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FC8B8" w14:textId="7896B695" w:rsidR="00F76F3A" w:rsidRPr="00AF3D3D" w:rsidRDefault="006A5FC1" w:rsidP="00B2697F">
      <w:pPr>
        <w:pStyle w:val="Ttulo1"/>
      </w:pPr>
      <w:r w:rsidRPr="00AF3D3D">
        <w:t>P</w:t>
      </w:r>
      <w:r w:rsidR="00171E29" w:rsidRPr="00AF3D3D">
        <w:t>atronato Nacional de la Infancia</w:t>
      </w:r>
    </w:p>
    <w:tbl>
      <w:tblPr>
        <w:tblStyle w:val="aff8"/>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992"/>
        <w:gridCol w:w="6662"/>
      </w:tblGrid>
      <w:tr w:rsidR="00D33720" w:rsidRPr="00AF3D3D" w14:paraId="01F574E7" w14:textId="77777777" w:rsidTr="00FE52FB">
        <w:trPr>
          <w:trHeight w:val="262"/>
        </w:trPr>
        <w:tc>
          <w:tcPr>
            <w:tcW w:w="2411" w:type="dxa"/>
            <w:shd w:val="clear" w:color="auto" w:fill="002060"/>
          </w:tcPr>
          <w:p w14:paraId="682AD13B" w14:textId="77777777" w:rsidR="00D33720" w:rsidRPr="00AF3D3D" w:rsidRDefault="00D33720" w:rsidP="00FE52FB">
            <w:pPr>
              <w:ind w:hanging="2"/>
              <w:jc w:val="center"/>
              <w:rPr>
                <w:b/>
                <w:sz w:val="18"/>
                <w:szCs w:val="18"/>
              </w:rPr>
            </w:pPr>
            <w:r w:rsidRPr="00AF3D3D">
              <w:rPr>
                <w:b/>
                <w:sz w:val="18"/>
                <w:szCs w:val="18"/>
              </w:rPr>
              <w:t>Elemento</w:t>
            </w:r>
          </w:p>
        </w:tc>
        <w:tc>
          <w:tcPr>
            <w:tcW w:w="7654" w:type="dxa"/>
            <w:gridSpan w:val="2"/>
            <w:shd w:val="clear" w:color="auto" w:fill="002060"/>
          </w:tcPr>
          <w:p w14:paraId="4DA9B0EE" w14:textId="69C5857A" w:rsidR="00D33720" w:rsidRPr="00AF3D3D" w:rsidRDefault="00D33720" w:rsidP="00366814">
            <w:pPr>
              <w:ind w:hanging="2"/>
              <w:jc w:val="center"/>
              <w:rPr>
                <w:b/>
                <w:sz w:val="18"/>
                <w:szCs w:val="18"/>
                <w:highlight w:val="green"/>
              </w:rPr>
            </w:pPr>
            <w:r w:rsidRPr="00AF3D3D">
              <w:rPr>
                <w:b/>
                <w:sz w:val="18"/>
                <w:szCs w:val="18"/>
              </w:rPr>
              <w:t>Descripción</w:t>
            </w:r>
          </w:p>
        </w:tc>
      </w:tr>
      <w:tr w:rsidR="00D33720" w:rsidRPr="00AF3D3D" w14:paraId="34AE41BB" w14:textId="77777777" w:rsidTr="00FE52FB">
        <w:trPr>
          <w:trHeight w:val="402"/>
        </w:trPr>
        <w:tc>
          <w:tcPr>
            <w:tcW w:w="2411" w:type="dxa"/>
            <w:shd w:val="clear" w:color="auto" w:fill="auto"/>
          </w:tcPr>
          <w:p w14:paraId="40927E9C" w14:textId="77777777" w:rsidR="00D33720" w:rsidRPr="00AF3D3D" w:rsidRDefault="00D33720" w:rsidP="00FE52FB">
            <w:pPr>
              <w:ind w:hanging="2"/>
              <w:rPr>
                <w:sz w:val="18"/>
                <w:szCs w:val="18"/>
              </w:rPr>
            </w:pPr>
            <w:r w:rsidRPr="00AF3D3D">
              <w:rPr>
                <w:sz w:val="18"/>
                <w:szCs w:val="18"/>
              </w:rPr>
              <w:t>Nombre del indicador</w:t>
            </w:r>
          </w:p>
        </w:tc>
        <w:tc>
          <w:tcPr>
            <w:tcW w:w="7654" w:type="dxa"/>
            <w:gridSpan w:val="2"/>
            <w:shd w:val="clear" w:color="auto" w:fill="auto"/>
          </w:tcPr>
          <w:p w14:paraId="4F100575" w14:textId="77777777" w:rsidR="00D33720" w:rsidRPr="00AF3D3D" w:rsidRDefault="00D33720" w:rsidP="00FE52FB">
            <w:pPr>
              <w:ind w:hanging="2"/>
              <w:rPr>
                <w:color w:val="000000"/>
                <w:sz w:val="18"/>
                <w:szCs w:val="18"/>
                <w:highlight w:val="green"/>
              </w:rPr>
            </w:pPr>
            <w:r w:rsidRPr="00AF3D3D">
              <w:rPr>
                <w:color w:val="000000"/>
                <w:sz w:val="18"/>
                <w:szCs w:val="18"/>
              </w:rPr>
              <w:t>Número de niños y niñas desde los cero hasta los doce años y once meses que se encuentran haciendo uso de un cupo subsidiado por el PANI.</w:t>
            </w:r>
          </w:p>
        </w:tc>
      </w:tr>
      <w:tr w:rsidR="00D33720" w:rsidRPr="00AF3D3D" w14:paraId="6A514E3D" w14:textId="77777777" w:rsidTr="00FE52FB">
        <w:trPr>
          <w:trHeight w:val="1833"/>
        </w:trPr>
        <w:tc>
          <w:tcPr>
            <w:tcW w:w="2411" w:type="dxa"/>
            <w:shd w:val="clear" w:color="auto" w:fill="auto"/>
          </w:tcPr>
          <w:p w14:paraId="1C1C6FD0" w14:textId="77777777" w:rsidR="00D33720" w:rsidRPr="00AF3D3D" w:rsidRDefault="00D33720" w:rsidP="00FE52FB">
            <w:pPr>
              <w:ind w:hanging="2"/>
              <w:rPr>
                <w:sz w:val="18"/>
                <w:szCs w:val="18"/>
              </w:rPr>
            </w:pPr>
          </w:p>
          <w:p w14:paraId="09FA3FFB" w14:textId="77777777" w:rsidR="00D33720" w:rsidRPr="00AF3D3D" w:rsidRDefault="00D33720" w:rsidP="00FE52FB">
            <w:pPr>
              <w:ind w:hanging="2"/>
              <w:rPr>
                <w:sz w:val="18"/>
                <w:szCs w:val="18"/>
              </w:rPr>
            </w:pPr>
          </w:p>
          <w:p w14:paraId="60752340" w14:textId="77777777" w:rsidR="00D33720" w:rsidRPr="00AF3D3D" w:rsidRDefault="00D33720" w:rsidP="00FE52FB">
            <w:pPr>
              <w:ind w:hanging="2"/>
              <w:rPr>
                <w:sz w:val="18"/>
                <w:szCs w:val="18"/>
              </w:rPr>
            </w:pPr>
          </w:p>
          <w:p w14:paraId="08D62864" w14:textId="77777777" w:rsidR="00D33720" w:rsidRPr="00AF3D3D" w:rsidRDefault="00D33720" w:rsidP="00FE52FB">
            <w:pPr>
              <w:ind w:hanging="2"/>
              <w:rPr>
                <w:sz w:val="18"/>
                <w:szCs w:val="18"/>
              </w:rPr>
            </w:pPr>
          </w:p>
          <w:p w14:paraId="1AD84B83" w14:textId="77777777" w:rsidR="00D33720" w:rsidRPr="00AF3D3D" w:rsidRDefault="00D33720" w:rsidP="00FE52FB">
            <w:pPr>
              <w:ind w:hanging="2"/>
              <w:rPr>
                <w:sz w:val="18"/>
                <w:szCs w:val="18"/>
              </w:rPr>
            </w:pPr>
          </w:p>
          <w:p w14:paraId="76D5A97E" w14:textId="77777777" w:rsidR="00D33720" w:rsidRPr="00AF3D3D" w:rsidRDefault="00D33720" w:rsidP="00FE52FB">
            <w:pPr>
              <w:ind w:hanging="2"/>
              <w:rPr>
                <w:sz w:val="18"/>
                <w:szCs w:val="18"/>
              </w:rPr>
            </w:pPr>
          </w:p>
          <w:p w14:paraId="7DD43CDB" w14:textId="77777777" w:rsidR="00D33720" w:rsidRPr="00AF3D3D" w:rsidRDefault="00D33720" w:rsidP="00FE52FB">
            <w:pPr>
              <w:ind w:hanging="2"/>
              <w:rPr>
                <w:sz w:val="18"/>
                <w:szCs w:val="18"/>
              </w:rPr>
            </w:pPr>
          </w:p>
          <w:p w14:paraId="522FA7F3" w14:textId="77777777" w:rsidR="00D33720" w:rsidRPr="00AF3D3D" w:rsidRDefault="00D33720" w:rsidP="00FE52FB">
            <w:pPr>
              <w:ind w:hanging="2"/>
              <w:rPr>
                <w:sz w:val="18"/>
                <w:szCs w:val="18"/>
              </w:rPr>
            </w:pPr>
            <w:r w:rsidRPr="00AF3D3D">
              <w:rPr>
                <w:sz w:val="18"/>
                <w:szCs w:val="18"/>
              </w:rPr>
              <w:t>Definición conceptual</w:t>
            </w:r>
          </w:p>
        </w:tc>
        <w:tc>
          <w:tcPr>
            <w:tcW w:w="7654" w:type="dxa"/>
            <w:gridSpan w:val="2"/>
            <w:shd w:val="clear" w:color="auto" w:fill="auto"/>
          </w:tcPr>
          <w:p w14:paraId="094B0201" w14:textId="77777777" w:rsidR="00D33720" w:rsidRPr="00AF3D3D" w:rsidRDefault="00D33720" w:rsidP="00FE52FB">
            <w:pPr>
              <w:ind w:hanging="2"/>
              <w:jc w:val="both"/>
              <w:rPr>
                <w:color w:val="000000"/>
                <w:sz w:val="18"/>
                <w:szCs w:val="18"/>
              </w:rPr>
            </w:pPr>
            <w:r w:rsidRPr="00AF3D3D">
              <w:rPr>
                <w:color w:val="000000"/>
                <w:sz w:val="18"/>
                <w:szCs w:val="18"/>
              </w:rPr>
              <w:t>A continuación, se definen los conceptos relacionados al indicador.</w:t>
            </w:r>
          </w:p>
          <w:p w14:paraId="1D9882FC" w14:textId="77777777" w:rsidR="00D33720" w:rsidRPr="00AF3D3D" w:rsidRDefault="00D33720" w:rsidP="00FE52FB">
            <w:pPr>
              <w:ind w:hanging="2"/>
              <w:jc w:val="both"/>
              <w:rPr>
                <w:color w:val="000000"/>
                <w:sz w:val="18"/>
                <w:szCs w:val="18"/>
              </w:rPr>
            </w:pPr>
            <w:r w:rsidRPr="00AF3D3D">
              <w:rPr>
                <w:color w:val="000000"/>
                <w:sz w:val="18"/>
                <w:szCs w:val="18"/>
              </w:rPr>
              <w:t xml:space="preserve">Primero, se destaca la existencia de la Ley 9220 y </w:t>
            </w:r>
            <w:sdt>
              <w:sdtPr>
                <w:tag w:val="goog_rdk_1555"/>
                <w:id w:val="-1181048893"/>
                <w:showingPlcHdr/>
              </w:sdtPr>
              <w:sdtEndPr/>
              <w:sdtContent>
                <w:r w:rsidRPr="00AF3D3D">
                  <w:t xml:space="preserve">     </w:t>
                </w:r>
              </w:sdtContent>
            </w:sdt>
            <w:r w:rsidRPr="00AF3D3D">
              <w:rPr>
                <w:color w:val="000000"/>
                <w:sz w:val="18"/>
                <w:szCs w:val="18"/>
              </w:rPr>
              <w:t xml:space="preserve">recientemente la Ley 9941, ya que estas crean y fortalecen respectivamente el Programa Nacional Red Nacional de Cuido y Desarrollo Infantil definido como “un sistema de cuido y desarrollo infantil de acceso público, universal y de financiamiento solidario que articule las diferentes modalidades de prestación pública y privada de servicios en materia de cuido y desarrollo infantil, para fortalecer y ampliar las alternativas de atención integral”. </w:t>
            </w:r>
          </w:p>
          <w:p w14:paraId="7EE5ADDF" w14:textId="77777777" w:rsidR="00D33720" w:rsidRPr="00AF3D3D" w:rsidRDefault="00D33720" w:rsidP="00FE52FB">
            <w:pPr>
              <w:ind w:hanging="2"/>
              <w:jc w:val="both"/>
              <w:rPr>
                <w:color w:val="000000"/>
                <w:sz w:val="18"/>
                <w:szCs w:val="18"/>
              </w:rPr>
            </w:pPr>
          </w:p>
          <w:p w14:paraId="4C4C4A48" w14:textId="77777777" w:rsidR="00D33720" w:rsidRPr="00AF3D3D" w:rsidRDefault="00D33720" w:rsidP="00FE52FB">
            <w:pPr>
              <w:ind w:hanging="2"/>
              <w:jc w:val="both"/>
              <w:rPr>
                <w:color w:val="000000"/>
                <w:sz w:val="18"/>
                <w:szCs w:val="18"/>
              </w:rPr>
            </w:pPr>
            <w:r w:rsidRPr="00AF3D3D">
              <w:rPr>
                <w:color w:val="000000"/>
                <w:sz w:val="18"/>
                <w:szCs w:val="18"/>
              </w:rPr>
              <w:t>El Patronato Nacional de la Infancia es parte de la Red Nacional de Cuido y funciona como una de sus unidades ejecutoras actualmente con el</w:t>
            </w:r>
            <w:r w:rsidRPr="00AF3D3D">
              <w:rPr>
                <w:b/>
                <w:color w:val="000000"/>
                <w:sz w:val="18"/>
                <w:szCs w:val="18"/>
              </w:rPr>
              <w:t xml:space="preserve"> Programa de Centros Infantiles de Desarrollo y Atención Integral (CIDAI)</w:t>
            </w:r>
            <w:r w:rsidRPr="00AF3D3D">
              <w:rPr>
                <w:color w:val="000000"/>
                <w:sz w:val="18"/>
                <w:szCs w:val="18"/>
              </w:rPr>
              <w:t>, mismo que se define como “una modalidad de atención de carácter preventivo para personas menores de edad de cero a doce años y once meses, en el apoyo a la familia para procesos educativos y laborales, donde las personas menores de edad asisten para su cuido y procesos de desarrollo infantil, en horarios diurno o nocturno. Estos centros brindan servicios a personas menores de edad, acordes con las áreas de cuido diario, atención profesional, educación, recreación, arte y cultura, salud, vinculación con la comunidad y el desarrollo personal social, para lo cual cuentan con certificación de funcionamiento otorgado por el PANI”.</w:t>
            </w:r>
          </w:p>
          <w:p w14:paraId="25CA992E" w14:textId="77777777" w:rsidR="00D33720" w:rsidRPr="00AF3D3D" w:rsidRDefault="00D33720" w:rsidP="00FE52FB">
            <w:pPr>
              <w:ind w:hanging="2"/>
              <w:jc w:val="both"/>
              <w:rPr>
                <w:color w:val="000000"/>
                <w:sz w:val="18"/>
                <w:szCs w:val="18"/>
              </w:rPr>
            </w:pPr>
          </w:p>
          <w:p w14:paraId="68633833" w14:textId="77777777" w:rsidR="00D33720" w:rsidRPr="00AF3D3D" w:rsidRDefault="00D33720" w:rsidP="00FE52FB">
            <w:pPr>
              <w:ind w:hanging="2"/>
              <w:jc w:val="both"/>
              <w:rPr>
                <w:color w:val="000000"/>
                <w:sz w:val="18"/>
                <w:szCs w:val="18"/>
              </w:rPr>
            </w:pPr>
            <w:r w:rsidRPr="00AF3D3D">
              <w:rPr>
                <w:color w:val="000000"/>
                <w:sz w:val="18"/>
                <w:szCs w:val="18"/>
              </w:rPr>
              <w:t xml:space="preserve">Para los efectos de este indicador se considera específicamente el </w:t>
            </w:r>
            <w:r w:rsidRPr="00AF3D3D">
              <w:rPr>
                <w:b/>
                <w:color w:val="000000"/>
                <w:sz w:val="18"/>
                <w:szCs w:val="18"/>
              </w:rPr>
              <w:t>número de niños y niñas que en el momento del reporte están haciendo uso de un cupo subsidiado por el PANI</w:t>
            </w:r>
            <w:r w:rsidRPr="00AF3D3D">
              <w:rPr>
                <w:color w:val="000000"/>
                <w:sz w:val="18"/>
                <w:szCs w:val="18"/>
              </w:rPr>
              <w:t xml:space="preserve"> mediante los Centros Infantiles de Desarrollo y Atención Integral </w:t>
            </w:r>
            <w:r w:rsidRPr="00AF3D3D">
              <w:rPr>
                <w:b/>
                <w:color w:val="000000"/>
                <w:sz w:val="18"/>
                <w:szCs w:val="18"/>
              </w:rPr>
              <w:t>(CIDAI)</w:t>
            </w:r>
            <w:r w:rsidRPr="00AF3D3D">
              <w:rPr>
                <w:color w:val="000000"/>
                <w:sz w:val="18"/>
                <w:szCs w:val="18"/>
              </w:rPr>
              <w:t>, u otra estrategia institucional vinculada a cuido y desarrollo infantil, ya que como se mencionó el PANI es una de las Unidades Ejecutoras de la Red Nacional de Cuido y Desarrollo Infantil. Respecto a los CIDAI, es un programa que se operacionaliza mediante alianzas con Organizaciones no Gubernamentales sin fines lucro, quienes reciben transferencias de recursos mediante la figura legal de convenio, que permite el subsidio parcial del costo de atención de una cantidad definida de personas menores de edad, para el servicio de cuido. Además, el PANI se mantiene en la búsqueda de otras estrategias institucionales que permitan mediante el subsidio a niños y niñas que requieran el servicio de cuido y desarrollo infantil.</w:t>
            </w:r>
          </w:p>
          <w:p w14:paraId="416FE919" w14:textId="77777777" w:rsidR="00D33720" w:rsidRPr="00AF3D3D" w:rsidRDefault="00D33720" w:rsidP="00FE52FB">
            <w:pPr>
              <w:ind w:hanging="2"/>
              <w:jc w:val="both"/>
              <w:rPr>
                <w:color w:val="000000"/>
                <w:sz w:val="18"/>
                <w:szCs w:val="18"/>
              </w:rPr>
            </w:pPr>
          </w:p>
          <w:p w14:paraId="7D4E457C" w14:textId="77777777" w:rsidR="00D33720" w:rsidRPr="00AF3D3D" w:rsidRDefault="00D33720" w:rsidP="00FE52FB">
            <w:pPr>
              <w:ind w:hanging="2"/>
              <w:jc w:val="both"/>
              <w:rPr>
                <w:color w:val="000000"/>
                <w:sz w:val="18"/>
                <w:szCs w:val="18"/>
              </w:rPr>
            </w:pPr>
            <w:r w:rsidRPr="00AF3D3D">
              <w:rPr>
                <w:b/>
                <w:color w:val="000000"/>
                <w:sz w:val="18"/>
                <w:szCs w:val="18"/>
              </w:rPr>
              <w:t>La población meta beneficiaria con recursos institucionales del PANI</w:t>
            </w:r>
            <w:r w:rsidRPr="00AF3D3D">
              <w:rPr>
                <w:color w:val="000000"/>
                <w:sz w:val="18"/>
                <w:szCs w:val="18"/>
              </w:rPr>
              <w:t xml:space="preserve"> relacionados a este indicador, puede caracterizarse por condiciones de pobreza, o bien, por </w:t>
            </w:r>
            <w:r w:rsidRPr="00AF3D3D">
              <w:rPr>
                <w:b/>
                <w:color w:val="000000"/>
                <w:sz w:val="18"/>
                <w:szCs w:val="18"/>
              </w:rPr>
              <w:t>criterios amplios de vulnerabilidad social y económica</w:t>
            </w:r>
            <w:r w:rsidRPr="00AF3D3D">
              <w:rPr>
                <w:color w:val="000000"/>
                <w:sz w:val="18"/>
                <w:szCs w:val="18"/>
              </w:rPr>
              <w:t xml:space="preserve">. El reconocimiento de la vulnerabilidad permite la comprensión y el alcance de una población que se ve afectada por factores sociales y económicos que le someten a inestabilidad y volatilidad de los ingresos y de factores de bienestar familiar, manteniéndose en una condición de susceptibilidad a la materialización de riesgos que puedan afectar a sus miembros, en este caso, especialmente a las personas menores de edad. </w:t>
            </w:r>
          </w:p>
          <w:p w14:paraId="3ECCAB58" w14:textId="77777777" w:rsidR="00D33720" w:rsidRPr="00AF3D3D" w:rsidRDefault="00D33720" w:rsidP="00FE52FB">
            <w:pPr>
              <w:ind w:hanging="2"/>
              <w:jc w:val="both"/>
              <w:rPr>
                <w:color w:val="000000"/>
                <w:sz w:val="18"/>
                <w:szCs w:val="18"/>
              </w:rPr>
            </w:pPr>
          </w:p>
          <w:p w14:paraId="4CD62E34" w14:textId="77777777" w:rsidR="00D33720" w:rsidRPr="00AF3D3D" w:rsidRDefault="00D33720" w:rsidP="00FE52FB">
            <w:pPr>
              <w:ind w:hanging="2"/>
              <w:jc w:val="both"/>
              <w:rPr>
                <w:color w:val="000000"/>
                <w:sz w:val="18"/>
                <w:szCs w:val="18"/>
              </w:rPr>
            </w:pPr>
            <w:r w:rsidRPr="00AF3D3D">
              <w:rPr>
                <w:color w:val="000000"/>
                <w:sz w:val="18"/>
                <w:szCs w:val="18"/>
              </w:rPr>
              <w:t xml:space="preserve">Por otra parte, es importante reconocer que, para el caso de los CIDAI, son ellos, es decir las ONG las encargadas de garantizar que la selección de la población beneficiaria del subsidio cuente con el perfil establecido por el PANI. Para ello se realizan los estudios socioeconómicos que cumplan con los lineamientos definidos por la institución. Tales lineamientos consideran la selección de población caracterizada por factores de vulnerabilidad social y económica con </w:t>
            </w:r>
            <w:r w:rsidRPr="00AF3D3D">
              <w:rPr>
                <w:b/>
                <w:color w:val="000000"/>
                <w:sz w:val="18"/>
                <w:szCs w:val="18"/>
              </w:rPr>
              <w:t>parámetros de medición de la línea de pobreza establecida por el SINIRUBE</w:t>
            </w:r>
            <w:r w:rsidRPr="00AF3D3D">
              <w:rPr>
                <w:color w:val="000000"/>
                <w:sz w:val="18"/>
                <w:szCs w:val="18"/>
              </w:rPr>
              <w:t>.</w:t>
            </w:r>
          </w:p>
          <w:p w14:paraId="4FB7558F" w14:textId="77777777" w:rsidR="00D33720" w:rsidRPr="00AF3D3D" w:rsidRDefault="00D33720" w:rsidP="00FE52FB">
            <w:pPr>
              <w:ind w:hanging="2"/>
              <w:jc w:val="both"/>
              <w:rPr>
                <w:color w:val="000000"/>
                <w:sz w:val="18"/>
                <w:szCs w:val="18"/>
              </w:rPr>
            </w:pPr>
          </w:p>
          <w:p w14:paraId="475A3287" w14:textId="77777777" w:rsidR="00D33720" w:rsidRPr="00AF3D3D" w:rsidRDefault="00D33720" w:rsidP="00FE52FB">
            <w:pPr>
              <w:ind w:hanging="2"/>
              <w:jc w:val="both"/>
              <w:rPr>
                <w:color w:val="000000"/>
                <w:sz w:val="18"/>
                <w:szCs w:val="18"/>
              </w:rPr>
            </w:pPr>
            <w:r w:rsidRPr="00AF3D3D">
              <w:rPr>
                <w:color w:val="000000"/>
                <w:sz w:val="18"/>
                <w:szCs w:val="18"/>
              </w:rPr>
              <w:t>Por otro lado, se entenderá por “haciendo uso de un cupo subsidiado por el PANI”, cuando una persona menor de edad este utilizando (en un CIDAI u otra estrategia institucional) un cupo que es subsidiado con recursos económicos del Patronato Nacional de la Infancia.</w:t>
            </w:r>
          </w:p>
        </w:tc>
      </w:tr>
      <w:tr w:rsidR="00D33720" w:rsidRPr="00AF3D3D" w14:paraId="73463F94" w14:textId="77777777" w:rsidTr="00FE52FB">
        <w:trPr>
          <w:trHeight w:val="661"/>
        </w:trPr>
        <w:tc>
          <w:tcPr>
            <w:tcW w:w="2411" w:type="dxa"/>
            <w:shd w:val="clear" w:color="auto" w:fill="auto"/>
          </w:tcPr>
          <w:p w14:paraId="4C337B43" w14:textId="77777777" w:rsidR="00D33720" w:rsidRPr="00AF3D3D" w:rsidRDefault="00D33720" w:rsidP="00FE52FB">
            <w:pPr>
              <w:ind w:hanging="2"/>
              <w:rPr>
                <w:sz w:val="18"/>
                <w:szCs w:val="18"/>
              </w:rPr>
            </w:pPr>
            <w:r w:rsidRPr="00AF3D3D">
              <w:rPr>
                <w:sz w:val="18"/>
                <w:szCs w:val="18"/>
              </w:rPr>
              <w:t>Fórmula de cálculo</w:t>
            </w:r>
          </w:p>
        </w:tc>
        <w:tc>
          <w:tcPr>
            <w:tcW w:w="7654" w:type="dxa"/>
            <w:gridSpan w:val="2"/>
            <w:shd w:val="clear" w:color="auto" w:fill="auto"/>
          </w:tcPr>
          <w:p w14:paraId="6E0C91E7" w14:textId="77777777" w:rsidR="00D33720" w:rsidRPr="00AF3D3D" w:rsidRDefault="00D33720" w:rsidP="00FE52FB">
            <w:pPr>
              <w:spacing w:after="240"/>
              <w:ind w:hanging="2"/>
            </w:pPr>
            <m:oMathPara>
              <m:oMath>
                <m:r>
                  <w:rPr>
                    <w:rFonts w:ascii="Cambria Math" w:hAnsi="Cambria Math"/>
                  </w:rPr>
                  <m:t>Y=</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Xi</m:t>
                    </m:r>
                  </m:e>
                </m:nary>
              </m:oMath>
            </m:oMathPara>
          </w:p>
        </w:tc>
      </w:tr>
      <w:tr w:rsidR="00D33720" w:rsidRPr="00AF3D3D" w14:paraId="1F152CB0" w14:textId="77777777" w:rsidTr="00FE52FB">
        <w:trPr>
          <w:trHeight w:val="661"/>
        </w:trPr>
        <w:tc>
          <w:tcPr>
            <w:tcW w:w="2411" w:type="dxa"/>
            <w:shd w:val="clear" w:color="auto" w:fill="auto"/>
          </w:tcPr>
          <w:p w14:paraId="690209EC" w14:textId="77777777" w:rsidR="00D33720" w:rsidRPr="00AF3D3D" w:rsidRDefault="00D33720" w:rsidP="00FE52FB">
            <w:pPr>
              <w:ind w:hanging="2"/>
              <w:rPr>
                <w:sz w:val="18"/>
                <w:szCs w:val="18"/>
              </w:rPr>
            </w:pPr>
            <w:r w:rsidRPr="00AF3D3D">
              <w:rPr>
                <w:sz w:val="18"/>
                <w:szCs w:val="18"/>
              </w:rPr>
              <w:t>Componentes involucrados en la fórmula del cálculo.</w:t>
            </w:r>
          </w:p>
        </w:tc>
        <w:tc>
          <w:tcPr>
            <w:tcW w:w="7654" w:type="dxa"/>
            <w:gridSpan w:val="2"/>
            <w:shd w:val="clear" w:color="auto" w:fill="auto"/>
          </w:tcPr>
          <w:sdt>
            <w:sdtPr>
              <w:tag w:val="goog_rdk_1569"/>
              <w:id w:val="-360522844"/>
            </w:sdtPr>
            <w:sdtEndPr/>
            <w:sdtContent>
              <w:p w14:paraId="0E439800" w14:textId="77777777" w:rsidR="00D33720" w:rsidRPr="00AF3D3D" w:rsidRDefault="005B4C5C" w:rsidP="00FE52FB">
                <w:pPr>
                  <w:ind w:hanging="2"/>
                  <w:rPr>
                    <w:sz w:val="18"/>
                    <w:szCs w:val="18"/>
                  </w:rPr>
                </w:pPr>
                <w:sdt>
                  <w:sdtPr>
                    <w:tag w:val="goog_rdk_1568"/>
                    <w:id w:val="1361241186"/>
                  </w:sdtPr>
                  <w:sdtEndPr/>
                  <w:sdtContent>
                    <w:r w:rsidR="00D33720" w:rsidRPr="00AF3D3D">
                      <w:rPr>
                        <w:sz w:val="18"/>
                        <w:szCs w:val="18"/>
                      </w:rPr>
                      <w:t>Y: sumatoria de Xi</w:t>
                    </w:r>
                  </w:sdtContent>
                </w:sdt>
              </w:p>
            </w:sdtContent>
          </w:sdt>
          <w:p w14:paraId="522AF5BD" w14:textId="77777777" w:rsidR="00D33720" w:rsidRPr="00AF3D3D" w:rsidRDefault="00D33720" w:rsidP="00FE52FB">
            <w:pPr>
              <w:ind w:hanging="2"/>
              <w:rPr>
                <w:color w:val="000000"/>
                <w:sz w:val="18"/>
                <w:szCs w:val="18"/>
              </w:rPr>
            </w:pPr>
            <w:r w:rsidRPr="00AF3D3D">
              <w:rPr>
                <w:color w:val="000000"/>
                <w:sz w:val="18"/>
                <w:szCs w:val="18"/>
              </w:rPr>
              <w:t>X</w:t>
            </w:r>
            <w:r w:rsidRPr="00AF3D3D">
              <w:rPr>
                <w:color w:val="000000"/>
                <w:sz w:val="18"/>
                <w:szCs w:val="18"/>
                <w:vertAlign w:val="subscript"/>
              </w:rPr>
              <w:t xml:space="preserve">i: </w:t>
            </w:r>
            <w:r w:rsidRPr="00AF3D3D">
              <w:rPr>
                <w:color w:val="000000"/>
                <w:sz w:val="18"/>
                <w:szCs w:val="18"/>
              </w:rPr>
              <w:t>Niño y niña desde los cero hasta los doce años y once meses que se encuentra identificado, haciendo uso de un cupo subsidiado por el PANI</w:t>
            </w:r>
            <w:sdt>
              <w:sdtPr>
                <w:tag w:val="goog_rdk_1570"/>
                <w:id w:val="-2113653875"/>
              </w:sdtPr>
              <w:sdtEndPr/>
              <w:sdtContent>
                <w:r w:rsidRPr="00AF3D3D">
                  <w:rPr>
                    <w:color w:val="000000"/>
                    <w:sz w:val="18"/>
                    <w:szCs w:val="18"/>
                  </w:rPr>
                  <w:t xml:space="preserve"> </w:t>
                </w:r>
              </w:sdtContent>
            </w:sdt>
            <w:r w:rsidRPr="00AF3D3D">
              <w:rPr>
                <w:color w:val="000000"/>
                <w:sz w:val="18"/>
                <w:szCs w:val="18"/>
              </w:rPr>
              <w:t>.</w:t>
            </w:r>
          </w:p>
          <w:p w14:paraId="55224746" w14:textId="77777777" w:rsidR="00D33720" w:rsidRPr="00AF3D3D" w:rsidRDefault="005B4C5C" w:rsidP="00FE52FB">
            <w:pPr>
              <w:ind w:hanging="2"/>
              <w:rPr>
                <w:color w:val="000000"/>
                <w:sz w:val="18"/>
                <w:szCs w:val="18"/>
              </w:rPr>
            </w:pPr>
            <w:sdt>
              <w:sdtPr>
                <w:tag w:val="goog_rdk_1572"/>
                <w:id w:val="-15159742"/>
                <w:showingPlcHdr/>
              </w:sdtPr>
              <w:sdtEndPr/>
              <w:sdtContent>
                <w:r w:rsidR="00D33720" w:rsidRPr="00AF3D3D">
                  <w:t xml:space="preserve">     </w:t>
                </w:r>
              </w:sdtContent>
            </w:sdt>
          </w:p>
        </w:tc>
      </w:tr>
      <w:tr w:rsidR="00D33720" w:rsidRPr="00AF3D3D" w14:paraId="39AB5B22" w14:textId="77777777" w:rsidTr="00FE52FB">
        <w:trPr>
          <w:trHeight w:val="661"/>
        </w:trPr>
        <w:tc>
          <w:tcPr>
            <w:tcW w:w="2411" w:type="dxa"/>
            <w:shd w:val="clear" w:color="auto" w:fill="auto"/>
          </w:tcPr>
          <w:p w14:paraId="0A6010C4" w14:textId="77777777" w:rsidR="00D33720" w:rsidRPr="00AF3D3D" w:rsidRDefault="00D33720" w:rsidP="00FE52FB">
            <w:pPr>
              <w:ind w:hanging="2"/>
              <w:rPr>
                <w:sz w:val="18"/>
                <w:szCs w:val="18"/>
              </w:rPr>
            </w:pPr>
            <w:r w:rsidRPr="00AF3D3D">
              <w:rPr>
                <w:sz w:val="18"/>
                <w:szCs w:val="18"/>
              </w:rPr>
              <w:lastRenderedPageBreak/>
              <w:t>Unidad de medida</w:t>
            </w:r>
          </w:p>
        </w:tc>
        <w:tc>
          <w:tcPr>
            <w:tcW w:w="7654" w:type="dxa"/>
            <w:gridSpan w:val="2"/>
            <w:shd w:val="clear" w:color="auto" w:fill="auto"/>
          </w:tcPr>
          <w:p w14:paraId="226FE4DB" w14:textId="77777777" w:rsidR="00D33720" w:rsidRPr="00AF3D3D" w:rsidRDefault="00D33720" w:rsidP="00FE52FB">
            <w:pPr>
              <w:ind w:hanging="2"/>
              <w:rPr>
                <w:color w:val="000000"/>
                <w:sz w:val="18"/>
                <w:szCs w:val="18"/>
              </w:rPr>
            </w:pPr>
            <w:r w:rsidRPr="00AF3D3D">
              <w:rPr>
                <w:color w:val="000000"/>
                <w:sz w:val="18"/>
                <w:szCs w:val="18"/>
              </w:rPr>
              <w:t>Número de niños y niñas desde los cero hasta los doce años y once meses que se encuentran haciendo uso de un cupo subsidiado por el PANI</w:t>
            </w:r>
            <w:sdt>
              <w:sdtPr>
                <w:tag w:val="goog_rdk_1573"/>
                <w:id w:val="-2062169807"/>
                <w:showingPlcHdr/>
              </w:sdtPr>
              <w:sdtEndPr/>
              <w:sdtContent>
                <w:r w:rsidRPr="00AF3D3D">
                  <w:t xml:space="preserve">     </w:t>
                </w:r>
              </w:sdtContent>
            </w:sdt>
          </w:p>
        </w:tc>
      </w:tr>
      <w:tr w:rsidR="00D33720" w:rsidRPr="00AF3D3D" w14:paraId="7ED8C686" w14:textId="77777777" w:rsidTr="00FE52FB">
        <w:trPr>
          <w:trHeight w:val="661"/>
        </w:trPr>
        <w:tc>
          <w:tcPr>
            <w:tcW w:w="2411" w:type="dxa"/>
            <w:shd w:val="clear" w:color="auto" w:fill="auto"/>
          </w:tcPr>
          <w:p w14:paraId="7DD3FC51" w14:textId="77777777" w:rsidR="00D33720" w:rsidRPr="00AF3D3D" w:rsidRDefault="00D33720" w:rsidP="00FE52FB">
            <w:pPr>
              <w:ind w:hanging="2"/>
              <w:rPr>
                <w:sz w:val="18"/>
                <w:szCs w:val="18"/>
              </w:rPr>
            </w:pPr>
            <w:r w:rsidRPr="00AF3D3D">
              <w:rPr>
                <w:sz w:val="18"/>
                <w:szCs w:val="18"/>
              </w:rPr>
              <w:t>Interpretación</w:t>
            </w:r>
          </w:p>
        </w:tc>
        <w:tc>
          <w:tcPr>
            <w:tcW w:w="7654" w:type="dxa"/>
            <w:gridSpan w:val="2"/>
            <w:shd w:val="clear" w:color="auto" w:fill="auto"/>
          </w:tcPr>
          <w:p w14:paraId="4883AEE1" w14:textId="77777777" w:rsidR="00D33720" w:rsidRPr="00AF3D3D" w:rsidRDefault="00D33720" w:rsidP="00FE52FB">
            <w:pPr>
              <w:ind w:hanging="2"/>
              <w:rPr>
                <w:color w:val="000000"/>
                <w:sz w:val="18"/>
                <w:szCs w:val="18"/>
              </w:rPr>
            </w:pPr>
            <w:r w:rsidRPr="00AF3D3D">
              <w:rPr>
                <w:color w:val="000000"/>
                <w:sz w:val="18"/>
                <w:szCs w:val="18"/>
              </w:rPr>
              <w:t>El Total de niños y niñas desde los cero hasta los doce años y once meses que se encuentran haciendo uso de un cupo subsidiado por el PANI, para el servicio de cuido y desarrollo infantil es “Y”.</w:t>
            </w:r>
          </w:p>
        </w:tc>
      </w:tr>
      <w:tr w:rsidR="00D33720" w:rsidRPr="00AF3D3D" w14:paraId="78BA2D83" w14:textId="77777777" w:rsidTr="00FE52FB">
        <w:trPr>
          <w:trHeight w:val="661"/>
        </w:trPr>
        <w:tc>
          <w:tcPr>
            <w:tcW w:w="2411" w:type="dxa"/>
            <w:vMerge w:val="restart"/>
            <w:shd w:val="clear" w:color="auto" w:fill="auto"/>
          </w:tcPr>
          <w:p w14:paraId="5D450C3F" w14:textId="77777777" w:rsidR="00D33720" w:rsidRPr="00AF3D3D" w:rsidRDefault="00D33720" w:rsidP="00FE52FB">
            <w:pPr>
              <w:ind w:hanging="2"/>
              <w:rPr>
                <w:sz w:val="18"/>
                <w:szCs w:val="18"/>
              </w:rPr>
            </w:pPr>
          </w:p>
          <w:p w14:paraId="3CF3B99C" w14:textId="77777777" w:rsidR="00D33720" w:rsidRPr="00AF3D3D" w:rsidRDefault="00D33720" w:rsidP="00FE52FB">
            <w:pPr>
              <w:ind w:hanging="2"/>
              <w:rPr>
                <w:sz w:val="18"/>
                <w:szCs w:val="18"/>
              </w:rPr>
            </w:pPr>
          </w:p>
          <w:p w14:paraId="6D245EA6" w14:textId="77777777" w:rsidR="00D33720" w:rsidRPr="00AF3D3D" w:rsidRDefault="00D33720" w:rsidP="00FE52FB">
            <w:pPr>
              <w:ind w:hanging="2"/>
              <w:rPr>
                <w:sz w:val="18"/>
                <w:szCs w:val="18"/>
              </w:rPr>
            </w:pPr>
            <w:r w:rsidRPr="00AF3D3D">
              <w:rPr>
                <w:sz w:val="18"/>
                <w:szCs w:val="18"/>
              </w:rPr>
              <w:t xml:space="preserve">Desagregación </w:t>
            </w:r>
          </w:p>
        </w:tc>
        <w:tc>
          <w:tcPr>
            <w:tcW w:w="992" w:type="dxa"/>
            <w:shd w:val="clear" w:color="auto" w:fill="auto"/>
          </w:tcPr>
          <w:p w14:paraId="2750035D" w14:textId="77777777" w:rsidR="00D33720" w:rsidRPr="00AF3D3D" w:rsidRDefault="00D33720" w:rsidP="00FE52FB">
            <w:pPr>
              <w:ind w:hanging="2"/>
              <w:rPr>
                <w:sz w:val="18"/>
                <w:szCs w:val="18"/>
              </w:rPr>
            </w:pPr>
            <w:r w:rsidRPr="00AF3D3D">
              <w:rPr>
                <w:sz w:val="18"/>
                <w:szCs w:val="18"/>
              </w:rPr>
              <w:t>Geográfica</w:t>
            </w:r>
          </w:p>
        </w:tc>
        <w:tc>
          <w:tcPr>
            <w:tcW w:w="6662" w:type="dxa"/>
            <w:shd w:val="clear" w:color="auto" w:fill="auto"/>
          </w:tcPr>
          <w:p w14:paraId="439DC068" w14:textId="77777777" w:rsidR="00D33720" w:rsidRPr="00AF3D3D" w:rsidRDefault="00D33720" w:rsidP="00FE52FB">
            <w:pPr>
              <w:ind w:hanging="2"/>
              <w:rPr>
                <w:sz w:val="18"/>
                <w:szCs w:val="18"/>
              </w:rPr>
            </w:pPr>
            <w:r w:rsidRPr="00AF3D3D">
              <w:rPr>
                <w:sz w:val="18"/>
                <w:szCs w:val="18"/>
              </w:rPr>
              <w:t xml:space="preserve">Polo portuario del Caribe Limón </w:t>
            </w:r>
          </w:p>
          <w:p w14:paraId="15EB2369" w14:textId="77777777" w:rsidR="00D33720" w:rsidRPr="00AF3D3D" w:rsidRDefault="00D33720" w:rsidP="00FE52FB">
            <w:pPr>
              <w:ind w:hanging="2"/>
              <w:rPr>
                <w:sz w:val="18"/>
                <w:szCs w:val="18"/>
              </w:rPr>
            </w:pPr>
            <w:r w:rsidRPr="00AF3D3D">
              <w:rPr>
                <w:sz w:val="18"/>
                <w:szCs w:val="18"/>
              </w:rPr>
              <w:t xml:space="preserve">Polo GAM y Occidente </w:t>
            </w:r>
          </w:p>
        </w:tc>
      </w:tr>
      <w:tr w:rsidR="00D33720" w:rsidRPr="00AF3D3D" w14:paraId="5F92093C" w14:textId="77777777" w:rsidTr="00FE52FB">
        <w:trPr>
          <w:trHeight w:val="661"/>
        </w:trPr>
        <w:tc>
          <w:tcPr>
            <w:tcW w:w="2411" w:type="dxa"/>
            <w:vMerge/>
            <w:shd w:val="clear" w:color="auto" w:fill="auto"/>
          </w:tcPr>
          <w:p w14:paraId="1970E78A" w14:textId="77777777" w:rsidR="00D33720" w:rsidRPr="00AF3D3D" w:rsidRDefault="00D33720" w:rsidP="00FE52FB">
            <w:pPr>
              <w:pBdr>
                <w:top w:val="nil"/>
                <w:left w:val="nil"/>
                <w:bottom w:val="nil"/>
                <w:right w:val="nil"/>
                <w:between w:val="nil"/>
              </w:pBdr>
              <w:spacing w:line="276" w:lineRule="auto"/>
              <w:ind w:hanging="2"/>
              <w:rPr>
                <w:sz w:val="18"/>
                <w:szCs w:val="18"/>
              </w:rPr>
            </w:pPr>
          </w:p>
        </w:tc>
        <w:tc>
          <w:tcPr>
            <w:tcW w:w="992" w:type="dxa"/>
            <w:shd w:val="clear" w:color="auto" w:fill="auto"/>
          </w:tcPr>
          <w:p w14:paraId="1B6F50CF" w14:textId="77777777" w:rsidR="00D33720" w:rsidRPr="00AF3D3D" w:rsidRDefault="00D33720" w:rsidP="00FE52FB">
            <w:pPr>
              <w:ind w:hanging="2"/>
              <w:rPr>
                <w:sz w:val="18"/>
                <w:szCs w:val="18"/>
              </w:rPr>
            </w:pPr>
            <w:r w:rsidRPr="00AF3D3D">
              <w:rPr>
                <w:sz w:val="18"/>
                <w:szCs w:val="18"/>
              </w:rPr>
              <w:t>Temática</w:t>
            </w:r>
          </w:p>
        </w:tc>
        <w:tc>
          <w:tcPr>
            <w:tcW w:w="6662" w:type="dxa"/>
            <w:shd w:val="clear" w:color="auto" w:fill="auto"/>
          </w:tcPr>
          <w:p w14:paraId="187BC71B" w14:textId="77777777" w:rsidR="00D33720" w:rsidRPr="00AF3D3D" w:rsidRDefault="00D33720" w:rsidP="00FE52FB">
            <w:pPr>
              <w:ind w:hanging="2"/>
              <w:rPr>
                <w:sz w:val="18"/>
                <w:szCs w:val="18"/>
              </w:rPr>
            </w:pPr>
            <w:r w:rsidRPr="00AF3D3D">
              <w:rPr>
                <w:color w:val="000000"/>
                <w:sz w:val="18"/>
                <w:szCs w:val="18"/>
              </w:rPr>
              <w:t xml:space="preserve">La meta no está desagregada por temática. Sin embargo, es posible reportar según los registros administrativos por edad y sexo. </w:t>
            </w:r>
          </w:p>
        </w:tc>
      </w:tr>
      <w:tr w:rsidR="00D33720" w:rsidRPr="00AF3D3D" w14:paraId="040F1431" w14:textId="77777777" w:rsidTr="00FE52FB">
        <w:trPr>
          <w:trHeight w:val="244"/>
        </w:trPr>
        <w:tc>
          <w:tcPr>
            <w:tcW w:w="2411" w:type="dxa"/>
            <w:shd w:val="clear" w:color="auto" w:fill="auto"/>
          </w:tcPr>
          <w:p w14:paraId="00792602" w14:textId="77777777" w:rsidR="00D33720" w:rsidRPr="00AF3D3D" w:rsidRDefault="00D33720" w:rsidP="00FE52FB">
            <w:pPr>
              <w:ind w:hanging="2"/>
              <w:rPr>
                <w:sz w:val="18"/>
                <w:szCs w:val="18"/>
              </w:rPr>
            </w:pPr>
            <w:r w:rsidRPr="00AF3D3D">
              <w:rPr>
                <w:sz w:val="18"/>
                <w:szCs w:val="18"/>
              </w:rPr>
              <w:t xml:space="preserve">Línea base  </w:t>
            </w:r>
          </w:p>
        </w:tc>
        <w:tc>
          <w:tcPr>
            <w:tcW w:w="7654" w:type="dxa"/>
            <w:gridSpan w:val="2"/>
            <w:shd w:val="clear" w:color="auto" w:fill="auto"/>
          </w:tcPr>
          <w:p w14:paraId="42B3BAB9" w14:textId="77777777" w:rsidR="00D33720" w:rsidRPr="00AF3D3D" w:rsidRDefault="00D33720" w:rsidP="00FE52FB">
            <w:pPr>
              <w:ind w:hanging="2"/>
              <w:rPr>
                <w:sz w:val="18"/>
                <w:szCs w:val="18"/>
              </w:rPr>
            </w:pPr>
            <w:r w:rsidRPr="00AF3D3D">
              <w:rPr>
                <w:sz w:val="18"/>
                <w:szCs w:val="18"/>
              </w:rPr>
              <w:t xml:space="preserve">ND </w:t>
            </w:r>
          </w:p>
        </w:tc>
      </w:tr>
      <w:tr w:rsidR="00D33720" w:rsidRPr="00AF3D3D" w14:paraId="67446579" w14:textId="77777777" w:rsidTr="00FE52FB">
        <w:trPr>
          <w:trHeight w:val="626"/>
        </w:trPr>
        <w:tc>
          <w:tcPr>
            <w:tcW w:w="2411" w:type="dxa"/>
            <w:shd w:val="clear" w:color="auto" w:fill="auto"/>
          </w:tcPr>
          <w:p w14:paraId="51865798" w14:textId="77777777" w:rsidR="00D33720" w:rsidRPr="00AF3D3D" w:rsidRDefault="00D33720" w:rsidP="00FE52FB">
            <w:pPr>
              <w:ind w:hanging="2"/>
              <w:rPr>
                <w:sz w:val="18"/>
                <w:szCs w:val="18"/>
              </w:rPr>
            </w:pPr>
            <w:r w:rsidRPr="00AF3D3D">
              <w:rPr>
                <w:sz w:val="18"/>
                <w:szCs w:val="18"/>
              </w:rPr>
              <w:t>Meta</w:t>
            </w:r>
          </w:p>
        </w:tc>
        <w:tc>
          <w:tcPr>
            <w:tcW w:w="7654" w:type="dxa"/>
            <w:gridSpan w:val="2"/>
            <w:shd w:val="clear" w:color="auto" w:fill="auto"/>
          </w:tcPr>
          <w:sdt>
            <w:sdtPr>
              <w:tag w:val="goog_rdk_1577"/>
              <w:id w:val="-504520448"/>
            </w:sdtPr>
            <w:sdtEndPr/>
            <w:sdtContent>
              <w:p w14:paraId="29DB3A1C" w14:textId="77777777" w:rsidR="00D33720" w:rsidRPr="00AF3D3D" w:rsidRDefault="00D33720" w:rsidP="00FE52FB">
                <w:pPr>
                  <w:ind w:hanging="2"/>
                  <w:rPr>
                    <w:sz w:val="18"/>
                    <w:szCs w:val="18"/>
                  </w:rPr>
                </w:pPr>
                <w:r w:rsidRPr="00AF3D3D">
                  <w:rPr>
                    <w:sz w:val="18"/>
                    <w:szCs w:val="18"/>
                  </w:rPr>
                  <w:t xml:space="preserve">2030: </w:t>
                </w:r>
                <w:sdt>
                  <w:sdtPr>
                    <w:tag w:val="goog_rdk_1574"/>
                    <w:id w:val="1094743072"/>
                  </w:sdtPr>
                  <w:sdtEndPr/>
                  <w:sdtContent>
                    <w:r w:rsidRPr="00AF3D3D">
                      <w:t xml:space="preserve">  </w:t>
                    </w:r>
                  </w:sdtContent>
                </w:sdt>
                <w:r w:rsidRPr="00AF3D3D">
                  <w:rPr>
                    <w:sz w:val="18"/>
                    <w:szCs w:val="18"/>
                  </w:rPr>
                  <w:t>20 Polo portuario del Caribe Limón</w:t>
                </w:r>
                <w:sdt>
                  <w:sdtPr>
                    <w:tag w:val="goog_rdk_1575"/>
                    <w:id w:val="1272966235"/>
                    <w:showingPlcHdr/>
                  </w:sdtPr>
                  <w:sdtEndPr/>
                  <w:sdtContent>
                    <w:r w:rsidRPr="00AF3D3D">
                      <w:t xml:space="preserve">     </w:t>
                    </w:r>
                  </w:sdtContent>
                </w:sdt>
              </w:p>
              <w:p w14:paraId="5A51207B" w14:textId="77777777" w:rsidR="00D33720" w:rsidRPr="00AF3D3D" w:rsidRDefault="00D33720" w:rsidP="00FE52FB">
                <w:pPr>
                  <w:ind w:hanging="2"/>
                </w:pPr>
                <w:r w:rsidRPr="00AF3D3D">
                  <w:rPr>
                    <w:sz w:val="18"/>
                    <w:szCs w:val="18"/>
                  </w:rPr>
                  <w:t xml:space="preserve">            40 Polo GAM y Occidente</w:t>
                </w:r>
                <w:sdt>
                  <w:sdtPr>
                    <w:tag w:val="goog_rdk_1576"/>
                    <w:id w:val="-614440108"/>
                    <w:showingPlcHdr/>
                  </w:sdtPr>
                  <w:sdtEndPr/>
                  <w:sdtContent>
                    <w:r w:rsidRPr="00AF3D3D">
                      <w:t xml:space="preserve">     </w:t>
                    </w:r>
                  </w:sdtContent>
                </w:sdt>
              </w:p>
            </w:sdtContent>
          </w:sdt>
          <w:sdt>
            <w:sdtPr>
              <w:tag w:val="goog_rdk_1581"/>
              <w:id w:val="2071298560"/>
            </w:sdtPr>
            <w:sdtEndPr/>
            <w:sdtContent>
              <w:p w14:paraId="7558067E" w14:textId="77777777" w:rsidR="00D33720" w:rsidRPr="00AF3D3D" w:rsidRDefault="00D33720" w:rsidP="00FE52FB">
                <w:pPr>
                  <w:ind w:hanging="2"/>
                  <w:rPr>
                    <w:sz w:val="18"/>
                    <w:szCs w:val="18"/>
                  </w:rPr>
                </w:pPr>
                <w:r w:rsidRPr="00AF3D3D">
                  <w:rPr>
                    <w:sz w:val="18"/>
                    <w:szCs w:val="18"/>
                  </w:rPr>
                  <w:t xml:space="preserve">2040: </w:t>
                </w:r>
                <w:sdt>
                  <w:sdtPr>
                    <w:tag w:val="goog_rdk_1578"/>
                    <w:id w:val="-423039566"/>
                  </w:sdtPr>
                  <w:sdtEndPr/>
                  <w:sdtContent>
                    <w:r w:rsidRPr="00AF3D3D">
                      <w:t xml:space="preserve">  </w:t>
                    </w:r>
                  </w:sdtContent>
                </w:sdt>
                <w:r w:rsidRPr="00AF3D3D">
                  <w:rPr>
                    <w:sz w:val="18"/>
                    <w:szCs w:val="18"/>
                  </w:rPr>
                  <w:t xml:space="preserve">40 Polo portuario del Caribe Limón </w:t>
                </w:r>
              </w:p>
              <w:p w14:paraId="4CFDFA9F" w14:textId="77777777" w:rsidR="00D33720" w:rsidRPr="00AF3D3D" w:rsidRDefault="00D33720" w:rsidP="00FE52FB">
                <w:pPr>
                  <w:ind w:hanging="2"/>
                </w:pPr>
                <w:r w:rsidRPr="00AF3D3D">
                  <w:rPr>
                    <w:sz w:val="18"/>
                    <w:szCs w:val="18"/>
                  </w:rPr>
                  <w:t xml:space="preserve">            80 Polo GAM y Occidente</w:t>
                </w:r>
                <w:sdt>
                  <w:sdtPr>
                    <w:tag w:val="goog_rdk_1580"/>
                    <w:id w:val="792178142"/>
                    <w:showingPlcHdr/>
                  </w:sdtPr>
                  <w:sdtEndPr/>
                  <w:sdtContent>
                    <w:r w:rsidRPr="00AF3D3D">
                      <w:t xml:space="preserve">     </w:t>
                    </w:r>
                  </w:sdtContent>
                </w:sdt>
              </w:p>
            </w:sdtContent>
          </w:sdt>
          <w:p w14:paraId="46848080" w14:textId="77777777" w:rsidR="00D33720" w:rsidRPr="00AF3D3D" w:rsidRDefault="00D33720" w:rsidP="00FE52FB">
            <w:pPr>
              <w:ind w:hanging="2"/>
            </w:pPr>
            <w:r w:rsidRPr="00AF3D3D">
              <w:rPr>
                <w:sz w:val="18"/>
                <w:szCs w:val="18"/>
              </w:rPr>
              <w:t xml:space="preserve">2050: </w:t>
            </w:r>
            <w:sdt>
              <w:sdtPr>
                <w:tag w:val="goog_rdk_1582"/>
                <w:id w:val="-1567554149"/>
              </w:sdtPr>
              <w:sdtEndPr/>
              <w:sdtContent>
                <w:r w:rsidRPr="00AF3D3D">
                  <w:t xml:space="preserve">  </w:t>
                </w:r>
              </w:sdtContent>
            </w:sdt>
            <w:r w:rsidRPr="00AF3D3D">
              <w:rPr>
                <w:sz w:val="18"/>
                <w:szCs w:val="18"/>
              </w:rPr>
              <w:t>60 Polo portuario del Caribe Limón</w:t>
            </w:r>
            <w:sdt>
              <w:sdtPr>
                <w:tag w:val="goog_rdk_1583"/>
                <w:id w:val="1544951254"/>
                <w:showingPlcHdr/>
              </w:sdtPr>
              <w:sdtEndPr/>
              <w:sdtContent>
                <w:r w:rsidRPr="00AF3D3D">
                  <w:t xml:space="preserve">     </w:t>
                </w:r>
              </w:sdtContent>
            </w:sdt>
          </w:p>
          <w:p w14:paraId="64428710" w14:textId="77777777" w:rsidR="00D33720" w:rsidRPr="00AF3D3D" w:rsidRDefault="00D33720" w:rsidP="00FE52FB">
            <w:pPr>
              <w:ind w:hanging="2"/>
              <w:rPr>
                <w:sz w:val="18"/>
                <w:szCs w:val="18"/>
              </w:rPr>
            </w:pPr>
            <w:r w:rsidRPr="00AF3D3D">
              <w:t xml:space="preserve">         </w:t>
            </w:r>
            <w:r w:rsidRPr="00AF3D3D">
              <w:rPr>
                <w:sz w:val="18"/>
                <w:szCs w:val="18"/>
              </w:rPr>
              <w:t>120 Polo GAM y Occidente</w:t>
            </w:r>
            <w:sdt>
              <w:sdtPr>
                <w:tag w:val="goog_rdk_1584"/>
                <w:id w:val="-153218505"/>
                <w:showingPlcHdr/>
              </w:sdtPr>
              <w:sdtEndPr/>
              <w:sdtContent>
                <w:r w:rsidRPr="00AF3D3D">
                  <w:t xml:space="preserve">     </w:t>
                </w:r>
              </w:sdtContent>
            </w:sdt>
          </w:p>
        </w:tc>
      </w:tr>
      <w:tr w:rsidR="00D33720" w:rsidRPr="00AF3D3D" w14:paraId="2D325174" w14:textId="77777777" w:rsidTr="00FE52FB">
        <w:trPr>
          <w:trHeight w:val="472"/>
        </w:trPr>
        <w:tc>
          <w:tcPr>
            <w:tcW w:w="2411" w:type="dxa"/>
            <w:shd w:val="clear" w:color="auto" w:fill="auto"/>
          </w:tcPr>
          <w:p w14:paraId="45F5CC0B" w14:textId="77777777" w:rsidR="00D33720" w:rsidRPr="00AF3D3D" w:rsidRDefault="00D33720" w:rsidP="00FE52FB">
            <w:pPr>
              <w:ind w:hanging="2"/>
              <w:rPr>
                <w:sz w:val="18"/>
                <w:szCs w:val="18"/>
              </w:rPr>
            </w:pPr>
            <w:r w:rsidRPr="00AF3D3D">
              <w:rPr>
                <w:sz w:val="18"/>
                <w:szCs w:val="18"/>
              </w:rPr>
              <w:t>Periodicidad</w:t>
            </w:r>
          </w:p>
        </w:tc>
        <w:tc>
          <w:tcPr>
            <w:tcW w:w="7654" w:type="dxa"/>
            <w:gridSpan w:val="2"/>
            <w:shd w:val="clear" w:color="auto" w:fill="auto"/>
          </w:tcPr>
          <w:p w14:paraId="01A189DB" w14:textId="77777777" w:rsidR="00D33720" w:rsidRPr="00AF3D3D" w:rsidRDefault="00D33720" w:rsidP="00FE52FB">
            <w:pPr>
              <w:ind w:hanging="2"/>
              <w:rPr>
                <w:sz w:val="18"/>
                <w:szCs w:val="18"/>
              </w:rPr>
            </w:pPr>
            <w:r w:rsidRPr="00AF3D3D">
              <w:rPr>
                <w:sz w:val="18"/>
                <w:szCs w:val="18"/>
              </w:rPr>
              <w:t xml:space="preserve">Anual </w:t>
            </w:r>
          </w:p>
        </w:tc>
      </w:tr>
      <w:tr w:rsidR="00D33720" w:rsidRPr="00AF3D3D" w14:paraId="3BA6F609" w14:textId="77777777" w:rsidTr="00FE52FB">
        <w:trPr>
          <w:trHeight w:val="354"/>
        </w:trPr>
        <w:tc>
          <w:tcPr>
            <w:tcW w:w="2411" w:type="dxa"/>
            <w:shd w:val="clear" w:color="auto" w:fill="auto"/>
          </w:tcPr>
          <w:p w14:paraId="7E6BA023" w14:textId="77777777" w:rsidR="00D33720" w:rsidRPr="00AF3D3D" w:rsidRDefault="00D33720" w:rsidP="00FE52FB">
            <w:pPr>
              <w:ind w:hanging="2"/>
              <w:rPr>
                <w:sz w:val="18"/>
                <w:szCs w:val="18"/>
              </w:rPr>
            </w:pPr>
            <w:r w:rsidRPr="00AF3D3D">
              <w:rPr>
                <w:sz w:val="18"/>
                <w:szCs w:val="18"/>
              </w:rPr>
              <w:t>Fuente de información</w:t>
            </w:r>
          </w:p>
        </w:tc>
        <w:tc>
          <w:tcPr>
            <w:tcW w:w="7654" w:type="dxa"/>
            <w:gridSpan w:val="2"/>
            <w:shd w:val="clear" w:color="auto" w:fill="auto"/>
          </w:tcPr>
          <w:p w14:paraId="01EB519F" w14:textId="77777777" w:rsidR="00D33720" w:rsidRPr="00AF3D3D" w:rsidRDefault="00D33720" w:rsidP="00FE52FB">
            <w:pPr>
              <w:ind w:hanging="2"/>
              <w:rPr>
                <w:sz w:val="18"/>
                <w:szCs w:val="18"/>
              </w:rPr>
            </w:pPr>
            <w:r w:rsidRPr="00AF3D3D">
              <w:rPr>
                <w:sz w:val="18"/>
                <w:szCs w:val="18"/>
              </w:rPr>
              <w:t>PANI, Gerencia Técnica.</w:t>
            </w:r>
          </w:p>
        </w:tc>
      </w:tr>
      <w:tr w:rsidR="00D33720" w:rsidRPr="00AF3D3D" w14:paraId="6ED951A1" w14:textId="77777777" w:rsidTr="00FE52FB">
        <w:trPr>
          <w:trHeight w:val="661"/>
        </w:trPr>
        <w:tc>
          <w:tcPr>
            <w:tcW w:w="2411" w:type="dxa"/>
            <w:shd w:val="clear" w:color="auto" w:fill="auto"/>
          </w:tcPr>
          <w:p w14:paraId="0F3996BC" w14:textId="77777777" w:rsidR="00D33720" w:rsidRPr="00AF3D3D" w:rsidRDefault="00D33720" w:rsidP="00FE52FB">
            <w:pPr>
              <w:ind w:hanging="2"/>
              <w:rPr>
                <w:sz w:val="18"/>
                <w:szCs w:val="18"/>
              </w:rPr>
            </w:pPr>
            <w:r w:rsidRPr="00AF3D3D">
              <w:rPr>
                <w:sz w:val="18"/>
                <w:szCs w:val="18"/>
              </w:rPr>
              <w:t>Clasificación</w:t>
            </w:r>
          </w:p>
        </w:tc>
        <w:tc>
          <w:tcPr>
            <w:tcW w:w="7654" w:type="dxa"/>
            <w:gridSpan w:val="2"/>
            <w:shd w:val="clear" w:color="auto" w:fill="auto"/>
          </w:tcPr>
          <w:p w14:paraId="2F585E26" w14:textId="77777777" w:rsidR="00D33720" w:rsidRPr="00AF3D3D" w:rsidRDefault="00D33720" w:rsidP="00FE52FB">
            <w:pPr>
              <w:ind w:hanging="2"/>
              <w:rPr>
                <w:sz w:val="18"/>
                <w:szCs w:val="18"/>
              </w:rPr>
            </w:pPr>
            <w:r w:rsidRPr="00AF3D3D">
              <w:rPr>
                <w:sz w:val="18"/>
                <w:szCs w:val="18"/>
              </w:rPr>
              <w:t>( ) Impacto.</w:t>
            </w:r>
          </w:p>
          <w:p w14:paraId="6C20A5F4" w14:textId="77777777" w:rsidR="00D33720" w:rsidRPr="00AF3D3D" w:rsidRDefault="00D33720" w:rsidP="00FE52FB">
            <w:pPr>
              <w:ind w:hanging="2"/>
              <w:rPr>
                <w:sz w:val="18"/>
                <w:szCs w:val="18"/>
              </w:rPr>
            </w:pPr>
            <w:r w:rsidRPr="00AF3D3D">
              <w:rPr>
                <w:sz w:val="18"/>
                <w:szCs w:val="18"/>
              </w:rPr>
              <w:t>( ) Efecto.</w:t>
            </w:r>
          </w:p>
          <w:p w14:paraId="3B8B6CCA" w14:textId="77777777" w:rsidR="00D33720" w:rsidRPr="00AF3D3D" w:rsidRDefault="00D33720" w:rsidP="00FE52FB">
            <w:pPr>
              <w:ind w:hanging="2"/>
              <w:rPr>
                <w:sz w:val="18"/>
                <w:szCs w:val="18"/>
              </w:rPr>
            </w:pPr>
            <w:r w:rsidRPr="00AF3D3D">
              <w:rPr>
                <w:sz w:val="18"/>
                <w:szCs w:val="18"/>
              </w:rPr>
              <w:t>(X ) Producto.</w:t>
            </w:r>
          </w:p>
        </w:tc>
      </w:tr>
      <w:tr w:rsidR="00D33720" w:rsidRPr="00AF3D3D" w14:paraId="05893181" w14:textId="77777777" w:rsidTr="00FE52FB">
        <w:trPr>
          <w:trHeight w:val="458"/>
        </w:trPr>
        <w:tc>
          <w:tcPr>
            <w:tcW w:w="2411" w:type="dxa"/>
            <w:shd w:val="clear" w:color="auto" w:fill="auto"/>
          </w:tcPr>
          <w:p w14:paraId="221D7BEF" w14:textId="77777777" w:rsidR="00D33720" w:rsidRPr="00AF3D3D" w:rsidRDefault="00D33720" w:rsidP="00FE52FB">
            <w:pPr>
              <w:ind w:hanging="2"/>
              <w:rPr>
                <w:sz w:val="18"/>
                <w:szCs w:val="18"/>
              </w:rPr>
            </w:pPr>
            <w:r w:rsidRPr="00AF3D3D">
              <w:rPr>
                <w:sz w:val="18"/>
                <w:szCs w:val="18"/>
              </w:rPr>
              <w:t>Tipo de operación estadística</w:t>
            </w:r>
          </w:p>
        </w:tc>
        <w:tc>
          <w:tcPr>
            <w:tcW w:w="7654" w:type="dxa"/>
            <w:gridSpan w:val="2"/>
            <w:shd w:val="clear" w:color="auto" w:fill="auto"/>
          </w:tcPr>
          <w:p w14:paraId="60284FC5" w14:textId="77777777" w:rsidR="00D33720" w:rsidRPr="00AF3D3D" w:rsidRDefault="00D33720" w:rsidP="00FE52FB">
            <w:pPr>
              <w:ind w:hanging="2"/>
              <w:rPr>
                <w:sz w:val="18"/>
                <w:szCs w:val="18"/>
              </w:rPr>
            </w:pPr>
            <w:r w:rsidRPr="00AF3D3D">
              <w:rPr>
                <w:sz w:val="18"/>
                <w:szCs w:val="18"/>
              </w:rPr>
              <w:t>Registro administrativo, PANI.</w:t>
            </w:r>
          </w:p>
        </w:tc>
      </w:tr>
      <w:tr w:rsidR="00D33720" w:rsidRPr="00AF3D3D" w14:paraId="10910D47" w14:textId="77777777" w:rsidTr="00FE52FB">
        <w:trPr>
          <w:trHeight w:val="1798"/>
        </w:trPr>
        <w:tc>
          <w:tcPr>
            <w:tcW w:w="2411" w:type="dxa"/>
            <w:shd w:val="clear" w:color="auto" w:fill="auto"/>
          </w:tcPr>
          <w:p w14:paraId="7B3CDBC8" w14:textId="77777777" w:rsidR="00D33720" w:rsidRPr="00AF3D3D" w:rsidRDefault="00D33720" w:rsidP="00FE52FB">
            <w:pPr>
              <w:ind w:hanging="2"/>
              <w:rPr>
                <w:sz w:val="18"/>
                <w:szCs w:val="18"/>
              </w:rPr>
            </w:pPr>
            <w:r w:rsidRPr="00AF3D3D">
              <w:rPr>
                <w:sz w:val="18"/>
                <w:szCs w:val="18"/>
              </w:rPr>
              <w:t>Comentarios generales</w:t>
            </w:r>
          </w:p>
        </w:tc>
        <w:tc>
          <w:tcPr>
            <w:tcW w:w="7654" w:type="dxa"/>
            <w:gridSpan w:val="2"/>
            <w:shd w:val="clear" w:color="auto" w:fill="auto"/>
          </w:tcPr>
          <w:p w14:paraId="68C87127" w14:textId="77777777" w:rsidR="00D33720" w:rsidRPr="00AF3D3D" w:rsidRDefault="00D33720" w:rsidP="00FE52FB">
            <w:pPr>
              <w:ind w:hanging="2"/>
              <w:jc w:val="both"/>
              <w:rPr>
                <w:sz w:val="18"/>
                <w:szCs w:val="18"/>
              </w:rPr>
            </w:pPr>
            <w:r w:rsidRPr="00AF3D3D">
              <w:rPr>
                <w:sz w:val="18"/>
                <w:szCs w:val="18"/>
              </w:rPr>
              <w:t xml:space="preserve">El PANI, desde su misión institucional, de garantizar los derechos de la población menor de edad, desarrolló la figura de convenio de cooperación con CIDAI desde hace más de 30 años, mediante la cual ha existido la posibilidad de subsidiar con recursos estatales los servicios de cuido alrededor de todo el país, y la institución continua en la búsqueda de estrategias que permitan la ampliación de cobertura en servicios de cuidado y desarrollo infantil. </w:t>
            </w:r>
          </w:p>
          <w:p w14:paraId="6CA9DBC7" w14:textId="77777777" w:rsidR="00D33720" w:rsidRPr="00AF3D3D" w:rsidRDefault="00D33720" w:rsidP="00FE52FB">
            <w:pPr>
              <w:ind w:hanging="2"/>
              <w:jc w:val="both"/>
              <w:rPr>
                <w:sz w:val="18"/>
                <w:szCs w:val="18"/>
              </w:rPr>
            </w:pPr>
          </w:p>
          <w:p w14:paraId="4B614FBD" w14:textId="77777777" w:rsidR="00D33720" w:rsidRPr="00AF3D3D" w:rsidRDefault="00D33720" w:rsidP="00FE52FB">
            <w:pPr>
              <w:ind w:hanging="2"/>
              <w:jc w:val="both"/>
              <w:rPr>
                <w:sz w:val="18"/>
                <w:szCs w:val="18"/>
              </w:rPr>
            </w:pPr>
            <w:r w:rsidRPr="00AF3D3D">
              <w:rPr>
                <w:sz w:val="18"/>
                <w:szCs w:val="18"/>
              </w:rPr>
              <w:t xml:space="preserve">En referencia a los riesgos definidos en la matriz metodológica del PEN, primero se destacan los </w:t>
            </w:r>
            <w:r w:rsidRPr="00AF3D3D">
              <w:rPr>
                <w:b/>
                <w:sz w:val="18"/>
                <w:szCs w:val="18"/>
                <w:u w:val="single"/>
              </w:rPr>
              <w:t>riesgos de gobernanza y financieros</w:t>
            </w:r>
            <w:r w:rsidRPr="00AF3D3D">
              <w:rPr>
                <w:sz w:val="18"/>
                <w:szCs w:val="18"/>
              </w:rPr>
              <w:t xml:space="preserve">, ya que son riesgos que no dependen estrictamente al PANI, sino que responden a situaciones a nivel nacional, económicos y políticos. En cuanto a la definición del </w:t>
            </w:r>
            <w:r w:rsidRPr="00AF3D3D">
              <w:rPr>
                <w:b/>
                <w:sz w:val="18"/>
                <w:szCs w:val="18"/>
                <w:u w:val="single"/>
              </w:rPr>
              <w:t>riesgo operativo</w:t>
            </w:r>
            <w:r w:rsidRPr="00AF3D3D">
              <w:rPr>
                <w:sz w:val="18"/>
                <w:szCs w:val="18"/>
              </w:rPr>
              <w:t>, se indica que el programa se trabaja bajo la modalidad de convenios por lo cual, la estabilidad en el tiempo podría variar, ya que se depende de la demanda de las Organizaciones No Gubernamentales (ONG), para ir logrando los incrementos previstos en las metas.</w:t>
            </w:r>
          </w:p>
          <w:p w14:paraId="6F3CD59B" w14:textId="77777777" w:rsidR="00D33720" w:rsidRPr="00AF3D3D" w:rsidRDefault="00D33720" w:rsidP="00FE52FB">
            <w:pPr>
              <w:ind w:hanging="2"/>
              <w:jc w:val="both"/>
              <w:rPr>
                <w:sz w:val="18"/>
                <w:szCs w:val="18"/>
              </w:rPr>
            </w:pPr>
            <w:r w:rsidRPr="00AF3D3D">
              <w:rPr>
                <w:sz w:val="18"/>
                <w:szCs w:val="18"/>
              </w:rPr>
              <w:t xml:space="preserve">Se destaca que, la proyección de la meta para el Polo portuario del Caribe Limón se enfoca en la provincia de limón, distrito primero y para el caso y Polo GAM y Occidente, se enfoca en las provincias de San José, Cartago, Heredia y Alajuela. </w:t>
            </w:r>
          </w:p>
          <w:p w14:paraId="0BDB943F" w14:textId="77777777" w:rsidR="00D33720" w:rsidRPr="00AF3D3D" w:rsidRDefault="00D33720" w:rsidP="00FE52FB">
            <w:pPr>
              <w:ind w:hanging="2"/>
              <w:jc w:val="both"/>
              <w:rPr>
                <w:sz w:val="18"/>
                <w:szCs w:val="18"/>
              </w:rPr>
            </w:pPr>
            <w:r w:rsidRPr="00AF3D3D">
              <w:rPr>
                <w:sz w:val="18"/>
                <w:szCs w:val="18"/>
              </w:rPr>
              <w:t xml:space="preserve">Por último, seguidamente se reconoce la relación de la meta proyectada con el presupuesto estimado; siempre considerando el riesgo financiero, ya que los ingresos institucionales no dependen estrictamente del PANI y están sujetos a cambios en el tiempo, además se debe tomar en cuenta que el monto de subsidio también variar en el transcurso de los años. </w:t>
            </w:r>
          </w:p>
          <w:p w14:paraId="01D2EEF6" w14:textId="77777777" w:rsidR="00D33720" w:rsidRPr="00AF3D3D" w:rsidRDefault="00D33720" w:rsidP="00FE52FB">
            <w:pPr>
              <w:ind w:hanging="2"/>
              <w:jc w:val="both"/>
              <w:rPr>
                <w:sz w:val="18"/>
                <w:szCs w:val="18"/>
              </w:rPr>
            </w:pPr>
          </w:p>
          <w:p w14:paraId="1425FE14" w14:textId="77777777" w:rsidR="00D33720" w:rsidRPr="00AF3D3D" w:rsidRDefault="00D33720" w:rsidP="00FE52FB">
            <w:pPr>
              <w:ind w:hanging="2"/>
              <w:jc w:val="both"/>
              <w:rPr>
                <w:sz w:val="18"/>
                <w:szCs w:val="18"/>
              </w:rPr>
            </w:pPr>
            <w:r w:rsidRPr="00AF3D3D">
              <w:rPr>
                <w:sz w:val="18"/>
                <w:szCs w:val="18"/>
              </w:rPr>
              <w:t>La línea base 2020 no está disponible, porque el registro de la información de este indicador por distrito y Región de MIDEPLAN es nuevo.</w:t>
            </w:r>
          </w:p>
        </w:tc>
      </w:tr>
    </w:tbl>
    <w:p w14:paraId="61C3F5BC" w14:textId="77777777" w:rsidR="00F76F3A" w:rsidRPr="00AF3D3D" w:rsidRDefault="00F76F3A"/>
    <w:p w14:paraId="33CA04E7" w14:textId="561369BB" w:rsidR="00D33720" w:rsidRDefault="00D33720"/>
    <w:p w14:paraId="41CC11A9" w14:textId="4CCE5B5B" w:rsidR="007475BA" w:rsidRDefault="007475BA"/>
    <w:p w14:paraId="23939F88" w14:textId="77777777" w:rsidR="007475BA" w:rsidRPr="00AF3D3D" w:rsidRDefault="007475BA"/>
    <w:tbl>
      <w:tblPr>
        <w:tblStyle w:val="aff6"/>
        <w:tblW w:w="1007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2"/>
        <w:gridCol w:w="1246"/>
        <w:gridCol w:w="6382"/>
      </w:tblGrid>
      <w:tr w:rsidR="00F76F3A" w:rsidRPr="00AF3D3D" w14:paraId="5D49F746" w14:textId="77777777" w:rsidTr="0052763B">
        <w:trPr>
          <w:trHeight w:val="363"/>
        </w:trPr>
        <w:tc>
          <w:tcPr>
            <w:tcW w:w="2442" w:type="dxa"/>
            <w:shd w:val="clear" w:color="auto" w:fill="002060"/>
          </w:tcPr>
          <w:p w14:paraId="35B724A9" w14:textId="77777777" w:rsidR="00F76F3A" w:rsidRPr="00AF3D3D" w:rsidRDefault="006A5FC1">
            <w:pPr>
              <w:ind w:left="24"/>
              <w:jc w:val="center"/>
              <w:rPr>
                <w:b/>
                <w:color w:val="FFFFFF"/>
                <w:sz w:val="18"/>
                <w:szCs w:val="18"/>
              </w:rPr>
            </w:pPr>
            <w:r w:rsidRPr="00AF3D3D">
              <w:rPr>
                <w:b/>
                <w:color w:val="FFFFFF"/>
                <w:sz w:val="18"/>
                <w:szCs w:val="18"/>
              </w:rPr>
              <w:lastRenderedPageBreak/>
              <w:t>Elemento</w:t>
            </w:r>
          </w:p>
        </w:tc>
        <w:tc>
          <w:tcPr>
            <w:tcW w:w="7628" w:type="dxa"/>
            <w:gridSpan w:val="2"/>
            <w:shd w:val="clear" w:color="auto" w:fill="002060"/>
          </w:tcPr>
          <w:p w14:paraId="4E06286F" w14:textId="77777777" w:rsidR="00F76F3A" w:rsidRPr="00AF3D3D" w:rsidRDefault="006A5FC1">
            <w:pPr>
              <w:jc w:val="center"/>
              <w:rPr>
                <w:b/>
                <w:strike/>
                <w:color w:val="FFFFFF"/>
                <w:sz w:val="18"/>
                <w:szCs w:val="18"/>
              </w:rPr>
            </w:pPr>
            <w:r w:rsidRPr="00AF3D3D">
              <w:rPr>
                <w:b/>
                <w:color w:val="FFFFFF"/>
                <w:sz w:val="18"/>
                <w:szCs w:val="18"/>
              </w:rPr>
              <w:t>Descripción</w:t>
            </w:r>
          </w:p>
        </w:tc>
      </w:tr>
      <w:tr w:rsidR="00F76F3A" w:rsidRPr="00AF3D3D" w14:paraId="2B383D9F" w14:textId="77777777" w:rsidTr="00894C56">
        <w:trPr>
          <w:trHeight w:val="483"/>
        </w:trPr>
        <w:tc>
          <w:tcPr>
            <w:tcW w:w="2442" w:type="dxa"/>
            <w:shd w:val="clear" w:color="auto" w:fill="auto"/>
          </w:tcPr>
          <w:p w14:paraId="79A0272C" w14:textId="77777777" w:rsidR="00F76F3A" w:rsidRPr="00AF3D3D" w:rsidRDefault="006A5FC1">
            <w:pPr>
              <w:rPr>
                <w:sz w:val="18"/>
                <w:szCs w:val="18"/>
              </w:rPr>
            </w:pPr>
            <w:r w:rsidRPr="00AF3D3D">
              <w:rPr>
                <w:sz w:val="18"/>
                <w:szCs w:val="18"/>
              </w:rPr>
              <w:t>Nombre del indicador</w:t>
            </w:r>
          </w:p>
        </w:tc>
        <w:tc>
          <w:tcPr>
            <w:tcW w:w="7628" w:type="dxa"/>
            <w:gridSpan w:val="2"/>
            <w:shd w:val="clear" w:color="auto" w:fill="auto"/>
          </w:tcPr>
          <w:p w14:paraId="100BAEA9" w14:textId="6C6A9E7E" w:rsidR="0014361F" w:rsidRPr="00AF3D3D" w:rsidRDefault="006A5FC1">
            <w:pPr>
              <w:jc w:val="both"/>
              <w:rPr>
                <w:color w:val="000000"/>
                <w:sz w:val="18"/>
                <w:szCs w:val="18"/>
              </w:rPr>
            </w:pPr>
            <w:r w:rsidRPr="00AF3D3D">
              <w:rPr>
                <w:color w:val="000000"/>
                <w:sz w:val="18"/>
                <w:szCs w:val="18"/>
              </w:rPr>
              <w:t>Número de Personas Menores de Edad (PME) en la alternativa de protección especial de acogimiento familiar</w:t>
            </w:r>
          </w:p>
        </w:tc>
      </w:tr>
      <w:tr w:rsidR="00F76F3A" w:rsidRPr="00AF3D3D" w14:paraId="06B1A4E3" w14:textId="77777777">
        <w:trPr>
          <w:trHeight w:val="566"/>
        </w:trPr>
        <w:tc>
          <w:tcPr>
            <w:tcW w:w="2442" w:type="dxa"/>
            <w:shd w:val="clear" w:color="auto" w:fill="auto"/>
          </w:tcPr>
          <w:p w14:paraId="1131B992" w14:textId="77777777" w:rsidR="00F76F3A" w:rsidRPr="00AF3D3D" w:rsidRDefault="006A5FC1">
            <w:pPr>
              <w:rPr>
                <w:sz w:val="18"/>
                <w:szCs w:val="18"/>
              </w:rPr>
            </w:pPr>
            <w:r w:rsidRPr="00AF3D3D">
              <w:rPr>
                <w:sz w:val="18"/>
                <w:szCs w:val="18"/>
              </w:rPr>
              <w:t>Definición conceptual</w:t>
            </w:r>
          </w:p>
        </w:tc>
        <w:tc>
          <w:tcPr>
            <w:tcW w:w="7628" w:type="dxa"/>
            <w:gridSpan w:val="2"/>
            <w:shd w:val="clear" w:color="auto" w:fill="auto"/>
          </w:tcPr>
          <w:p w14:paraId="21D2BB27" w14:textId="0330E629" w:rsidR="00923159" w:rsidRPr="00AF3D3D" w:rsidRDefault="00923159" w:rsidP="00923159">
            <w:pPr>
              <w:pStyle w:val="NormalWeb"/>
              <w:shd w:val="clear" w:color="auto" w:fill="FFFFFF"/>
              <w:spacing w:before="0" w:beforeAutospacing="0" w:after="0" w:afterAutospacing="0"/>
              <w:jc w:val="both"/>
              <w:textAlignment w:val="baseline"/>
              <w:rPr>
                <w:rFonts w:ascii="Arial" w:eastAsia="Arial" w:hAnsi="Arial" w:cs="Arial"/>
                <w:position w:val="-1"/>
                <w:sz w:val="18"/>
                <w:szCs w:val="18"/>
                <w:lang w:val="es-CR" w:eastAsia="es-ES" w:bidi="es-ES"/>
              </w:rPr>
            </w:pPr>
            <w:r w:rsidRPr="00AF3D3D">
              <w:rPr>
                <w:rFonts w:ascii="Arial" w:eastAsia="Arial" w:hAnsi="Arial" w:cs="Arial"/>
                <w:position w:val="-1"/>
                <w:sz w:val="18"/>
                <w:szCs w:val="18"/>
                <w:lang w:val="es-CR" w:eastAsia="es-ES" w:bidi="es-ES"/>
              </w:rPr>
              <w:t xml:space="preserve">En el Código de la </w:t>
            </w:r>
            <w:r w:rsidR="009B010C" w:rsidRPr="00AF3D3D">
              <w:rPr>
                <w:rFonts w:ascii="Arial" w:eastAsia="Arial" w:hAnsi="Arial" w:cs="Arial"/>
                <w:position w:val="-1"/>
                <w:sz w:val="18"/>
                <w:szCs w:val="18"/>
                <w:lang w:val="es-CR" w:eastAsia="es-ES" w:bidi="es-ES"/>
              </w:rPr>
              <w:t>Niñez</w:t>
            </w:r>
            <w:r w:rsidRPr="00AF3D3D">
              <w:rPr>
                <w:rFonts w:ascii="Arial" w:eastAsia="Arial" w:hAnsi="Arial" w:cs="Arial"/>
                <w:position w:val="-1"/>
                <w:sz w:val="18"/>
                <w:szCs w:val="18"/>
                <w:lang w:val="es-CR" w:eastAsia="es-ES" w:bidi="es-ES"/>
              </w:rPr>
              <w:t xml:space="preserve"> y la Adolescencia, N°7739, en el Título I, el Artículo 2, se establecen las siguientes definiciones </w:t>
            </w:r>
          </w:p>
          <w:p w14:paraId="2C62904D" w14:textId="77777777" w:rsidR="00923159" w:rsidRPr="00AF3D3D" w:rsidRDefault="00923159" w:rsidP="00923159">
            <w:pPr>
              <w:pStyle w:val="NormalWeb"/>
              <w:numPr>
                <w:ilvl w:val="0"/>
                <w:numId w:val="38"/>
              </w:numPr>
              <w:shd w:val="clear" w:color="auto" w:fill="FFFFFF"/>
              <w:spacing w:before="0" w:beforeAutospacing="0" w:after="0" w:afterAutospacing="0"/>
              <w:jc w:val="both"/>
              <w:textAlignment w:val="baseline"/>
              <w:rPr>
                <w:rFonts w:ascii="Arial" w:eastAsia="Arial" w:hAnsi="Arial" w:cs="Arial"/>
                <w:position w:val="-1"/>
                <w:sz w:val="18"/>
                <w:szCs w:val="18"/>
                <w:lang w:val="es-CR" w:eastAsia="es-ES" w:bidi="es-ES"/>
              </w:rPr>
            </w:pPr>
            <w:r w:rsidRPr="00AF3D3D">
              <w:rPr>
                <w:rFonts w:ascii="Arial" w:eastAsia="Arial" w:hAnsi="Arial" w:cs="Arial"/>
                <w:b/>
                <w:bCs/>
                <w:position w:val="-1"/>
                <w:sz w:val="18"/>
                <w:szCs w:val="18"/>
                <w:lang w:val="es-CR" w:eastAsia="es-ES" w:bidi="es-ES"/>
              </w:rPr>
              <w:t>Niño o niña: T</w:t>
            </w:r>
            <w:r w:rsidRPr="00AF3D3D">
              <w:rPr>
                <w:rFonts w:ascii="Arial" w:eastAsia="Arial" w:hAnsi="Arial" w:cs="Arial"/>
                <w:position w:val="-1"/>
                <w:sz w:val="18"/>
                <w:szCs w:val="18"/>
                <w:lang w:val="es-CR" w:eastAsia="es-ES" w:bidi="es-ES"/>
              </w:rPr>
              <w:t>oda persona desde su concepción hasta los doce años de edad cumplidos.</w:t>
            </w:r>
          </w:p>
          <w:p w14:paraId="5C46983D" w14:textId="77777777" w:rsidR="00923159" w:rsidRPr="00AF3D3D" w:rsidRDefault="00923159" w:rsidP="00923159">
            <w:pPr>
              <w:pStyle w:val="NormalWeb"/>
              <w:numPr>
                <w:ilvl w:val="0"/>
                <w:numId w:val="38"/>
              </w:numPr>
              <w:shd w:val="clear" w:color="auto" w:fill="FFFFFF"/>
              <w:spacing w:before="0" w:beforeAutospacing="0" w:after="0" w:afterAutospacing="0"/>
              <w:jc w:val="both"/>
              <w:textAlignment w:val="baseline"/>
              <w:rPr>
                <w:rFonts w:ascii="Arial" w:eastAsia="Arial" w:hAnsi="Arial" w:cs="Arial"/>
                <w:position w:val="-1"/>
                <w:sz w:val="18"/>
                <w:szCs w:val="18"/>
                <w:lang w:val="es-CR" w:eastAsia="es-ES" w:bidi="es-ES"/>
              </w:rPr>
            </w:pPr>
            <w:r w:rsidRPr="00AF3D3D">
              <w:rPr>
                <w:rFonts w:ascii="Arial" w:eastAsia="Arial" w:hAnsi="Arial" w:cs="Arial"/>
                <w:b/>
                <w:bCs/>
                <w:position w:val="-1"/>
                <w:sz w:val="18"/>
                <w:szCs w:val="18"/>
                <w:lang w:val="es-CR" w:eastAsia="es-ES" w:bidi="es-ES"/>
              </w:rPr>
              <w:t>Adolescente: T</w:t>
            </w:r>
            <w:r w:rsidRPr="00AF3D3D">
              <w:rPr>
                <w:rFonts w:ascii="Arial" w:eastAsia="Arial" w:hAnsi="Arial" w:cs="Arial"/>
                <w:color w:val="000000"/>
                <w:position w:val="-1"/>
                <w:sz w:val="18"/>
                <w:szCs w:val="18"/>
                <w:lang w:val="es-CR" w:eastAsia="es-ES" w:bidi="es-ES"/>
              </w:rPr>
              <w:t>oda persona mayor de doce años y menor de dieciocho años</w:t>
            </w:r>
            <w:r w:rsidRPr="00AF3D3D">
              <w:rPr>
                <w:rFonts w:ascii="Arial" w:eastAsia="Arial" w:hAnsi="Arial" w:cs="Arial"/>
                <w:position w:val="-1"/>
                <w:sz w:val="18"/>
                <w:szCs w:val="18"/>
                <w:lang w:val="es-CR" w:eastAsia="es-ES" w:bidi="es-ES"/>
              </w:rPr>
              <w:t xml:space="preserve">. </w:t>
            </w:r>
          </w:p>
          <w:p w14:paraId="3BA8C120" w14:textId="67CC372D" w:rsidR="00F76F3A" w:rsidRPr="00AF3D3D" w:rsidRDefault="002264DF" w:rsidP="001726B2">
            <w:pPr>
              <w:widowControl/>
              <w:shd w:val="clear" w:color="auto" w:fill="FFFFFF"/>
              <w:spacing w:line="240" w:lineRule="auto"/>
              <w:jc w:val="both"/>
              <w:textAlignment w:val="baseline"/>
              <w:rPr>
                <w:sz w:val="18"/>
                <w:szCs w:val="18"/>
              </w:rPr>
            </w:pPr>
            <w:r w:rsidRPr="00AF3D3D">
              <w:rPr>
                <w:sz w:val="18"/>
                <w:szCs w:val="18"/>
              </w:rPr>
              <w:t xml:space="preserve">Es así </w:t>
            </w:r>
            <w:r w:rsidR="000F7E05" w:rsidRPr="00AF3D3D">
              <w:rPr>
                <w:sz w:val="18"/>
                <w:szCs w:val="18"/>
              </w:rPr>
              <w:t>como</w:t>
            </w:r>
            <w:r w:rsidRPr="00AF3D3D">
              <w:rPr>
                <w:sz w:val="18"/>
                <w:szCs w:val="18"/>
              </w:rPr>
              <w:t>,</w:t>
            </w:r>
            <w:r w:rsidR="008D75BF" w:rsidRPr="00AF3D3D">
              <w:rPr>
                <w:sz w:val="18"/>
                <w:szCs w:val="18"/>
              </w:rPr>
              <w:t xml:space="preserve"> para efectos de este indicador </w:t>
            </w:r>
            <w:r w:rsidR="003E1256" w:rsidRPr="00AF3D3D">
              <w:rPr>
                <w:sz w:val="18"/>
                <w:szCs w:val="18"/>
              </w:rPr>
              <w:t>se define una</w:t>
            </w:r>
            <w:r w:rsidRPr="00AF3D3D">
              <w:rPr>
                <w:sz w:val="18"/>
                <w:szCs w:val="18"/>
              </w:rPr>
              <w:t xml:space="preserve"> </w:t>
            </w:r>
            <w:r w:rsidR="0051516E" w:rsidRPr="00AF3D3D">
              <w:rPr>
                <w:sz w:val="18"/>
                <w:szCs w:val="18"/>
              </w:rPr>
              <w:t>“</w:t>
            </w:r>
            <w:r w:rsidR="00ED027D" w:rsidRPr="00AF3D3D">
              <w:rPr>
                <w:sz w:val="18"/>
                <w:szCs w:val="18"/>
              </w:rPr>
              <w:t>Persona</w:t>
            </w:r>
            <w:r w:rsidR="00A06094" w:rsidRPr="00AF3D3D">
              <w:rPr>
                <w:sz w:val="18"/>
                <w:szCs w:val="18"/>
              </w:rPr>
              <w:t xml:space="preserve"> Menor de Edad (PME)</w:t>
            </w:r>
            <w:r w:rsidR="0051516E" w:rsidRPr="00AF3D3D">
              <w:rPr>
                <w:sz w:val="18"/>
                <w:szCs w:val="18"/>
              </w:rPr>
              <w:t>”</w:t>
            </w:r>
            <w:r w:rsidR="00A06094" w:rsidRPr="00AF3D3D">
              <w:rPr>
                <w:sz w:val="18"/>
                <w:szCs w:val="18"/>
              </w:rPr>
              <w:t xml:space="preserve"> </w:t>
            </w:r>
            <w:r w:rsidR="003E1256" w:rsidRPr="00AF3D3D">
              <w:rPr>
                <w:sz w:val="18"/>
                <w:szCs w:val="18"/>
              </w:rPr>
              <w:t xml:space="preserve">como </w:t>
            </w:r>
            <w:r w:rsidR="001578C2" w:rsidRPr="00AF3D3D">
              <w:rPr>
                <w:sz w:val="18"/>
                <w:szCs w:val="18"/>
              </w:rPr>
              <w:t xml:space="preserve">cualquier </w:t>
            </w:r>
            <w:r w:rsidR="001726B2" w:rsidRPr="00AF3D3D">
              <w:rPr>
                <w:sz w:val="18"/>
                <w:szCs w:val="18"/>
              </w:rPr>
              <w:t>persona niña</w:t>
            </w:r>
            <w:r w:rsidR="001578C2" w:rsidRPr="00AF3D3D">
              <w:rPr>
                <w:sz w:val="18"/>
                <w:szCs w:val="18"/>
              </w:rPr>
              <w:t>, niñ</w:t>
            </w:r>
            <w:r w:rsidR="001726B2" w:rsidRPr="00AF3D3D">
              <w:rPr>
                <w:sz w:val="18"/>
                <w:szCs w:val="18"/>
              </w:rPr>
              <w:t>o</w:t>
            </w:r>
            <w:r w:rsidR="001578C2" w:rsidRPr="00AF3D3D">
              <w:rPr>
                <w:sz w:val="18"/>
                <w:szCs w:val="18"/>
              </w:rPr>
              <w:t xml:space="preserve"> y</w:t>
            </w:r>
            <w:r w:rsidR="00956EA7" w:rsidRPr="00AF3D3D">
              <w:rPr>
                <w:sz w:val="18"/>
                <w:szCs w:val="18"/>
              </w:rPr>
              <w:t>/o</w:t>
            </w:r>
            <w:r w:rsidR="001578C2" w:rsidRPr="00AF3D3D">
              <w:rPr>
                <w:sz w:val="18"/>
                <w:szCs w:val="18"/>
              </w:rPr>
              <w:t xml:space="preserve"> adolescente</w:t>
            </w:r>
            <w:r w:rsidR="0051516E" w:rsidRPr="00AF3D3D">
              <w:rPr>
                <w:sz w:val="18"/>
                <w:szCs w:val="18"/>
              </w:rPr>
              <w:t>.</w:t>
            </w:r>
          </w:p>
          <w:p w14:paraId="361EB853" w14:textId="77777777" w:rsidR="004B5A3F" w:rsidRPr="00AF3D3D" w:rsidRDefault="004B5A3F" w:rsidP="001726B2">
            <w:pPr>
              <w:widowControl/>
              <w:shd w:val="clear" w:color="auto" w:fill="FFFFFF"/>
              <w:spacing w:line="240" w:lineRule="auto"/>
              <w:jc w:val="both"/>
              <w:textAlignment w:val="baseline"/>
              <w:rPr>
                <w:sz w:val="18"/>
                <w:szCs w:val="18"/>
              </w:rPr>
            </w:pPr>
          </w:p>
          <w:p w14:paraId="5405AD1C" w14:textId="77777777" w:rsidR="00F76F3A" w:rsidRPr="00AF3D3D" w:rsidRDefault="006A5FC1">
            <w:pPr>
              <w:jc w:val="both"/>
              <w:rPr>
                <w:sz w:val="18"/>
                <w:szCs w:val="18"/>
              </w:rPr>
            </w:pPr>
            <w:r w:rsidRPr="00AF3D3D">
              <w:rPr>
                <w:sz w:val="18"/>
                <w:szCs w:val="18"/>
              </w:rPr>
              <w:t xml:space="preserve">El Programa de Acogimiento Familiar, es una </w:t>
            </w:r>
            <w:r w:rsidRPr="00AF3D3D">
              <w:rPr>
                <w:b/>
                <w:sz w:val="18"/>
                <w:szCs w:val="18"/>
              </w:rPr>
              <w:t>alternativa transitoria de protección especial para el cuido</w:t>
            </w:r>
            <w:r w:rsidRPr="00AF3D3D">
              <w:rPr>
                <w:sz w:val="18"/>
                <w:szCs w:val="18"/>
              </w:rPr>
              <w:t xml:space="preserve"> de una o varias PME en un recurso familiar temporal, por lo tanto, garantiza el derecho a vivir en familia, el interés superior de las PME y reduce el impacto que proviene de la institucionalización en casos de separación ante la vulnerabilidad o riesgo en defensa de su seguridad e integridad. Además, este Programa es </w:t>
            </w:r>
            <w:r w:rsidRPr="00AF3D3D">
              <w:rPr>
                <w:b/>
                <w:sz w:val="18"/>
                <w:szCs w:val="18"/>
              </w:rPr>
              <w:t>gestionado por Oficinas Locales del PANI,</w:t>
            </w:r>
            <w:r w:rsidRPr="00AF3D3D">
              <w:rPr>
                <w:sz w:val="18"/>
                <w:szCs w:val="18"/>
              </w:rPr>
              <w:t xml:space="preserve"> ubicadas en todo el territorio nacional y por Organizaciones Gubernamentales avaladas por el PANI para brindar protección a la Niñez y Adolescencia.</w:t>
            </w:r>
          </w:p>
          <w:p w14:paraId="78CEE5C2" w14:textId="77777777" w:rsidR="00F76F3A" w:rsidRPr="00AF3D3D" w:rsidRDefault="00F76F3A">
            <w:pPr>
              <w:jc w:val="both"/>
              <w:rPr>
                <w:sz w:val="18"/>
                <w:szCs w:val="18"/>
              </w:rPr>
            </w:pPr>
          </w:p>
          <w:p w14:paraId="34513478" w14:textId="77777777" w:rsidR="00F76F3A" w:rsidRPr="00AF3D3D" w:rsidRDefault="006A5FC1" w:rsidP="001726B2">
            <w:pPr>
              <w:jc w:val="both"/>
              <w:rPr>
                <w:sz w:val="18"/>
                <w:szCs w:val="18"/>
              </w:rPr>
            </w:pPr>
            <w:r w:rsidRPr="00AF3D3D">
              <w:rPr>
                <w:sz w:val="18"/>
                <w:szCs w:val="18"/>
              </w:rPr>
              <w:t xml:space="preserve">Por su parte, este programa tiene una ejecución en dos líneas, con subvención y sin subvención. La subvención del programa se presenta para contribuir a la atención integral de la PME y en algunos casos no se requiere de dicho subsidio, dependiendo del criterio técnico profesional que considera factores socioeconómicos. </w:t>
            </w:r>
            <w:r w:rsidRPr="00AF3D3D">
              <w:rPr>
                <w:b/>
                <w:sz w:val="18"/>
                <w:szCs w:val="18"/>
              </w:rPr>
              <w:t>La diferencia entre la modalidad subvencionada y la No subvencionada únicamente se basa en la asignación o no del subsidio institucional</w:t>
            </w:r>
            <w:r w:rsidRPr="00AF3D3D">
              <w:rPr>
                <w:sz w:val="18"/>
                <w:szCs w:val="18"/>
              </w:rPr>
              <w:t>.  Cuando se presenta la ejecución con subvención, puede ser ordinaria o bien especial, esta última dirigida a apoyar a personas menores de edad con discapacidad.</w:t>
            </w:r>
          </w:p>
          <w:p w14:paraId="2A56B623" w14:textId="77777777" w:rsidR="00F76F3A" w:rsidRPr="00AF3D3D" w:rsidRDefault="00F76F3A">
            <w:pPr>
              <w:jc w:val="both"/>
              <w:rPr>
                <w:sz w:val="18"/>
                <w:szCs w:val="18"/>
              </w:rPr>
            </w:pPr>
          </w:p>
          <w:p w14:paraId="5B962EAF" w14:textId="77777777" w:rsidR="00F76F3A" w:rsidRPr="00AF3D3D" w:rsidRDefault="006A5FC1">
            <w:pPr>
              <w:jc w:val="both"/>
              <w:rPr>
                <w:sz w:val="18"/>
                <w:szCs w:val="18"/>
              </w:rPr>
            </w:pPr>
            <w:r w:rsidRPr="00AF3D3D">
              <w:rPr>
                <w:sz w:val="18"/>
                <w:szCs w:val="18"/>
              </w:rPr>
              <w:t>Seguidamente se detallan las variables que se establecen con el fin de desagregar los aspectos de interés para la institución, en relación con el programa y estas variables son:</w:t>
            </w:r>
          </w:p>
          <w:p w14:paraId="2B89E4D7" w14:textId="77777777" w:rsidR="00F76F3A" w:rsidRPr="00AF3D3D" w:rsidRDefault="00F76F3A">
            <w:pPr>
              <w:jc w:val="both"/>
              <w:rPr>
                <w:sz w:val="18"/>
                <w:szCs w:val="18"/>
              </w:rPr>
            </w:pPr>
          </w:p>
          <w:p w14:paraId="641CC9D8" w14:textId="77777777" w:rsidR="00F76F3A" w:rsidRPr="00AF3D3D" w:rsidRDefault="006A5FC1">
            <w:pPr>
              <w:numPr>
                <w:ilvl w:val="0"/>
                <w:numId w:val="6"/>
              </w:numPr>
              <w:pBdr>
                <w:top w:val="nil"/>
                <w:left w:val="nil"/>
                <w:bottom w:val="nil"/>
                <w:right w:val="nil"/>
                <w:between w:val="nil"/>
              </w:pBdr>
              <w:jc w:val="both"/>
              <w:rPr>
                <w:color w:val="000000"/>
                <w:sz w:val="18"/>
                <w:szCs w:val="18"/>
              </w:rPr>
            </w:pPr>
            <w:r w:rsidRPr="00AF3D3D">
              <w:rPr>
                <w:color w:val="000000"/>
                <w:sz w:val="18"/>
                <w:szCs w:val="18"/>
              </w:rPr>
              <w:t>Número de niños, niñas y adolescentes ubicados en los </w:t>
            </w:r>
            <w:r w:rsidRPr="00AF3D3D">
              <w:rPr>
                <w:b/>
                <w:color w:val="000000"/>
                <w:sz w:val="18"/>
                <w:szCs w:val="18"/>
              </w:rPr>
              <w:t>Hogares Solidarios Con subvención</w:t>
            </w:r>
            <w:r w:rsidRPr="00AF3D3D">
              <w:rPr>
                <w:color w:val="000000"/>
                <w:sz w:val="18"/>
                <w:szCs w:val="18"/>
              </w:rPr>
              <w:t>, sin duplicidad y al momento en que se solicite la información.</w:t>
            </w:r>
          </w:p>
          <w:p w14:paraId="3F785715" w14:textId="77777777" w:rsidR="00F76F3A" w:rsidRPr="00AF3D3D" w:rsidRDefault="006A5FC1">
            <w:pPr>
              <w:numPr>
                <w:ilvl w:val="0"/>
                <w:numId w:val="6"/>
              </w:numPr>
              <w:pBdr>
                <w:top w:val="nil"/>
                <w:left w:val="nil"/>
                <w:bottom w:val="nil"/>
                <w:right w:val="nil"/>
                <w:between w:val="nil"/>
              </w:pBdr>
              <w:jc w:val="both"/>
              <w:rPr>
                <w:color w:val="000000"/>
                <w:sz w:val="18"/>
                <w:szCs w:val="18"/>
              </w:rPr>
            </w:pPr>
            <w:r w:rsidRPr="00AF3D3D">
              <w:rPr>
                <w:color w:val="000000"/>
                <w:sz w:val="18"/>
                <w:szCs w:val="18"/>
              </w:rPr>
              <w:t>Número de niños, niñas y adolescentes ubicados en los </w:t>
            </w:r>
            <w:r w:rsidRPr="00AF3D3D">
              <w:rPr>
                <w:b/>
                <w:color w:val="000000"/>
                <w:sz w:val="18"/>
                <w:szCs w:val="18"/>
              </w:rPr>
              <w:t>Hogares Solidarios Sin Subvención</w:t>
            </w:r>
            <w:r w:rsidRPr="00AF3D3D">
              <w:rPr>
                <w:color w:val="000000"/>
                <w:sz w:val="18"/>
                <w:szCs w:val="18"/>
              </w:rPr>
              <w:t>, sin duplicidad y al momento en que se solicite la información.</w:t>
            </w:r>
          </w:p>
        </w:tc>
      </w:tr>
      <w:tr w:rsidR="00F76F3A" w:rsidRPr="00AF3D3D" w14:paraId="70CEA2F4" w14:textId="77777777">
        <w:trPr>
          <w:trHeight w:val="656"/>
        </w:trPr>
        <w:tc>
          <w:tcPr>
            <w:tcW w:w="2442" w:type="dxa"/>
            <w:shd w:val="clear" w:color="auto" w:fill="auto"/>
          </w:tcPr>
          <w:p w14:paraId="680F4D4A" w14:textId="77777777" w:rsidR="00F76F3A" w:rsidRPr="00AF3D3D" w:rsidRDefault="006A5FC1">
            <w:pPr>
              <w:rPr>
                <w:sz w:val="18"/>
                <w:szCs w:val="18"/>
              </w:rPr>
            </w:pPr>
            <w:r w:rsidRPr="00AF3D3D">
              <w:rPr>
                <w:sz w:val="18"/>
                <w:szCs w:val="18"/>
              </w:rPr>
              <w:t>Fórmula de cálculo</w:t>
            </w:r>
          </w:p>
        </w:tc>
        <w:tc>
          <w:tcPr>
            <w:tcW w:w="7628" w:type="dxa"/>
            <w:gridSpan w:val="2"/>
            <w:shd w:val="clear" w:color="auto" w:fill="auto"/>
          </w:tcPr>
          <w:p w14:paraId="2E14EBE5" w14:textId="69D6B026" w:rsidR="00724811" w:rsidRPr="00AF3D3D" w:rsidRDefault="005B4C5C" w:rsidP="000922F8">
            <w:pPr>
              <w:jc w:val="cente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Xi</m:t>
                    </m:r>
                  </m:e>
                </m:nary>
              </m:oMath>
            </m:oMathPara>
          </w:p>
          <w:p w14:paraId="73AA8C20" w14:textId="1D9C3CBE" w:rsidR="00F76F3A" w:rsidRPr="00AF3D3D" w:rsidRDefault="00F76F3A" w:rsidP="000922F8"/>
        </w:tc>
      </w:tr>
      <w:tr w:rsidR="00F76F3A" w:rsidRPr="00AF3D3D" w14:paraId="249C064B" w14:textId="77777777">
        <w:trPr>
          <w:trHeight w:val="661"/>
        </w:trPr>
        <w:tc>
          <w:tcPr>
            <w:tcW w:w="2442" w:type="dxa"/>
            <w:shd w:val="clear" w:color="auto" w:fill="auto"/>
          </w:tcPr>
          <w:p w14:paraId="424E6A3E" w14:textId="77777777" w:rsidR="00F76F3A" w:rsidRPr="00AF3D3D" w:rsidRDefault="006A5FC1">
            <w:pPr>
              <w:rPr>
                <w:sz w:val="18"/>
                <w:szCs w:val="18"/>
              </w:rPr>
            </w:pPr>
            <w:r w:rsidRPr="00AF3D3D">
              <w:rPr>
                <w:sz w:val="18"/>
                <w:szCs w:val="18"/>
              </w:rPr>
              <w:t>Componentes involucrados en la fórmula del cálculo.</w:t>
            </w:r>
          </w:p>
        </w:tc>
        <w:tc>
          <w:tcPr>
            <w:tcW w:w="7628" w:type="dxa"/>
            <w:gridSpan w:val="2"/>
            <w:shd w:val="clear" w:color="auto" w:fill="auto"/>
          </w:tcPr>
          <w:sdt>
            <w:sdtPr>
              <w:tag w:val="goog_rdk_1505"/>
              <w:id w:val="-384261286"/>
            </w:sdtPr>
            <w:sdtEndPr/>
            <w:sdtContent>
              <w:p w14:paraId="554EB340" w14:textId="77777777" w:rsidR="00F76F3A" w:rsidRPr="00AF3D3D" w:rsidRDefault="005B4C5C">
                <w:pPr>
                  <w:rPr>
                    <w:sz w:val="18"/>
                    <w:szCs w:val="18"/>
                  </w:rPr>
                </w:pPr>
                <w:sdt>
                  <w:sdtPr>
                    <w:tag w:val="goog_rdk_1504"/>
                    <w:id w:val="-1843919304"/>
                  </w:sdtPr>
                  <w:sdtEndPr/>
                  <w:sdtContent>
                    <w:r w:rsidR="006A5FC1" w:rsidRPr="00AF3D3D">
                      <w:rPr>
                        <w:sz w:val="18"/>
                        <w:szCs w:val="18"/>
                      </w:rPr>
                      <w:t>Y: Sumatoria de Xi</w:t>
                    </w:r>
                  </w:sdtContent>
                </w:sdt>
              </w:p>
            </w:sdtContent>
          </w:sdt>
          <w:p w14:paraId="473F7936" w14:textId="77777777" w:rsidR="00F76F3A" w:rsidRPr="00AF3D3D" w:rsidRDefault="006A5FC1">
            <w:pPr>
              <w:rPr>
                <w:sz w:val="18"/>
                <w:szCs w:val="18"/>
              </w:rPr>
            </w:pPr>
            <w:r w:rsidRPr="00AF3D3D">
              <w:rPr>
                <w:sz w:val="18"/>
                <w:szCs w:val="18"/>
              </w:rPr>
              <w:t>X</w:t>
            </w:r>
            <w:r w:rsidRPr="00AF3D3D">
              <w:rPr>
                <w:sz w:val="18"/>
                <w:szCs w:val="18"/>
                <w:vertAlign w:val="subscript"/>
              </w:rPr>
              <w:t xml:space="preserve">i: </w:t>
            </w:r>
            <w:r w:rsidRPr="00AF3D3D">
              <w:rPr>
                <w:sz w:val="18"/>
                <w:szCs w:val="18"/>
              </w:rPr>
              <w:t xml:space="preserve">Persona Menor de Edad (PME), protegida mediante la alternativa de Acogimiento Familiar </w:t>
            </w:r>
          </w:p>
          <w:p w14:paraId="6919FA16" w14:textId="67C4486C" w:rsidR="00F76F3A" w:rsidRPr="00AF3D3D" w:rsidRDefault="005B4C5C">
            <w:pPr>
              <w:rPr>
                <w:sz w:val="18"/>
                <w:szCs w:val="18"/>
              </w:rPr>
            </w:pPr>
            <w:sdt>
              <w:sdtPr>
                <w:tag w:val="goog_rdk_1507"/>
                <w:id w:val="572475142"/>
                <w:showingPlcHdr/>
              </w:sdtPr>
              <w:sdtEndPr/>
              <w:sdtContent>
                <w:r w:rsidR="002E1AA6" w:rsidRPr="00AF3D3D">
                  <w:t xml:space="preserve">     </w:t>
                </w:r>
              </w:sdtContent>
            </w:sdt>
          </w:p>
        </w:tc>
      </w:tr>
      <w:tr w:rsidR="00F76F3A" w:rsidRPr="00AF3D3D" w14:paraId="23EEF1E5" w14:textId="77777777">
        <w:trPr>
          <w:trHeight w:val="310"/>
        </w:trPr>
        <w:tc>
          <w:tcPr>
            <w:tcW w:w="2442" w:type="dxa"/>
            <w:shd w:val="clear" w:color="auto" w:fill="auto"/>
          </w:tcPr>
          <w:p w14:paraId="10AA3F18" w14:textId="77777777" w:rsidR="00F76F3A" w:rsidRPr="00AF3D3D" w:rsidRDefault="006A5FC1">
            <w:pPr>
              <w:rPr>
                <w:sz w:val="18"/>
                <w:szCs w:val="18"/>
              </w:rPr>
            </w:pPr>
            <w:r w:rsidRPr="00AF3D3D">
              <w:rPr>
                <w:sz w:val="18"/>
                <w:szCs w:val="18"/>
              </w:rPr>
              <w:t>Unidad de medida</w:t>
            </w:r>
          </w:p>
        </w:tc>
        <w:tc>
          <w:tcPr>
            <w:tcW w:w="7628" w:type="dxa"/>
            <w:gridSpan w:val="2"/>
            <w:shd w:val="clear" w:color="auto" w:fill="auto"/>
          </w:tcPr>
          <w:p w14:paraId="6E433902" w14:textId="6163F2F9" w:rsidR="00F76F3A" w:rsidRPr="00AF3D3D" w:rsidRDefault="006A5FC1">
            <w:pPr>
              <w:jc w:val="both"/>
              <w:rPr>
                <w:sz w:val="18"/>
                <w:szCs w:val="18"/>
              </w:rPr>
            </w:pPr>
            <w:r w:rsidRPr="00AF3D3D">
              <w:rPr>
                <w:sz w:val="18"/>
                <w:szCs w:val="18"/>
              </w:rPr>
              <w:t xml:space="preserve">Número de Personas Menores de Edad (PME) </w:t>
            </w:r>
            <w:sdt>
              <w:sdtPr>
                <w:tag w:val="goog_rdk_1508"/>
                <w:id w:val="-218667519"/>
                <w:showingPlcHdr/>
              </w:sdtPr>
              <w:sdtEndPr/>
              <w:sdtContent>
                <w:r w:rsidR="002E1AA6" w:rsidRPr="00AF3D3D">
                  <w:t xml:space="preserve">     </w:t>
                </w:r>
              </w:sdtContent>
            </w:sdt>
            <w:r w:rsidRPr="00AF3D3D">
              <w:rPr>
                <w:color w:val="000000"/>
                <w:sz w:val="18"/>
                <w:szCs w:val="18"/>
              </w:rPr>
              <w:t>en la alternativa de protección especial de acogimiento familiar</w:t>
            </w:r>
            <w:r w:rsidRPr="00AF3D3D">
              <w:rPr>
                <w:sz w:val="18"/>
                <w:szCs w:val="18"/>
              </w:rPr>
              <w:t xml:space="preserve">. </w:t>
            </w:r>
          </w:p>
        </w:tc>
      </w:tr>
      <w:tr w:rsidR="00F76F3A" w:rsidRPr="00AF3D3D" w14:paraId="2EFF93C0" w14:textId="77777777">
        <w:trPr>
          <w:trHeight w:val="759"/>
        </w:trPr>
        <w:tc>
          <w:tcPr>
            <w:tcW w:w="2442" w:type="dxa"/>
            <w:shd w:val="clear" w:color="auto" w:fill="auto"/>
          </w:tcPr>
          <w:p w14:paraId="20C2B4E3" w14:textId="77777777" w:rsidR="00F76F3A" w:rsidRPr="00AF3D3D" w:rsidRDefault="006A5FC1">
            <w:pPr>
              <w:rPr>
                <w:sz w:val="18"/>
                <w:szCs w:val="18"/>
              </w:rPr>
            </w:pPr>
            <w:r w:rsidRPr="00AF3D3D">
              <w:rPr>
                <w:sz w:val="18"/>
                <w:szCs w:val="18"/>
              </w:rPr>
              <w:t>Interpretación</w:t>
            </w:r>
          </w:p>
        </w:tc>
        <w:tc>
          <w:tcPr>
            <w:tcW w:w="7628" w:type="dxa"/>
            <w:gridSpan w:val="2"/>
            <w:shd w:val="clear" w:color="auto" w:fill="auto"/>
          </w:tcPr>
          <w:p w14:paraId="68A22202" w14:textId="4114923A" w:rsidR="00F76F3A" w:rsidRPr="00AF3D3D" w:rsidRDefault="006A5FC1">
            <w:pPr>
              <w:jc w:val="both"/>
              <w:rPr>
                <w:sz w:val="18"/>
                <w:szCs w:val="18"/>
              </w:rPr>
            </w:pPr>
            <w:r w:rsidRPr="00AF3D3D">
              <w:rPr>
                <w:sz w:val="18"/>
                <w:szCs w:val="18"/>
              </w:rPr>
              <w:t xml:space="preserve">El número de Personas Menores de Edad (PME) </w:t>
            </w:r>
            <w:sdt>
              <w:sdtPr>
                <w:tag w:val="goog_rdk_1509"/>
                <w:id w:val="-1674406629"/>
                <w:showingPlcHdr/>
              </w:sdtPr>
              <w:sdtEndPr/>
              <w:sdtContent>
                <w:r w:rsidR="002E1AA6" w:rsidRPr="00AF3D3D">
                  <w:t xml:space="preserve">     </w:t>
                </w:r>
              </w:sdtContent>
            </w:sdt>
            <w:r w:rsidRPr="00AF3D3D">
              <w:rPr>
                <w:color w:val="000000"/>
                <w:sz w:val="18"/>
                <w:szCs w:val="18"/>
              </w:rPr>
              <w:t>en la alternativa de protección especial de acogimiento familiar es “Y”</w:t>
            </w:r>
          </w:p>
        </w:tc>
      </w:tr>
      <w:tr w:rsidR="00F76F3A" w:rsidRPr="00AF3D3D" w14:paraId="1C215F5F" w14:textId="77777777">
        <w:trPr>
          <w:trHeight w:val="422"/>
        </w:trPr>
        <w:tc>
          <w:tcPr>
            <w:tcW w:w="2442" w:type="dxa"/>
            <w:vMerge w:val="restart"/>
            <w:shd w:val="clear" w:color="auto" w:fill="auto"/>
          </w:tcPr>
          <w:p w14:paraId="1DD3EB3E" w14:textId="77777777" w:rsidR="00F76F3A" w:rsidRPr="00AF3D3D" w:rsidRDefault="00F76F3A">
            <w:pPr>
              <w:rPr>
                <w:sz w:val="18"/>
                <w:szCs w:val="18"/>
              </w:rPr>
            </w:pPr>
          </w:p>
          <w:p w14:paraId="65F46FBB" w14:textId="77777777" w:rsidR="00F76F3A" w:rsidRPr="00AF3D3D" w:rsidRDefault="006A5FC1">
            <w:pPr>
              <w:rPr>
                <w:sz w:val="18"/>
                <w:szCs w:val="18"/>
              </w:rPr>
            </w:pPr>
            <w:r w:rsidRPr="00AF3D3D">
              <w:rPr>
                <w:sz w:val="18"/>
                <w:szCs w:val="18"/>
              </w:rPr>
              <w:t>Desagregación</w:t>
            </w:r>
          </w:p>
        </w:tc>
        <w:tc>
          <w:tcPr>
            <w:tcW w:w="1246" w:type="dxa"/>
            <w:shd w:val="clear" w:color="auto" w:fill="auto"/>
          </w:tcPr>
          <w:p w14:paraId="6D6F3A57" w14:textId="77777777" w:rsidR="00F76F3A" w:rsidRPr="00AF3D3D" w:rsidRDefault="006A5FC1">
            <w:pPr>
              <w:jc w:val="both"/>
              <w:rPr>
                <w:sz w:val="18"/>
                <w:szCs w:val="18"/>
              </w:rPr>
            </w:pPr>
            <w:r w:rsidRPr="00AF3D3D">
              <w:rPr>
                <w:sz w:val="18"/>
                <w:szCs w:val="18"/>
              </w:rPr>
              <w:t>Geográfica</w:t>
            </w:r>
          </w:p>
        </w:tc>
        <w:tc>
          <w:tcPr>
            <w:tcW w:w="6382" w:type="dxa"/>
            <w:shd w:val="clear" w:color="auto" w:fill="auto"/>
          </w:tcPr>
          <w:p w14:paraId="5F1DFA8A" w14:textId="77777777" w:rsidR="00F76F3A" w:rsidRPr="00AF3D3D" w:rsidRDefault="006A5FC1">
            <w:pPr>
              <w:jc w:val="both"/>
              <w:rPr>
                <w:sz w:val="18"/>
                <w:szCs w:val="18"/>
              </w:rPr>
            </w:pPr>
            <w:r w:rsidRPr="00AF3D3D">
              <w:rPr>
                <w:sz w:val="18"/>
                <w:szCs w:val="18"/>
              </w:rPr>
              <w:t>Polo Cuadrante Quesada-San Carlos, Distritos de Cutris, Florencia y Aguas Zarcas</w:t>
            </w:r>
          </w:p>
        </w:tc>
      </w:tr>
      <w:tr w:rsidR="00F76F3A" w:rsidRPr="00AF3D3D" w14:paraId="739E848C" w14:textId="77777777">
        <w:trPr>
          <w:trHeight w:val="332"/>
        </w:trPr>
        <w:tc>
          <w:tcPr>
            <w:tcW w:w="2442" w:type="dxa"/>
            <w:vMerge/>
            <w:shd w:val="clear" w:color="auto" w:fill="auto"/>
          </w:tcPr>
          <w:p w14:paraId="47546DD1" w14:textId="77777777" w:rsidR="00F76F3A" w:rsidRPr="00AF3D3D" w:rsidRDefault="00F76F3A">
            <w:pPr>
              <w:pBdr>
                <w:top w:val="nil"/>
                <w:left w:val="nil"/>
                <w:bottom w:val="nil"/>
                <w:right w:val="nil"/>
                <w:between w:val="nil"/>
              </w:pBdr>
              <w:spacing w:line="276" w:lineRule="auto"/>
              <w:rPr>
                <w:sz w:val="18"/>
                <w:szCs w:val="18"/>
              </w:rPr>
            </w:pPr>
          </w:p>
        </w:tc>
        <w:tc>
          <w:tcPr>
            <w:tcW w:w="1246" w:type="dxa"/>
            <w:shd w:val="clear" w:color="auto" w:fill="auto"/>
          </w:tcPr>
          <w:p w14:paraId="0D05CE82" w14:textId="77777777" w:rsidR="00F76F3A" w:rsidRPr="00AF3D3D" w:rsidRDefault="006A5FC1">
            <w:pPr>
              <w:jc w:val="both"/>
              <w:rPr>
                <w:sz w:val="18"/>
                <w:szCs w:val="18"/>
              </w:rPr>
            </w:pPr>
            <w:r w:rsidRPr="00AF3D3D">
              <w:rPr>
                <w:sz w:val="18"/>
                <w:szCs w:val="18"/>
              </w:rPr>
              <w:t>Temática</w:t>
            </w:r>
          </w:p>
        </w:tc>
        <w:tc>
          <w:tcPr>
            <w:tcW w:w="6382" w:type="dxa"/>
            <w:shd w:val="clear" w:color="auto" w:fill="auto"/>
          </w:tcPr>
          <w:p w14:paraId="32D01410" w14:textId="77777777" w:rsidR="00F76F3A" w:rsidRPr="00AF3D3D" w:rsidRDefault="006A5FC1">
            <w:pPr>
              <w:jc w:val="both"/>
              <w:rPr>
                <w:sz w:val="18"/>
                <w:szCs w:val="18"/>
              </w:rPr>
            </w:pPr>
            <w:r w:rsidRPr="00AF3D3D">
              <w:rPr>
                <w:sz w:val="18"/>
                <w:szCs w:val="18"/>
              </w:rPr>
              <w:t>La meta no está desagregada pero la información está disponible por género.</w:t>
            </w:r>
          </w:p>
        </w:tc>
      </w:tr>
      <w:tr w:rsidR="00F76F3A" w:rsidRPr="00AF3D3D" w14:paraId="6D5EC809" w14:textId="77777777">
        <w:trPr>
          <w:trHeight w:val="206"/>
        </w:trPr>
        <w:tc>
          <w:tcPr>
            <w:tcW w:w="2442" w:type="dxa"/>
            <w:shd w:val="clear" w:color="auto" w:fill="auto"/>
          </w:tcPr>
          <w:p w14:paraId="234FEDCA" w14:textId="77777777" w:rsidR="00F76F3A" w:rsidRPr="00AF3D3D" w:rsidRDefault="006A5FC1">
            <w:pPr>
              <w:rPr>
                <w:sz w:val="18"/>
                <w:szCs w:val="18"/>
              </w:rPr>
            </w:pPr>
            <w:r w:rsidRPr="00AF3D3D">
              <w:rPr>
                <w:sz w:val="18"/>
                <w:szCs w:val="18"/>
              </w:rPr>
              <w:t>Línea base</w:t>
            </w:r>
          </w:p>
        </w:tc>
        <w:tc>
          <w:tcPr>
            <w:tcW w:w="7628" w:type="dxa"/>
            <w:gridSpan w:val="2"/>
            <w:shd w:val="clear" w:color="auto" w:fill="auto"/>
          </w:tcPr>
          <w:p w14:paraId="4C622CD5" w14:textId="77777777" w:rsidR="00F76F3A" w:rsidRPr="00AF3D3D" w:rsidRDefault="006A5FC1">
            <w:pPr>
              <w:rPr>
                <w:sz w:val="18"/>
                <w:szCs w:val="18"/>
              </w:rPr>
            </w:pPr>
            <w:r w:rsidRPr="00AF3D3D">
              <w:rPr>
                <w:sz w:val="18"/>
                <w:szCs w:val="18"/>
              </w:rPr>
              <w:t xml:space="preserve"> ND</w:t>
            </w:r>
          </w:p>
        </w:tc>
      </w:tr>
      <w:tr w:rsidR="00F76F3A" w:rsidRPr="00AF3D3D" w14:paraId="202A8C24" w14:textId="77777777">
        <w:trPr>
          <w:trHeight w:val="661"/>
        </w:trPr>
        <w:tc>
          <w:tcPr>
            <w:tcW w:w="2442" w:type="dxa"/>
            <w:shd w:val="clear" w:color="auto" w:fill="auto"/>
          </w:tcPr>
          <w:p w14:paraId="682CE73F" w14:textId="77777777" w:rsidR="00F76F3A" w:rsidRPr="00AF3D3D" w:rsidRDefault="00F76F3A">
            <w:pPr>
              <w:rPr>
                <w:sz w:val="18"/>
                <w:szCs w:val="18"/>
              </w:rPr>
            </w:pPr>
          </w:p>
          <w:p w14:paraId="1DB03DF8" w14:textId="77777777" w:rsidR="00F76F3A" w:rsidRPr="00AF3D3D" w:rsidRDefault="006A5FC1">
            <w:pPr>
              <w:rPr>
                <w:sz w:val="18"/>
                <w:szCs w:val="18"/>
              </w:rPr>
            </w:pPr>
            <w:r w:rsidRPr="00AF3D3D">
              <w:rPr>
                <w:sz w:val="18"/>
                <w:szCs w:val="18"/>
              </w:rPr>
              <w:t>Meta</w:t>
            </w:r>
          </w:p>
        </w:tc>
        <w:tc>
          <w:tcPr>
            <w:tcW w:w="7628" w:type="dxa"/>
            <w:gridSpan w:val="2"/>
            <w:shd w:val="clear" w:color="auto" w:fill="auto"/>
          </w:tcPr>
          <w:p w14:paraId="0D462405" w14:textId="77777777" w:rsidR="00F76F3A" w:rsidRPr="00AF3D3D" w:rsidRDefault="006A5FC1">
            <w:pPr>
              <w:jc w:val="both"/>
              <w:rPr>
                <w:sz w:val="18"/>
                <w:szCs w:val="18"/>
              </w:rPr>
            </w:pPr>
            <w:r w:rsidRPr="00AF3D3D">
              <w:rPr>
                <w:sz w:val="18"/>
                <w:szCs w:val="18"/>
              </w:rPr>
              <w:t xml:space="preserve">2030: 793 </w:t>
            </w:r>
          </w:p>
          <w:p w14:paraId="56E08DE2" w14:textId="77777777" w:rsidR="00F76F3A" w:rsidRPr="00AF3D3D" w:rsidRDefault="006A5FC1">
            <w:pPr>
              <w:jc w:val="both"/>
              <w:rPr>
                <w:sz w:val="18"/>
                <w:szCs w:val="18"/>
              </w:rPr>
            </w:pPr>
            <w:r w:rsidRPr="00AF3D3D">
              <w:rPr>
                <w:sz w:val="18"/>
                <w:szCs w:val="18"/>
              </w:rPr>
              <w:t xml:space="preserve">2040: 1393  </w:t>
            </w:r>
          </w:p>
          <w:p w14:paraId="7FB00E89" w14:textId="77777777" w:rsidR="00F76F3A" w:rsidRPr="00AF3D3D" w:rsidRDefault="006A5FC1">
            <w:pPr>
              <w:jc w:val="both"/>
              <w:rPr>
                <w:sz w:val="18"/>
                <w:szCs w:val="18"/>
              </w:rPr>
            </w:pPr>
            <w:r w:rsidRPr="00AF3D3D">
              <w:rPr>
                <w:sz w:val="18"/>
                <w:szCs w:val="18"/>
              </w:rPr>
              <w:t xml:space="preserve">2050: 1993  </w:t>
            </w:r>
          </w:p>
        </w:tc>
      </w:tr>
      <w:tr w:rsidR="00F76F3A" w:rsidRPr="00AF3D3D" w14:paraId="7FFBB318" w14:textId="77777777">
        <w:trPr>
          <w:trHeight w:val="344"/>
        </w:trPr>
        <w:tc>
          <w:tcPr>
            <w:tcW w:w="2442" w:type="dxa"/>
            <w:shd w:val="clear" w:color="auto" w:fill="auto"/>
          </w:tcPr>
          <w:p w14:paraId="1B4F09FC" w14:textId="77777777" w:rsidR="00F76F3A" w:rsidRPr="00AF3D3D" w:rsidRDefault="006A5FC1">
            <w:pPr>
              <w:rPr>
                <w:sz w:val="18"/>
                <w:szCs w:val="18"/>
              </w:rPr>
            </w:pPr>
            <w:r w:rsidRPr="00AF3D3D">
              <w:rPr>
                <w:sz w:val="18"/>
                <w:szCs w:val="18"/>
              </w:rPr>
              <w:lastRenderedPageBreak/>
              <w:t>Periodicidad</w:t>
            </w:r>
          </w:p>
        </w:tc>
        <w:tc>
          <w:tcPr>
            <w:tcW w:w="7628" w:type="dxa"/>
            <w:gridSpan w:val="2"/>
            <w:shd w:val="clear" w:color="auto" w:fill="auto"/>
          </w:tcPr>
          <w:p w14:paraId="423ED845" w14:textId="77777777" w:rsidR="00F76F3A" w:rsidRPr="00AF3D3D" w:rsidRDefault="006A5FC1">
            <w:pPr>
              <w:jc w:val="both"/>
              <w:rPr>
                <w:sz w:val="18"/>
                <w:szCs w:val="18"/>
              </w:rPr>
            </w:pPr>
            <w:r w:rsidRPr="00AF3D3D">
              <w:rPr>
                <w:sz w:val="18"/>
                <w:szCs w:val="18"/>
              </w:rPr>
              <w:t>Anual</w:t>
            </w:r>
          </w:p>
        </w:tc>
      </w:tr>
      <w:tr w:rsidR="00F76F3A" w:rsidRPr="00AF3D3D" w14:paraId="49D52386" w14:textId="77777777">
        <w:trPr>
          <w:trHeight w:val="272"/>
        </w:trPr>
        <w:tc>
          <w:tcPr>
            <w:tcW w:w="2442" w:type="dxa"/>
            <w:shd w:val="clear" w:color="auto" w:fill="auto"/>
          </w:tcPr>
          <w:p w14:paraId="76128C5D" w14:textId="77777777" w:rsidR="00F76F3A" w:rsidRPr="00AF3D3D" w:rsidRDefault="006A5FC1">
            <w:pPr>
              <w:rPr>
                <w:sz w:val="18"/>
                <w:szCs w:val="18"/>
              </w:rPr>
            </w:pPr>
            <w:r w:rsidRPr="00AF3D3D">
              <w:rPr>
                <w:sz w:val="18"/>
                <w:szCs w:val="18"/>
              </w:rPr>
              <w:t>Fuente de información</w:t>
            </w:r>
          </w:p>
        </w:tc>
        <w:tc>
          <w:tcPr>
            <w:tcW w:w="7628" w:type="dxa"/>
            <w:gridSpan w:val="2"/>
            <w:shd w:val="clear" w:color="auto" w:fill="auto"/>
          </w:tcPr>
          <w:p w14:paraId="409FB44F" w14:textId="77777777" w:rsidR="00F76F3A" w:rsidRPr="00AF3D3D" w:rsidRDefault="006A5FC1">
            <w:pPr>
              <w:jc w:val="both"/>
              <w:rPr>
                <w:sz w:val="18"/>
                <w:szCs w:val="18"/>
              </w:rPr>
            </w:pPr>
            <w:r w:rsidRPr="00AF3D3D">
              <w:rPr>
                <w:sz w:val="18"/>
                <w:szCs w:val="18"/>
              </w:rPr>
              <w:t>PANI, Departamento de Protección, Alternativa de Acogimiento Familiar.</w:t>
            </w:r>
          </w:p>
        </w:tc>
      </w:tr>
      <w:tr w:rsidR="00F76F3A" w:rsidRPr="00AF3D3D" w14:paraId="4E3A489D" w14:textId="77777777">
        <w:trPr>
          <w:trHeight w:val="661"/>
        </w:trPr>
        <w:tc>
          <w:tcPr>
            <w:tcW w:w="2442" w:type="dxa"/>
            <w:shd w:val="clear" w:color="auto" w:fill="auto"/>
          </w:tcPr>
          <w:p w14:paraId="10C0A9F1" w14:textId="77777777" w:rsidR="00F76F3A" w:rsidRPr="00AF3D3D" w:rsidRDefault="00F76F3A">
            <w:pPr>
              <w:rPr>
                <w:sz w:val="18"/>
                <w:szCs w:val="18"/>
              </w:rPr>
            </w:pPr>
          </w:p>
          <w:p w14:paraId="4A44495C" w14:textId="77777777" w:rsidR="00F76F3A" w:rsidRPr="00AF3D3D" w:rsidRDefault="006A5FC1">
            <w:pPr>
              <w:rPr>
                <w:sz w:val="18"/>
                <w:szCs w:val="18"/>
              </w:rPr>
            </w:pPr>
            <w:r w:rsidRPr="00AF3D3D">
              <w:rPr>
                <w:sz w:val="18"/>
                <w:szCs w:val="18"/>
              </w:rPr>
              <w:t>Clasificación</w:t>
            </w:r>
          </w:p>
        </w:tc>
        <w:tc>
          <w:tcPr>
            <w:tcW w:w="7628" w:type="dxa"/>
            <w:gridSpan w:val="2"/>
            <w:shd w:val="clear" w:color="auto" w:fill="auto"/>
          </w:tcPr>
          <w:p w14:paraId="38BF1AD9" w14:textId="77777777" w:rsidR="00F76F3A" w:rsidRPr="00AF3D3D" w:rsidRDefault="006A5FC1">
            <w:pPr>
              <w:jc w:val="both"/>
              <w:rPr>
                <w:sz w:val="18"/>
                <w:szCs w:val="18"/>
              </w:rPr>
            </w:pPr>
            <w:r w:rsidRPr="00AF3D3D">
              <w:rPr>
                <w:sz w:val="18"/>
                <w:szCs w:val="18"/>
              </w:rPr>
              <w:t>( ) Impacto.</w:t>
            </w:r>
          </w:p>
          <w:p w14:paraId="1675DB2A" w14:textId="77777777" w:rsidR="00F76F3A" w:rsidRPr="00AF3D3D" w:rsidRDefault="006A5FC1">
            <w:pPr>
              <w:jc w:val="both"/>
              <w:rPr>
                <w:sz w:val="18"/>
                <w:szCs w:val="18"/>
              </w:rPr>
            </w:pPr>
            <w:r w:rsidRPr="00AF3D3D">
              <w:rPr>
                <w:sz w:val="18"/>
                <w:szCs w:val="18"/>
              </w:rPr>
              <w:t>( ) Efecto.</w:t>
            </w:r>
          </w:p>
          <w:p w14:paraId="4265960D" w14:textId="77777777" w:rsidR="00F76F3A" w:rsidRPr="00AF3D3D" w:rsidRDefault="006A5FC1">
            <w:pPr>
              <w:jc w:val="both"/>
              <w:rPr>
                <w:sz w:val="18"/>
                <w:szCs w:val="18"/>
              </w:rPr>
            </w:pPr>
            <w:r w:rsidRPr="00AF3D3D">
              <w:rPr>
                <w:sz w:val="18"/>
                <w:szCs w:val="18"/>
              </w:rPr>
              <w:t>(X) Producto.</w:t>
            </w:r>
          </w:p>
        </w:tc>
      </w:tr>
      <w:tr w:rsidR="00F76F3A" w:rsidRPr="00AF3D3D" w14:paraId="46810B24" w14:textId="77777777">
        <w:trPr>
          <w:trHeight w:val="456"/>
        </w:trPr>
        <w:tc>
          <w:tcPr>
            <w:tcW w:w="2442" w:type="dxa"/>
            <w:shd w:val="clear" w:color="auto" w:fill="auto"/>
          </w:tcPr>
          <w:p w14:paraId="2D008B59" w14:textId="77777777" w:rsidR="00F76F3A" w:rsidRPr="00AF3D3D" w:rsidRDefault="006A5FC1">
            <w:pPr>
              <w:rPr>
                <w:sz w:val="18"/>
                <w:szCs w:val="18"/>
              </w:rPr>
            </w:pPr>
            <w:r w:rsidRPr="00AF3D3D">
              <w:rPr>
                <w:sz w:val="18"/>
                <w:szCs w:val="18"/>
              </w:rPr>
              <w:t>Tipo de operación estadística</w:t>
            </w:r>
          </w:p>
        </w:tc>
        <w:tc>
          <w:tcPr>
            <w:tcW w:w="7628" w:type="dxa"/>
            <w:gridSpan w:val="2"/>
            <w:shd w:val="clear" w:color="auto" w:fill="auto"/>
          </w:tcPr>
          <w:p w14:paraId="08EEA6C8" w14:textId="77777777" w:rsidR="00F76F3A" w:rsidRPr="00AF3D3D" w:rsidRDefault="006A5FC1">
            <w:pPr>
              <w:rPr>
                <w:sz w:val="18"/>
                <w:szCs w:val="18"/>
              </w:rPr>
            </w:pPr>
            <w:r w:rsidRPr="00AF3D3D">
              <w:rPr>
                <w:sz w:val="18"/>
                <w:szCs w:val="18"/>
              </w:rPr>
              <w:t>Registro administrativo, PANI</w:t>
            </w:r>
          </w:p>
        </w:tc>
      </w:tr>
      <w:tr w:rsidR="00F76F3A" w:rsidRPr="00AF3D3D" w14:paraId="7B9C4954" w14:textId="77777777">
        <w:trPr>
          <w:trHeight w:val="661"/>
        </w:trPr>
        <w:tc>
          <w:tcPr>
            <w:tcW w:w="2442" w:type="dxa"/>
            <w:shd w:val="clear" w:color="auto" w:fill="auto"/>
          </w:tcPr>
          <w:p w14:paraId="5F953EAA" w14:textId="77777777" w:rsidR="00F76F3A" w:rsidRPr="00AF3D3D" w:rsidRDefault="00F76F3A">
            <w:pPr>
              <w:rPr>
                <w:sz w:val="18"/>
                <w:szCs w:val="18"/>
              </w:rPr>
            </w:pPr>
          </w:p>
          <w:p w14:paraId="7B91F0BF" w14:textId="77777777" w:rsidR="00F76F3A" w:rsidRPr="00AF3D3D" w:rsidRDefault="00F76F3A">
            <w:pPr>
              <w:rPr>
                <w:sz w:val="18"/>
                <w:szCs w:val="18"/>
              </w:rPr>
            </w:pPr>
          </w:p>
          <w:p w14:paraId="28CDCC4B" w14:textId="77777777" w:rsidR="00F76F3A" w:rsidRPr="00AF3D3D" w:rsidRDefault="006A5FC1">
            <w:pPr>
              <w:rPr>
                <w:sz w:val="18"/>
                <w:szCs w:val="18"/>
              </w:rPr>
            </w:pPr>
            <w:r w:rsidRPr="00AF3D3D">
              <w:rPr>
                <w:sz w:val="18"/>
                <w:szCs w:val="18"/>
              </w:rPr>
              <w:t>Comentarios generales</w:t>
            </w:r>
          </w:p>
        </w:tc>
        <w:tc>
          <w:tcPr>
            <w:tcW w:w="7628" w:type="dxa"/>
            <w:gridSpan w:val="2"/>
            <w:shd w:val="clear" w:color="auto" w:fill="auto"/>
          </w:tcPr>
          <w:p w14:paraId="7A232B4A" w14:textId="77777777" w:rsidR="00F76F3A" w:rsidRPr="00AF3D3D" w:rsidRDefault="006A5FC1">
            <w:pPr>
              <w:jc w:val="both"/>
              <w:rPr>
                <w:sz w:val="18"/>
                <w:szCs w:val="18"/>
              </w:rPr>
            </w:pPr>
            <w:r w:rsidRPr="00AF3D3D">
              <w:rPr>
                <w:sz w:val="18"/>
                <w:szCs w:val="18"/>
              </w:rPr>
              <w:t>La meta se proyecta por la vía institucional (Oficina Local) con las modalidades de Subvencionados y no subvencionados, generando 2 reportes por aparte, uno para cada subtipo (con o sin subvención del PANI). Además, se establece un aumento anual de 30 PME subsidiadas y de 30 PME sin subsidio.</w:t>
            </w:r>
          </w:p>
          <w:p w14:paraId="3240B21D" w14:textId="77777777" w:rsidR="00F76F3A" w:rsidRPr="00AF3D3D" w:rsidRDefault="00F76F3A">
            <w:pPr>
              <w:jc w:val="both"/>
              <w:rPr>
                <w:sz w:val="18"/>
                <w:szCs w:val="18"/>
              </w:rPr>
            </w:pPr>
          </w:p>
          <w:p w14:paraId="76FDE2AA" w14:textId="1312A189" w:rsidR="00F76F3A" w:rsidRPr="00AF3D3D" w:rsidRDefault="006A5FC1">
            <w:pPr>
              <w:jc w:val="both"/>
              <w:rPr>
                <w:sz w:val="18"/>
                <w:szCs w:val="18"/>
              </w:rPr>
            </w:pPr>
            <w:r w:rsidRPr="00AF3D3D">
              <w:rPr>
                <w:sz w:val="18"/>
                <w:szCs w:val="18"/>
              </w:rPr>
              <w:t>Por tanto, dicha meta se establece de la siguiente manera:</w:t>
            </w:r>
          </w:p>
          <w:p w14:paraId="4CCBB5D9" w14:textId="77777777" w:rsidR="001C380D" w:rsidRPr="00AF3D3D" w:rsidRDefault="001C380D">
            <w:pPr>
              <w:jc w:val="both"/>
              <w:rPr>
                <w:sz w:val="18"/>
                <w:szCs w:val="18"/>
              </w:rPr>
            </w:pPr>
          </w:p>
          <w:p w14:paraId="04ED95B0" w14:textId="77777777" w:rsidR="00F76F3A" w:rsidRPr="00AF3D3D" w:rsidRDefault="006A5FC1">
            <w:pPr>
              <w:jc w:val="both"/>
              <w:rPr>
                <w:sz w:val="18"/>
                <w:szCs w:val="18"/>
              </w:rPr>
            </w:pPr>
            <w:r w:rsidRPr="00AF3D3D">
              <w:rPr>
                <w:sz w:val="18"/>
                <w:szCs w:val="18"/>
              </w:rPr>
              <w:t xml:space="preserve">2030: 793   PME Presupuesto 357 millones.  </w:t>
            </w:r>
          </w:p>
          <w:p w14:paraId="29943337" w14:textId="77777777" w:rsidR="00F76F3A" w:rsidRPr="00AF3D3D" w:rsidRDefault="006A5FC1">
            <w:pPr>
              <w:jc w:val="both"/>
              <w:rPr>
                <w:sz w:val="18"/>
                <w:szCs w:val="18"/>
              </w:rPr>
            </w:pPr>
            <w:r w:rsidRPr="00AF3D3D">
              <w:rPr>
                <w:sz w:val="18"/>
                <w:szCs w:val="18"/>
              </w:rPr>
              <w:t>2040: 1393 PME Presupuesto 396 millones.</w:t>
            </w:r>
          </w:p>
          <w:p w14:paraId="357D9A40" w14:textId="77777777" w:rsidR="00F76F3A" w:rsidRPr="00AF3D3D" w:rsidRDefault="006A5FC1">
            <w:pPr>
              <w:jc w:val="both"/>
              <w:rPr>
                <w:sz w:val="18"/>
                <w:szCs w:val="18"/>
              </w:rPr>
            </w:pPr>
            <w:r w:rsidRPr="00AF3D3D">
              <w:rPr>
                <w:sz w:val="18"/>
                <w:szCs w:val="18"/>
              </w:rPr>
              <w:t>2050: 1993 PME Presupuesto 396 millones.</w:t>
            </w:r>
          </w:p>
          <w:p w14:paraId="2E9357DA" w14:textId="77777777" w:rsidR="00F76F3A" w:rsidRPr="00AF3D3D" w:rsidRDefault="00F76F3A">
            <w:pPr>
              <w:jc w:val="both"/>
              <w:rPr>
                <w:sz w:val="18"/>
                <w:szCs w:val="18"/>
              </w:rPr>
            </w:pPr>
          </w:p>
          <w:p w14:paraId="34A0BE85" w14:textId="4EE4F460" w:rsidR="00F76F3A" w:rsidRPr="00AF3D3D" w:rsidRDefault="006A5FC1">
            <w:pPr>
              <w:jc w:val="both"/>
              <w:rPr>
                <w:sz w:val="18"/>
                <w:szCs w:val="18"/>
              </w:rPr>
            </w:pPr>
            <w:r w:rsidRPr="00AF3D3D">
              <w:rPr>
                <w:sz w:val="18"/>
                <w:szCs w:val="18"/>
              </w:rPr>
              <w:t>La intervención se ve reforzada por la apertura de una nueva Oficina Local del PANI en el Distritos de Cutris, Florencia y Aguas Zarcas</w:t>
            </w:r>
            <w:r w:rsidR="00CC1EA7" w:rsidRPr="00AF3D3D">
              <w:rPr>
                <w:sz w:val="18"/>
                <w:szCs w:val="18"/>
              </w:rPr>
              <w:t>, en la Zona Huetar Norte</w:t>
            </w:r>
          </w:p>
          <w:p w14:paraId="101BD4C3" w14:textId="77777777" w:rsidR="00610EBE" w:rsidRPr="00AF3D3D" w:rsidRDefault="00610EBE">
            <w:pPr>
              <w:jc w:val="both"/>
              <w:rPr>
                <w:sz w:val="18"/>
                <w:szCs w:val="18"/>
              </w:rPr>
            </w:pPr>
          </w:p>
          <w:p w14:paraId="659E0E6D" w14:textId="5979C32A" w:rsidR="00610EBE" w:rsidRPr="00AF3D3D" w:rsidRDefault="003A2224">
            <w:pPr>
              <w:jc w:val="both"/>
              <w:rPr>
                <w:sz w:val="18"/>
                <w:szCs w:val="18"/>
              </w:rPr>
            </w:pPr>
            <w:r w:rsidRPr="00AF3D3D">
              <w:rPr>
                <w:sz w:val="18"/>
                <w:szCs w:val="18"/>
              </w:rPr>
              <w:t>La línea base 2020 no está disponible, porque el registro de la información de este indicador por distrito y Región de MIDEPLAN es nuevo.</w:t>
            </w:r>
          </w:p>
        </w:tc>
      </w:tr>
    </w:tbl>
    <w:p w14:paraId="35B624A3" w14:textId="77777777" w:rsidR="00F76F3A" w:rsidRPr="00AF3D3D" w:rsidRDefault="00F76F3A"/>
    <w:p w14:paraId="2390A948" w14:textId="77777777" w:rsidR="00C160D9" w:rsidRPr="00AF3D3D" w:rsidRDefault="00C160D9"/>
    <w:tbl>
      <w:tblPr>
        <w:tblStyle w:val="aff9"/>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2554"/>
        <w:gridCol w:w="5100"/>
      </w:tblGrid>
      <w:tr w:rsidR="00C160D9" w:rsidRPr="00AF3D3D" w14:paraId="1B4F061F" w14:textId="77777777" w:rsidTr="00FE52FB">
        <w:trPr>
          <w:trHeight w:val="436"/>
        </w:trPr>
        <w:tc>
          <w:tcPr>
            <w:tcW w:w="2411" w:type="dxa"/>
            <w:shd w:val="clear" w:color="auto" w:fill="002060"/>
          </w:tcPr>
          <w:p w14:paraId="7CF50A38" w14:textId="77777777" w:rsidR="00C160D9" w:rsidRPr="00AF3D3D" w:rsidRDefault="00C160D9" w:rsidP="00FE52FB">
            <w:pPr>
              <w:jc w:val="center"/>
              <w:rPr>
                <w:b/>
                <w:color w:val="FFFFFF"/>
                <w:sz w:val="18"/>
                <w:szCs w:val="18"/>
              </w:rPr>
            </w:pPr>
            <w:r w:rsidRPr="00AF3D3D">
              <w:br w:type="page"/>
            </w:r>
            <w:r w:rsidRPr="00AF3D3D">
              <w:rPr>
                <w:b/>
                <w:color w:val="FFFFFF"/>
                <w:sz w:val="18"/>
                <w:szCs w:val="18"/>
              </w:rPr>
              <w:t>Elemento</w:t>
            </w:r>
          </w:p>
        </w:tc>
        <w:tc>
          <w:tcPr>
            <w:tcW w:w="7654" w:type="dxa"/>
            <w:gridSpan w:val="2"/>
            <w:shd w:val="clear" w:color="auto" w:fill="002060"/>
          </w:tcPr>
          <w:p w14:paraId="5F961275" w14:textId="77777777" w:rsidR="00C160D9" w:rsidRPr="00AF3D3D" w:rsidRDefault="00C160D9" w:rsidP="00FE52FB">
            <w:pPr>
              <w:jc w:val="center"/>
              <w:rPr>
                <w:b/>
                <w:color w:val="FFFFFF"/>
                <w:sz w:val="18"/>
                <w:szCs w:val="18"/>
              </w:rPr>
            </w:pPr>
            <w:r w:rsidRPr="00AF3D3D">
              <w:rPr>
                <w:b/>
                <w:color w:val="FFFFFF"/>
                <w:sz w:val="18"/>
                <w:szCs w:val="18"/>
              </w:rPr>
              <w:t>Descripción</w:t>
            </w:r>
          </w:p>
        </w:tc>
      </w:tr>
      <w:tr w:rsidR="00C160D9" w:rsidRPr="00AF3D3D" w14:paraId="62705F12" w14:textId="77777777" w:rsidTr="00FE52FB">
        <w:trPr>
          <w:trHeight w:val="403"/>
        </w:trPr>
        <w:tc>
          <w:tcPr>
            <w:tcW w:w="2411" w:type="dxa"/>
            <w:shd w:val="clear" w:color="auto" w:fill="auto"/>
          </w:tcPr>
          <w:p w14:paraId="41AA9127" w14:textId="77777777" w:rsidR="00C160D9" w:rsidRPr="00AF3D3D" w:rsidRDefault="00C160D9" w:rsidP="00FE52FB">
            <w:pPr>
              <w:jc w:val="center"/>
              <w:rPr>
                <w:sz w:val="18"/>
                <w:szCs w:val="18"/>
              </w:rPr>
            </w:pPr>
            <w:r w:rsidRPr="00AF3D3D">
              <w:rPr>
                <w:sz w:val="18"/>
                <w:szCs w:val="18"/>
              </w:rPr>
              <w:t>Nombre del indicador</w:t>
            </w:r>
          </w:p>
        </w:tc>
        <w:tc>
          <w:tcPr>
            <w:tcW w:w="7654" w:type="dxa"/>
            <w:gridSpan w:val="2"/>
            <w:shd w:val="clear" w:color="auto" w:fill="auto"/>
          </w:tcPr>
          <w:p w14:paraId="478F605B" w14:textId="77777777" w:rsidR="00C160D9" w:rsidRPr="00AF3D3D" w:rsidRDefault="00C160D9" w:rsidP="00FE52FB">
            <w:pPr>
              <w:jc w:val="both"/>
              <w:rPr>
                <w:sz w:val="18"/>
                <w:szCs w:val="18"/>
              </w:rPr>
            </w:pPr>
            <w:r w:rsidRPr="00AF3D3D">
              <w:rPr>
                <w:sz w:val="18"/>
                <w:szCs w:val="18"/>
              </w:rPr>
              <w:t>Número de niños, niñas, adolescentes y población adulta, beneficiadas con los procesos brindados por las Unidades Móviles.</w:t>
            </w:r>
          </w:p>
        </w:tc>
      </w:tr>
      <w:tr w:rsidR="00C160D9" w:rsidRPr="00AF3D3D" w14:paraId="6D296074" w14:textId="77777777" w:rsidTr="00FE52FB">
        <w:trPr>
          <w:trHeight w:val="2102"/>
        </w:trPr>
        <w:tc>
          <w:tcPr>
            <w:tcW w:w="2411" w:type="dxa"/>
            <w:shd w:val="clear" w:color="auto" w:fill="auto"/>
          </w:tcPr>
          <w:p w14:paraId="0BFC117B" w14:textId="77777777" w:rsidR="00C160D9" w:rsidRPr="00AF3D3D" w:rsidRDefault="00C160D9" w:rsidP="00FE52FB">
            <w:pPr>
              <w:rPr>
                <w:sz w:val="18"/>
                <w:szCs w:val="18"/>
              </w:rPr>
            </w:pPr>
            <w:r w:rsidRPr="00AF3D3D">
              <w:rPr>
                <w:sz w:val="18"/>
                <w:szCs w:val="18"/>
              </w:rPr>
              <w:t>Definición conceptual</w:t>
            </w:r>
          </w:p>
        </w:tc>
        <w:tc>
          <w:tcPr>
            <w:tcW w:w="7654" w:type="dxa"/>
            <w:gridSpan w:val="2"/>
            <w:shd w:val="clear" w:color="auto" w:fill="auto"/>
          </w:tcPr>
          <w:p w14:paraId="60374A4A" w14:textId="77777777" w:rsidR="00C160D9" w:rsidRPr="00AF3D3D" w:rsidRDefault="00C160D9" w:rsidP="00FE52FB">
            <w:pPr>
              <w:pStyle w:val="NormalWeb"/>
              <w:shd w:val="clear" w:color="auto" w:fill="FFFFFF"/>
              <w:spacing w:before="0" w:beforeAutospacing="0" w:after="0" w:afterAutospacing="0"/>
              <w:jc w:val="both"/>
              <w:textAlignment w:val="baseline"/>
              <w:rPr>
                <w:rFonts w:ascii="Arial" w:eastAsia="Arial" w:hAnsi="Arial" w:cs="Arial"/>
                <w:position w:val="-1"/>
                <w:sz w:val="18"/>
                <w:szCs w:val="18"/>
                <w:lang w:val="es-CR" w:eastAsia="es-ES" w:bidi="es-ES"/>
              </w:rPr>
            </w:pPr>
            <w:r w:rsidRPr="00AF3D3D">
              <w:rPr>
                <w:rFonts w:ascii="Arial" w:eastAsia="Arial" w:hAnsi="Arial" w:cs="Arial"/>
                <w:position w:val="-1"/>
                <w:sz w:val="18"/>
                <w:szCs w:val="18"/>
                <w:lang w:val="es-CR" w:eastAsia="es-ES" w:bidi="es-ES"/>
              </w:rPr>
              <w:t xml:space="preserve">En el Código de la Niñez y la Adolescencia, N°7739, en el Título I, el Artículo 2, se establecen las siguientes definiciones </w:t>
            </w:r>
          </w:p>
          <w:p w14:paraId="4429D1F9" w14:textId="77777777" w:rsidR="00C160D9" w:rsidRPr="00AF3D3D" w:rsidRDefault="00C160D9" w:rsidP="00FE52FB">
            <w:pPr>
              <w:pStyle w:val="NormalWeb"/>
              <w:numPr>
                <w:ilvl w:val="0"/>
                <w:numId w:val="38"/>
              </w:numPr>
              <w:shd w:val="clear" w:color="auto" w:fill="FFFFFF"/>
              <w:spacing w:before="0" w:beforeAutospacing="0" w:after="0" w:afterAutospacing="0"/>
              <w:jc w:val="both"/>
              <w:textAlignment w:val="baseline"/>
              <w:rPr>
                <w:rFonts w:ascii="Arial" w:eastAsia="Arial" w:hAnsi="Arial" w:cs="Arial"/>
                <w:position w:val="-1"/>
                <w:sz w:val="18"/>
                <w:szCs w:val="18"/>
                <w:lang w:val="es-CR" w:eastAsia="es-ES" w:bidi="es-ES"/>
              </w:rPr>
            </w:pPr>
            <w:r w:rsidRPr="00AF3D3D">
              <w:rPr>
                <w:rFonts w:ascii="Arial" w:eastAsia="Arial" w:hAnsi="Arial" w:cs="Arial"/>
                <w:b/>
                <w:bCs/>
                <w:position w:val="-1"/>
                <w:sz w:val="18"/>
                <w:szCs w:val="18"/>
                <w:lang w:val="es-CR" w:eastAsia="es-ES" w:bidi="es-ES"/>
              </w:rPr>
              <w:t>Niño o niña: T</w:t>
            </w:r>
            <w:r w:rsidRPr="00AF3D3D">
              <w:rPr>
                <w:rFonts w:ascii="Arial" w:eastAsia="Arial" w:hAnsi="Arial" w:cs="Arial"/>
                <w:position w:val="-1"/>
                <w:sz w:val="18"/>
                <w:szCs w:val="18"/>
                <w:lang w:val="es-CR" w:eastAsia="es-ES" w:bidi="es-ES"/>
              </w:rPr>
              <w:t>oda persona desde su concepción hasta los doce años de edad cumplidos.</w:t>
            </w:r>
          </w:p>
          <w:p w14:paraId="1369162D" w14:textId="77777777" w:rsidR="00C160D9" w:rsidRPr="00AF3D3D" w:rsidRDefault="00C160D9" w:rsidP="00FE52FB">
            <w:pPr>
              <w:pStyle w:val="NormalWeb"/>
              <w:numPr>
                <w:ilvl w:val="0"/>
                <w:numId w:val="38"/>
              </w:numPr>
              <w:shd w:val="clear" w:color="auto" w:fill="FFFFFF"/>
              <w:spacing w:before="0" w:beforeAutospacing="0" w:after="0" w:afterAutospacing="0"/>
              <w:jc w:val="both"/>
              <w:textAlignment w:val="baseline"/>
              <w:rPr>
                <w:rFonts w:ascii="Arial" w:eastAsia="Arial" w:hAnsi="Arial" w:cs="Arial"/>
                <w:position w:val="-1"/>
                <w:sz w:val="18"/>
                <w:szCs w:val="18"/>
                <w:lang w:val="es-CR" w:eastAsia="es-ES" w:bidi="es-ES"/>
              </w:rPr>
            </w:pPr>
            <w:r w:rsidRPr="00AF3D3D">
              <w:rPr>
                <w:rFonts w:ascii="Arial" w:eastAsia="Arial" w:hAnsi="Arial" w:cs="Arial"/>
                <w:b/>
                <w:bCs/>
                <w:position w:val="-1"/>
                <w:sz w:val="18"/>
                <w:szCs w:val="18"/>
                <w:lang w:val="es-CR" w:eastAsia="es-ES" w:bidi="es-ES"/>
              </w:rPr>
              <w:t>Adolescente: T</w:t>
            </w:r>
            <w:r w:rsidRPr="00AF3D3D">
              <w:rPr>
                <w:rFonts w:ascii="Arial" w:eastAsia="Arial" w:hAnsi="Arial" w:cs="Arial"/>
                <w:color w:val="000000"/>
                <w:position w:val="-1"/>
                <w:sz w:val="18"/>
                <w:szCs w:val="18"/>
                <w:lang w:val="es-CR" w:eastAsia="es-ES" w:bidi="es-ES"/>
              </w:rPr>
              <w:t>oda persona mayor de doce años y menor de dieciocho años</w:t>
            </w:r>
            <w:r w:rsidRPr="00AF3D3D">
              <w:rPr>
                <w:rFonts w:ascii="Arial" w:eastAsia="Arial" w:hAnsi="Arial" w:cs="Arial"/>
                <w:position w:val="-1"/>
                <w:sz w:val="18"/>
                <w:szCs w:val="18"/>
                <w:lang w:val="es-CR" w:eastAsia="es-ES" w:bidi="es-ES"/>
              </w:rPr>
              <w:t>.</w:t>
            </w:r>
          </w:p>
          <w:p w14:paraId="41847239" w14:textId="77777777" w:rsidR="00C160D9" w:rsidRPr="00AF3D3D" w:rsidRDefault="00C160D9" w:rsidP="00FE52FB">
            <w:pPr>
              <w:pStyle w:val="NormalWeb"/>
              <w:numPr>
                <w:ilvl w:val="0"/>
                <w:numId w:val="38"/>
              </w:numPr>
              <w:shd w:val="clear" w:color="auto" w:fill="FFFFFF"/>
              <w:spacing w:before="0" w:beforeAutospacing="0" w:after="0" w:afterAutospacing="0"/>
              <w:jc w:val="both"/>
              <w:textAlignment w:val="baseline"/>
              <w:rPr>
                <w:rFonts w:ascii="Arial" w:eastAsia="Arial" w:hAnsi="Arial" w:cs="Arial"/>
                <w:color w:val="000000"/>
                <w:position w:val="-1"/>
                <w:sz w:val="18"/>
                <w:szCs w:val="18"/>
                <w:lang w:val="es-CR" w:eastAsia="es-ES" w:bidi="es-ES"/>
              </w:rPr>
            </w:pPr>
            <w:r w:rsidRPr="00AF3D3D">
              <w:rPr>
                <w:rFonts w:ascii="Arial" w:eastAsia="Arial" w:hAnsi="Arial" w:cs="Arial"/>
                <w:b/>
                <w:bCs/>
                <w:color w:val="000000"/>
                <w:position w:val="-1"/>
                <w:sz w:val="18"/>
                <w:szCs w:val="18"/>
                <w:lang w:val="es-CR" w:eastAsia="es-ES" w:bidi="es-ES"/>
              </w:rPr>
              <w:t>Personas adultas</w:t>
            </w:r>
            <w:r w:rsidRPr="00AF3D3D">
              <w:rPr>
                <w:rFonts w:ascii="Arial" w:eastAsia="Arial" w:hAnsi="Arial" w:cs="Arial"/>
                <w:color w:val="000000"/>
                <w:position w:val="-1"/>
                <w:sz w:val="18"/>
                <w:szCs w:val="18"/>
                <w:lang w:val="es-CR" w:eastAsia="es-ES" w:bidi="es-ES"/>
              </w:rPr>
              <w:t>: Personas mayores de edad, padres, madres o encargados legales de las personas menores de edad.</w:t>
            </w:r>
          </w:p>
          <w:p w14:paraId="111EBF30" w14:textId="77777777" w:rsidR="00C160D9" w:rsidRPr="00AF3D3D" w:rsidRDefault="00C160D9" w:rsidP="00FE52FB">
            <w:pPr>
              <w:pStyle w:val="NormalWeb"/>
              <w:shd w:val="clear" w:color="auto" w:fill="FFFFFF"/>
              <w:spacing w:before="0" w:beforeAutospacing="0" w:after="0" w:afterAutospacing="0"/>
              <w:ind w:left="720"/>
              <w:jc w:val="both"/>
              <w:textAlignment w:val="baseline"/>
              <w:rPr>
                <w:rFonts w:ascii="Arial" w:eastAsia="Arial" w:hAnsi="Arial" w:cs="Arial"/>
                <w:position w:val="-1"/>
                <w:sz w:val="18"/>
                <w:szCs w:val="18"/>
                <w:lang w:val="es-CR" w:eastAsia="es-ES" w:bidi="es-ES"/>
              </w:rPr>
            </w:pPr>
            <w:r w:rsidRPr="00AF3D3D">
              <w:rPr>
                <w:rFonts w:ascii="Arial" w:eastAsia="Arial" w:hAnsi="Arial" w:cs="Arial"/>
                <w:position w:val="-1"/>
                <w:sz w:val="18"/>
                <w:szCs w:val="18"/>
                <w:lang w:val="es-CR" w:eastAsia="es-ES" w:bidi="es-ES"/>
              </w:rPr>
              <w:t> </w:t>
            </w:r>
          </w:p>
          <w:p w14:paraId="63995D0B" w14:textId="77777777" w:rsidR="00C160D9" w:rsidRPr="00AF3D3D" w:rsidRDefault="00C160D9" w:rsidP="00FE52FB">
            <w:pPr>
              <w:spacing w:line="276" w:lineRule="auto"/>
              <w:jc w:val="both"/>
              <w:rPr>
                <w:sz w:val="18"/>
                <w:szCs w:val="18"/>
              </w:rPr>
            </w:pPr>
            <w:r w:rsidRPr="00AF3D3D">
              <w:rPr>
                <w:sz w:val="18"/>
                <w:szCs w:val="18"/>
              </w:rPr>
              <w:t xml:space="preserve">Es así que, se identifica como población beneficiaria de los servicios prestados por las Unidades Móviles, a todas aquellas </w:t>
            </w:r>
            <w:r w:rsidRPr="00AF3D3D">
              <w:rPr>
                <w:b/>
                <w:bCs/>
                <w:sz w:val="18"/>
                <w:szCs w:val="18"/>
              </w:rPr>
              <w:t xml:space="preserve">niñas, niños, adolescentes y personas adultas </w:t>
            </w:r>
            <w:r w:rsidRPr="00AF3D3D">
              <w:rPr>
                <w:sz w:val="18"/>
                <w:szCs w:val="18"/>
              </w:rPr>
              <w:t>que participan en dichos servicios.</w:t>
            </w:r>
          </w:p>
          <w:p w14:paraId="0D934937" w14:textId="77777777" w:rsidR="00C160D9" w:rsidRPr="00AF3D3D" w:rsidRDefault="00C160D9" w:rsidP="00FE52FB">
            <w:pPr>
              <w:jc w:val="both"/>
              <w:rPr>
                <w:sz w:val="18"/>
                <w:szCs w:val="18"/>
              </w:rPr>
            </w:pPr>
          </w:p>
          <w:p w14:paraId="666C6AC4" w14:textId="77777777" w:rsidR="00C160D9" w:rsidRPr="00AF3D3D" w:rsidRDefault="00C160D9" w:rsidP="00FE52FB">
            <w:pPr>
              <w:jc w:val="both"/>
              <w:rPr>
                <w:sz w:val="18"/>
                <w:szCs w:val="18"/>
              </w:rPr>
            </w:pPr>
            <w:r w:rsidRPr="00AF3D3D">
              <w:rPr>
                <w:sz w:val="18"/>
                <w:szCs w:val="18"/>
              </w:rPr>
              <w:t xml:space="preserve">Las Unidades Móviles se encuentran conformadas por equipos de profesionales especializados en diferentes áreas; los cuales, de manera coordinada, </w:t>
            </w:r>
            <w:r w:rsidRPr="00AF3D3D">
              <w:rPr>
                <w:b/>
                <w:sz w:val="18"/>
                <w:szCs w:val="18"/>
              </w:rPr>
              <w:t>hacen presencia en comunidades distantes y de mayor vulnerabilidad</w:t>
            </w:r>
            <w:r w:rsidRPr="00AF3D3D">
              <w:rPr>
                <w:sz w:val="18"/>
                <w:szCs w:val="18"/>
              </w:rPr>
              <w:t>, para así brindar servicios del PANI orientados a fortalecer a las familias en su rol protector y de defensa de esos derechos.</w:t>
            </w:r>
          </w:p>
          <w:p w14:paraId="6848CC59" w14:textId="77777777" w:rsidR="00C160D9" w:rsidRPr="00AF3D3D" w:rsidRDefault="00C160D9" w:rsidP="00FE52FB">
            <w:pPr>
              <w:jc w:val="both"/>
              <w:rPr>
                <w:sz w:val="18"/>
                <w:szCs w:val="18"/>
              </w:rPr>
            </w:pPr>
          </w:p>
          <w:p w14:paraId="4BD468CB" w14:textId="77777777" w:rsidR="00C160D9" w:rsidRPr="00AF3D3D" w:rsidRDefault="005B4C5C" w:rsidP="00FE52FB">
            <w:pPr>
              <w:jc w:val="both"/>
              <w:rPr>
                <w:sz w:val="18"/>
                <w:szCs w:val="18"/>
              </w:rPr>
            </w:pPr>
            <w:sdt>
              <w:sdtPr>
                <w:tag w:val="goog_rdk_1589"/>
                <w:id w:val="-191698731"/>
              </w:sdtPr>
              <w:sdtEndPr/>
              <w:sdtContent>
                <w:sdt>
                  <w:sdtPr>
                    <w:tag w:val="goog_rdk_1587"/>
                    <w:id w:val="-1435741704"/>
                  </w:sdtPr>
                  <w:sdtEndPr/>
                  <w:sdtContent>
                    <w:sdt>
                      <w:sdtPr>
                        <w:tag w:val="goog_rdk_1588"/>
                        <w:id w:val="1199980338"/>
                      </w:sdtPr>
                      <w:sdtEndPr/>
                      <w:sdtContent/>
                    </w:sdt>
                  </w:sdtContent>
                </w:sdt>
              </w:sdtContent>
            </w:sdt>
            <w:r w:rsidR="00C160D9" w:rsidRPr="00AF3D3D">
              <w:rPr>
                <w:sz w:val="18"/>
                <w:szCs w:val="18"/>
              </w:rPr>
              <w:t xml:space="preserve"> </w:t>
            </w:r>
          </w:p>
          <w:p w14:paraId="2EC51441" w14:textId="77777777" w:rsidR="00C160D9" w:rsidRPr="00AF3D3D" w:rsidRDefault="00C160D9" w:rsidP="00FE52FB">
            <w:pPr>
              <w:jc w:val="both"/>
              <w:rPr>
                <w:sz w:val="18"/>
                <w:szCs w:val="18"/>
              </w:rPr>
            </w:pPr>
            <w:r w:rsidRPr="00AF3D3D">
              <w:rPr>
                <w:b/>
                <w:sz w:val="18"/>
                <w:szCs w:val="18"/>
              </w:rPr>
              <w:t>Objetivo General de las Unidades Móviles</w:t>
            </w:r>
            <w:r w:rsidRPr="00AF3D3D">
              <w:rPr>
                <w:sz w:val="18"/>
                <w:szCs w:val="18"/>
              </w:rPr>
              <w:t>: Potenciar la capacidad de las familias y las comunidades para el desarrollo integral de los niños, niñas y adolescentes, mediante procesos de promoción y prevención.</w:t>
            </w:r>
          </w:p>
          <w:p w14:paraId="59A6D9A7" w14:textId="77777777" w:rsidR="00C160D9" w:rsidRPr="00AF3D3D" w:rsidRDefault="00C160D9" w:rsidP="00FE52FB">
            <w:pPr>
              <w:jc w:val="both"/>
              <w:rPr>
                <w:sz w:val="18"/>
                <w:szCs w:val="18"/>
              </w:rPr>
            </w:pPr>
          </w:p>
          <w:p w14:paraId="70F8C5EA" w14:textId="77777777" w:rsidR="00C160D9" w:rsidRPr="00AF3D3D" w:rsidRDefault="00C160D9" w:rsidP="00FE52FB">
            <w:pPr>
              <w:jc w:val="both"/>
              <w:rPr>
                <w:sz w:val="18"/>
                <w:szCs w:val="18"/>
              </w:rPr>
            </w:pPr>
            <w:r w:rsidRPr="00AF3D3D">
              <w:rPr>
                <w:b/>
                <w:sz w:val="18"/>
                <w:szCs w:val="18"/>
              </w:rPr>
              <w:t>Objetivos específicos de las Unidades Móviles</w:t>
            </w:r>
            <w:r w:rsidRPr="00AF3D3D">
              <w:rPr>
                <w:sz w:val="18"/>
                <w:szCs w:val="18"/>
              </w:rPr>
              <w:t>:</w:t>
            </w:r>
          </w:p>
          <w:p w14:paraId="12CD9194" w14:textId="77777777" w:rsidR="00C160D9" w:rsidRPr="00AF3D3D" w:rsidRDefault="00C160D9" w:rsidP="00FE52FB">
            <w:pPr>
              <w:numPr>
                <w:ilvl w:val="0"/>
                <w:numId w:val="7"/>
              </w:numPr>
              <w:pBdr>
                <w:top w:val="nil"/>
                <w:left w:val="nil"/>
                <w:bottom w:val="nil"/>
                <w:right w:val="nil"/>
                <w:between w:val="nil"/>
              </w:pBdr>
              <w:jc w:val="both"/>
              <w:rPr>
                <w:color w:val="000000"/>
                <w:sz w:val="18"/>
                <w:szCs w:val="18"/>
              </w:rPr>
            </w:pPr>
            <w:r w:rsidRPr="00AF3D3D">
              <w:rPr>
                <w:color w:val="000000"/>
                <w:sz w:val="18"/>
                <w:szCs w:val="18"/>
              </w:rPr>
              <w:t>Desarrollar proyectos de promoción y prevención con personas menores de edad y familias, que respondan a las situaciones violatorias de derechos de personas menores de edad, según prioridad institucional.  </w:t>
            </w:r>
          </w:p>
          <w:p w14:paraId="7356A012" w14:textId="77777777" w:rsidR="00C160D9" w:rsidRPr="00AF3D3D" w:rsidRDefault="00C160D9" w:rsidP="00FE52FB">
            <w:pPr>
              <w:numPr>
                <w:ilvl w:val="0"/>
                <w:numId w:val="7"/>
              </w:numPr>
              <w:pBdr>
                <w:top w:val="nil"/>
                <w:left w:val="nil"/>
                <w:bottom w:val="nil"/>
                <w:right w:val="nil"/>
                <w:between w:val="nil"/>
              </w:pBdr>
              <w:jc w:val="both"/>
              <w:rPr>
                <w:color w:val="000000"/>
                <w:sz w:val="18"/>
                <w:szCs w:val="18"/>
              </w:rPr>
            </w:pPr>
            <w:r w:rsidRPr="00AF3D3D">
              <w:rPr>
                <w:color w:val="000000"/>
                <w:sz w:val="18"/>
                <w:szCs w:val="18"/>
              </w:rPr>
              <w:t xml:space="preserve">Ofrecer proyectos grupales en temas de promoción y prevención, a poblaciones </w:t>
            </w:r>
            <w:r w:rsidRPr="00AF3D3D">
              <w:rPr>
                <w:color w:val="000000"/>
                <w:sz w:val="18"/>
                <w:szCs w:val="18"/>
              </w:rPr>
              <w:lastRenderedPageBreak/>
              <w:t>específicas referidas por las oficinas locales, específicamente: adolescentes madres con beca PANI y personas menores de edad beneficiarios del Programa Hogares Solidarios.</w:t>
            </w:r>
          </w:p>
          <w:p w14:paraId="5D47D36A" w14:textId="77777777" w:rsidR="00C160D9" w:rsidRPr="00AF3D3D" w:rsidRDefault="00C160D9" w:rsidP="00FE52FB">
            <w:pPr>
              <w:numPr>
                <w:ilvl w:val="0"/>
                <w:numId w:val="7"/>
              </w:numPr>
              <w:pBdr>
                <w:top w:val="nil"/>
                <w:left w:val="nil"/>
                <w:bottom w:val="nil"/>
                <w:right w:val="nil"/>
                <w:between w:val="nil"/>
              </w:pBdr>
              <w:jc w:val="both"/>
              <w:rPr>
                <w:color w:val="000000"/>
                <w:sz w:val="18"/>
                <w:szCs w:val="18"/>
              </w:rPr>
            </w:pPr>
            <w:r w:rsidRPr="00AF3D3D">
              <w:rPr>
                <w:color w:val="000000"/>
                <w:sz w:val="18"/>
                <w:szCs w:val="18"/>
              </w:rPr>
              <w:t>Brindar espacios de consulta individual o grupal a personas menores de edad, a familias, instituciones y organizaciones de las comunidades en temas relacionados con situaciones de familia, niñez y adolescencia.</w:t>
            </w:r>
          </w:p>
          <w:p w14:paraId="27867388" w14:textId="77777777" w:rsidR="00C160D9" w:rsidRPr="00AF3D3D" w:rsidRDefault="00C160D9" w:rsidP="00FE52FB">
            <w:pPr>
              <w:numPr>
                <w:ilvl w:val="0"/>
                <w:numId w:val="7"/>
              </w:numPr>
              <w:pBdr>
                <w:top w:val="nil"/>
                <w:left w:val="nil"/>
                <w:bottom w:val="nil"/>
                <w:right w:val="nil"/>
                <w:between w:val="nil"/>
              </w:pBdr>
              <w:jc w:val="both"/>
              <w:rPr>
                <w:color w:val="000000"/>
                <w:sz w:val="18"/>
                <w:szCs w:val="18"/>
              </w:rPr>
            </w:pPr>
            <w:r w:rsidRPr="00AF3D3D">
              <w:rPr>
                <w:color w:val="000000"/>
                <w:sz w:val="18"/>
                <w:szCs w:val="18"/>
              </w:rPr>
              <w:t>Fortalecer la capacidad de las familias para lograr el desarrollo integral de las personas menores de edad, mediante el Programa de Academias de Crianza.</w:t>
            </w:r>
          </w:p>
          <w:p w14:paraId="6C0B0311" w14:textId="77777777" w:rsidR="00C160D9" w:rsidRPr="00AF3D3D" w:rsidRDefault="00C160D9" w:rsidP="00FE52FB">
            <w:pPr>
              <w:jc w:val="both"/>
              <w:rPr>
                <w:sz w:val="18"/>
                <w:szCs w:val="18"/>
              </w:rPr>
            </w:pPr>
          </w:p>
          <w:p w14:paraId="7D819B22" w14:textId="77777777" w:rsidR="00C160D9" w:rsidRPr="00AF3D3D" w:rsidRDefault="00C160D9" w:rsidP="00FE52FB">
            <w:pPr>
              <w:jc w:val="both"/>
              <w:rPr>
                <w:sz w:val="18"/>
                <w:szCs w:val="18"/>
              </w:rPr>
            </w:pPr>
            <w:r w:rsidRPr="00AF3D3D">
              <w:rPr>
                <w:b/>
                <w:sz w:val="18"/>
                <w:szCs w:val="18"/>
              </w:rPr>
              <w:t>Áreas de acción</w:t>
            </w:r>
            <w:r w:rsidRPr="00AF3D3D">
              <w:rPr>
                <w:sz w:val="18"/>
                <w:szCs w:val="18"/>
              </w:rPr>
              <w:t xml:space="preserve">: </w:t>
            </w:r>
          </w:p>
          <w:p w14:paraId="70296035" w14:textId="77777777" w:rsidR="00C160D9" w:rsidRPr="00AF3D3D" w:rsidRDefault="00C160D9" w:rsidP="00FE52FB">
            <w:pPr>
              <w:numPr>
                <w:ilvl w:val="0"/>
                <w:numId w:val="12"/>
              </w:numPr>
              <w:pBdr>
                <w:top w:val="nil"/>
                <w:left w:val="nil"/>
                <w:bottom w:val="nil"/>
                <w:right w:val="nil"/>
                <w:between w:val="nil"/>
              </w:pBdr>
              <w:jc w:val="both"/>
              <w:rPr>
                <w:color w:val="000000"/>
                <w:sz w:val="18"/>
                <w:szCs w:val="18"/>
              </w:rPr>
            </w:pPr>
            <w:r w:rsidRPr="00AF3D3D">
              <w:rPr>
                <w:color w:val="000000"/>
                <w:sz w:val="18"/>
                <w:szCs w:val="18"/>
              </w:rPr>
              <w:t>Proyectos de Promoción y Prevención para PME (incluye Proyectos preventivos de soporte a la Oficina Local).</w:t>
            </w:r>
          </w:p>
          <w:p w14:paraId="7E5CD101" w14:textId="77777777" w:rsidR="00C160D9" w:rsidRPr="00AF3D3D" w:rsidRDefault="00C160D9" w:rsidP="00FE52FB">
            <w:pPr>
              <w:numPr>
                <w:ilvl w:val="0"/>
                <w:numId w:val="12"/>
              </w:numPr>
              <w:pBdr>
                <w:top w:val="nil"/>
                <w:left w:val="nil"/>
                <w:bottom w:val="nil"/>
                <w:right w:val="nil"/>
                <w:between w:val="nil"/>
              </w:pBdr>
              <w:jc w:val="both"/>
              <w:rPr>
                <w:color w:val="000000"/>
                <w:sz w:val="18"/>
                <w:szCs w:val="18"/>
              </w:rPr>
            </w:pPr>
            <w:r w:rsidRPr="00AF3D3D">
              <w:rPr>
                <w:color w:val="000000"/>
                <w:sz w:val="18"/>
                <w:szCs w:val="18"/>
              </w:rPr>
              <w:t>Atención grupal a PME de Acogimiento Familiar Subvencionados.</w:t>
            </w:r>
          </w:p>
          <w:p w14:paraId="49CB0807" w14:textId="77777777" w:rsidR="00C160D9" w:rsidRPr="00AF3D3D" w:rsidRDefault="00C160D9" w:rsidP="00FE52FB">
            <w:pPr>
              <w:numPr>
                <w:ilvl w:val="0"/>
                <w:numId w:val="12"/>
              </w:numPr>
              <w:pBdr>
                <w:top w:val="nil"/>
                <w:left w:val="nil"/>
                <w:bottom w:val="nil"/>
                <w:right w:val="nil"/>
                <w:between w:val="nil"/>
              </w:pBdr>
              <w:jc w:val="both"/>
              <w:rPr>
                <w:color w:val="000000"/>
                <w:sz w:val="18"/>
                <w:szCs w:val="18"/>
              </w:rPr>
            </w:pPr>
            <w:r w:rsidRPr="00AF3D3D">
              <w:rPr>
                <w:color w:val="000000"/>
                <w:sz w:val="18"/>
                <w:szCs w:val="18"/>
              </w:rPr>
              <w:t>Atención grupal a adolescentes madres del programa de becas PANI.</w:t>
            </w:r>
          </w:p>
          <w:p w14:paraId="0CFFC758" w14:textId="77777777" w:rsidR="00C160D9" w:rsidRPr="00AF3D3D" w:rsidRDefault="00C160D9" w:rsidP="00FE52FB">
            <w:pPr>
              <w:numPr>
                <w:ilvl w:val="0"/>
                <w:numId w:val="12"/>
              </w:numPr>
              <w:pBdr>
                <w:top w:val="nil"/>
                <w:left w:val="nil"/>
                <w:bottom w:val="nil"/>
                <w:right w:val="nil"/>
                <w:between w:val="nil"/>
              </w:pBdr>
              <w:jc w:val="both"/>
              <w:rPr>
                <w:color w:val="000000"/>
                <w:sz w:val="18"/>
                <w:szCs w:val="18"/>
              </w:rPr>
            </w:pPr>
            <w:r w:rsidRPr="00AF3D3D">
              <w:rPr>
                <w:color w:val="000000"/>
                <w:sz w:val="18"/>
                <w:szCs w:val="18"/>
              </w:rPr>
              <w:t>Academias de Crianza.</w:t>
            </w:r>
          </w:p>
          <w:p w14:paraId="4B8F236E" w14:textId="77777777" w:rsidR="00C160D9" w:rsidRPr="00AF3D3D" w:rsidRDefault="00C160D9" w:rsidP="00FE52FB">
            <w:pPr>
              <w:pBdr>
                <w:top w:val="nil"/>
                <w:left w:val="nil"/>
                <w:bottom w:val="nil"/>
                <w:right w:val="nil"/>
                <w:between w:val="nil"/>
              </w:pBdr>
              <w:ind w:left="720"/>
              <w:jc w:val="both"/>
              <w:rPr>
                <w:color w:val="000000"/>
                <w:sz w:val="18"/>
                <w:szCs w:val="18"/>
              </w:rPr>
            </w:pPr>
          </w:p>
          <w:p w14:paraId="4D4F1019" w14:textId="77777777" w:rsidR="00C160D9" w:rsidRPr="00AF3D3D" w:rsidRDefault="00C160D9" w:rsidP="00FE52FB">
            <w:pPr>
              <w:jc w:val="both"/>
              <w:rPr>
                <w:sz w:val="18"/>
                <w:szCs w:val="18"/>
              </w:rPr>
            </w:pPr>
            <w:r w:rsidRPr="00AF3D3D">
              <w:rPr>
                <w:sz w:val="18"/>
                <w:szCs w:val="18"/>
              </w:rPr>
              <w:t xml:space="preserve">Es importante reconocer que </w:t>
            </w:r>
            <w:r w:rsidRPr="00AF3D3D">
              <w:rPr>
                <w:b/>
                <w:sz w:val="18"/>
                <w:szCs w:val="18"/>
              </w:rPr>
              <w:t>las Unidades Móviles programan sus procesos según diagnósticos cantonales</w:t>
            </w:r>
            <w:r w:rsidRPr="00AF3D3D">
              <w:rPr>
                <w:sz w:val="18"/>
                <w:szCs w:val="18"/>
              </w:rPr>
              <w:t>, elaborando planes de trabajo los cuales presentan a la Gerencia Técnica y con visto bueno de la Dirección Regional</w:t>
            </w:r>
          </w:p>
        </w:tc>
      </w:tr>
      <w:tr w:rsidR="00C160D9" w:rsidRPr="00AF3D3D" w14:paraId="20502F44" w14:textId="77777777" w:rsidTr="00FE52FB">
        <w:trPr>
          <w:trHeight w:val="459"/>
        </w:trPr>
        <w:tc>
          <w:tcPr>
            <w:tcW w:w="2411" w:type="dxa"/>
            <w:shd w:val="clear" w:color="auto" w:fill="auto"/>
          </w:tcPr>
          <w:p w14:paraId="67662605" w14:textId="77777777" w:rsidR="00C160D9" w:rsidRPr="00AF3D3D" w:rsidRDefault="00C160D9" w:rsidP="00FE52FB">
            <w:pPr>
              <w:rPr>
                <w:sz w:val="18"/>
                <w:szCs w:val="18"/>
              </w:rPr>
            </w:pPr>
            <w:r w:rsidRPr="00AF3D3D">
              <w:rPr>
                <w:sz w:val="18"/>
                <w:szCs w:val="18"/>
              </w:rPr>
              <w:lastRenderedPageBreak/>
              <w:t>Fórmula de cálculo</w:t>
            </w:r>
          </w:p>
        </w:tc>
        <w:tc>
          <w:tcPr>
            <w:tcW w:w="7654" w:type="dxa"/>
            <w:gridSpan w:val="2"/>
            <w:shd w:val="clear" w:color="auto" w:fill="auto"/>
          </w:tcPr>
          <w:p w14:paraId="54CD6C9A" w14:textId="77777777" w:rsidR="00C160D9" w:rsidRPr="00AF3D3D" w:rsidRDefault="005B4C5C" w:rsidP="00FE52FB">
            <w:pPr>
              <w:jc w:val="center"/>
            </w:pPr>
            <w:sdt>
              <w:sdtPr>
                <w:tag w:val="goog_rdk_1591"/>
                <w:id w:val="-1471738040"/>
                <w:showingPlcHdr/>
              </w:sdtPr>
              <w:sdtEndPr/>
              <w:sdtContent>
                <w:r w:rsidR="00C160D9" w:rsidRPr="00AF3D3D">
                  <w:t xml:space="preserve">     </w:t>
                </w:r>
              </w:sdtContent>
            </w:sdt>
          </w:p>
          <w:p w14:paraId="67CC212A" w14:textId="77777777" w:rsidR="00C160D9" w:rsidRPr="00AF3D3D" w:rsidRDefault="00C160D9" w:rsidP="00FE52FB">
            <w:pPr>
              <w:jc w:val="center"/>
            </w:pPr>
            <m:oMathPara>
              <m:oMath>
                <m:r>
                  <w:rPr>
                    <w:rFonts w:ascii="Cambria Math" w:hAnsi="Cambria Math"/>
                  </w:rPr>
                  <m:t>Y=</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Xi</m:t>
                    </m:r>
                  </m:e>
                </m:nary>
              </m:oMath>
            </m:oMathPara>
          </w:p>
          <w:p w14:paraId="1D214491" w14:textId="77777777" w:rsidR="00C160D9" w:rsidRPr="00AF3D3D" w:rsidRDefault="00C160D9" w:rsidP="00FE52FB">
            <w:pPr>
              <w:jc w:val="center"/>
              <w:rPr>
                <w:sz w:val="18"/>
                <w:szCs w:val="18"/>
              </w:rPr>
            </w:pPr>
          </w:p>
        </w:tc>
      </w:tr>
      <w:tr w:rsidR="00C160D9" w:rsidRPr="00AF3D3D" w14:paraId="3C0CD39C" w14:textId="77777777" w:rsidTr="00FE52FB">
        <w:trPr>
          <w:trHeight w:val="425"/>
        </w:trPr>
        <w:tc>
          <w:tcPr>
            <w:tcW w:w="2411" w:type="dxa"/>
            <w:shd w:val="clear" w:color="auto" w:fill="auto"/>
          </w:tcPr>
          <w:p w14:paraId="3F320D35" w14:textId="77777777" w:rsidR="00C160D9" w:rsidRPr="00AF3D3D" w:rsidRDefault="00C160D9" w:rsidP="00FE52FB">
            <w:pPr>
              <w:rPr>
                <w:sz w:val="18"/>
                <w:szCs w:val="18"/>
              </w:rPr>
            </w:pPr>
            <w:r w:rsidRPr="00AF3D3D">
              <w:rPr>
                <w:sz w:val="18"/>
                <w:szCs w:val="18"/>
              </w:rPr>
              <w:t>Componentes involucrados en la fórmula del cálculo.</w:t>
            </w:r>
          </w:p>
        </w:tc>
        <w:tc>
          <w:tcPr>
            <w:tcW w:w="7654" w:type="dxa"/>
            <w:gridSpan w:val="2"/>
            <w:shd w:val="clear" w:color="auto" w:fill="auto"/>
          </w:tcPr>
          <w:sdt>
            <w:sdtPr>
              <w:tag w:val="goog_rdk_1603"/>
              <w:id w:val="851295760"/>
            </w:sdtPr>
            <w:sdtEndPr/>
            <w:sdtContent>
              <w:p w14:paraId="7E318B5C" w14:textId="77777777" w:rsidR="00C160D9" w:rsidRPr="00AF3D3D" w:rsidRDefault="005B4C5C" w:rsidP="00FE52FB">
                <w:pPr>
                  <w:rPr>
                    <w:sz w:val="18"/>
                    <w:szCs w:val="18"/>
                  </w:rPr>
                </w:pPr>
                <w:sdt>
                  <w:sdtPr>
                    <w:tag w:val="goog_rdk_1602"/>
                    <w:id w:val="-216588260"/>
                  </w:sdtPr>
                  <w:sdtEndPr/>
                  <w:sdtContent>
                    <w:r w:rsidR="00C160D9" w:rsidRPr="00AF3D3D">
                      <w:rPr>
                        <w:sz w:val="18"/>
                        <w:szCs w:val="18"/>
                      </w:rPr>
                      <w:t>Y: sumatoria de Xi</w:t>
                    </w:r>
                  </w:sdtContent>
                </w:sdt>
              </w:p>
            </w:sdtContent>
          </w:sdt>
          <w:p w14:paraId="4DBC31D8" w14:textId="77777777" w:rsidR="00C160D9" w:rsidRPr="00AF3D3D" w:rsidRDefault="00C160D9" w:rsidP="00FE52FB">
            <w:pPr>
              <w:rPr>
                <w:sz w:val="18"/>
                <w:szCs w:val="18"/>
              </w:rPr>
            </w:pPr>
            <w:r w:rsidRPr="00AF3D3D">
              <w:rPr>
                <w:sz w:val="18"/>
                <w:szCs w:val="18"/>
              </w:rPr>
              <w:t xml:space="preserve">Xi: Niño, niña y adolescente y población adulta, usuaria de los servicios brindados por las Unidades Móviles </w:t>
            </w:r>
          </w:p>
          <w:p w14:paraId="47D11B30" w14:textId="77777777" w:rsidR="00C160D9" w:rsidRPr="00AF3D3D" w:rsidRDefault="005B4C5C" w:rsidP="00FE52FB">
            <w:pPr>
              <w:rPr>
                <w:sz w:val="18"/>
                <w:szCs w:val="18"/>
              </w:rPr>
            </w:pPr>
            <w:sdt>
              <w:sdtPr>
                <w:tag w:val="goog_rdk_1605"/>
                <w:id w:val="-663314731"/>
                <w:showingPlcHdr/>
              </w:sdtPr>
              <w:sdtEndPr/>
              <w:sdtContent>
                <w:r w:rsidR="00C160D9" w:rsidRPr="00AF3D3D">
                  <w:t xml:space="preserve">     </w:t>
                </w:r>
              </w:sdtContent>
            </w:sdt>
          </w:p>
        </w:tc>
      </w:tr>
      <w:tr w:rsidR="00C160D9" w:rsidRPr="00AF3D3D" w14:paraId="23F214F1" w14:textId="77777777" w:rsidTr="00FE52FB">
        <w:trPr>
          <w:trHeight w:val="216"/>
        </w:trPr>
        <w:tc>
          <w:tcPr>
            <w:tcW w:w="2411" w:type="dxa"/>
            <w:shd w:val="clear" w:color="auto" w:fill="auto"/>
          </w:tcPr>
          <w:p w14:paraId="531ED2F9" w14:textId="77777777" w:rsidR="00C160D9" w:rsidRPr="00AF3D3D" w:rsidRDefault="00C160D9" w:rsidP="00FE52FB">
            <w:pPr>
              <w:rPr>
                <w:sz w:val="18"/>
                <w:szCs w:val="18"/>
              </w:rPr>
            </w:pPr>
            <w:r w:rsidRPr="00AF3D3D">
              <w:rPr>
                <w:sz w:val="18"/>
                <w:szCs w:val="18"/>
              </w:rPr>
              <w:t>Unidad de medida</w:t>
            </w:r>
          </w:p>
        </w:tc>
        <w:tc>
          <w:tcPr>
            <w:tcW w:w="7654" w:type="dxa"/>
            <w:gridSpan w:val="2"/>
            <w:shd w:val="clear" w:color="auto" w:fill="auto"/>
          </w:tcPr>
          <w:p w14:paraId="60908959" w14:textId="77777777" w:rsidR="00C160D9" w:rsidRPr="00AF3D3D" w:rsidRDefault="005B4C5C" w:rsidP="00FE52FB">
            <w:pPr>
              <w:jc w:val="both"/>
              <w:rPr>
                <w:sz w:val="18"/>
                <w:szCs w:val="18"/>
              </w:rPr>
            </w:pPr>
            <w:sdt>
              <w:sdtPr>
                <w:tag w:val="goog_rdk_1607"/>
                <w:id w:val="-1401741324"/>
              </w:sdtPr>
              <w:sdtEndPr/>
              <w:sdtContent>
                <w:r w:rsidR="00C160D9" w:rsidRPr="00AF3D3D">
                  <w:rPr>
                    <w:sz w:val="18"/>
                    <w:szCs w:val="18"/>
                  </w:rPr>
                  <w:t>Número de</w:t>
                </w:r>
              </w:sdtContent>
            </w:sdt>
            <w:sdt>
              <w:sdtPr>
                <w:tag w:val="goog_rdk_1608"/>
                <w:id w:val="262041724"/>
                <w:showingPlcHdr/>
              </w:sdtPr>
              <w:sdtEndPr/>
              <w:sdtContent>
                <w:r w:rsidR="00C160D9" w:rsidRPr="00AF3D3D">
                  <w:t xml:space="preserve">     </w:t>
                </w:r>
              </w:sdtContent>
            </w:sdt>
            <w:r w:rsidR="00C160D9" w:rsidRPr="00AF3D3D">
              <w:rPr>
                <w:sz w:val="18"/>
                <w:szCs w:val="18"/>
              </w:rPr>
              <w:t xml:space="preserve"> niños, niñas, adolescentes y población adulta</w:t>
            </w:r>
            <w:r w:rsidR="00C160D9" w:rsidRPr="00AF3D3D">
              <w:rPr>
                <w:sz w:val="18"/>
                <w:szCs w:val="18"/>
              </w:rPr>
              <w:tab/>
            </w:r>
          </w:p>
        </w:tc>
      </w:tr>
      <w:tr w:rsidR="00C160D9" w:rsidRPr="00AF3D3D" w14:paraId="2B1A3B6F" w14:textId="77777777" w:rsidTr="00FE52FB">
        <w:trPr>
          <w:trHeight w:val="661"/>
        </w:trPr>
        <w:tc>
          <w:tcPr>
            <w:tcW w:w="2411" w:type="dxa"/>
            <w:shd w:val="clear" w:color="auto" w:fill="auto"/>
          </w:tcPr>
          <w:p w14:paraId="191A33D3" w14:textId="77777777" w:rsidR="00C160D9" w:rsidRPr="00AF3D3D" w:rsidRDefault="00C160D9" w:rsidP="00FE52FB">
            <w:pPr>
              <w:rPr>
                <w:sz w:val="18"/>
                <w:szCs w:val="18"/>
              </w:rPr>
            </w:pPr>
            <w:r w:rsidRPr="00AF3D3D">
              <w:rPr>
                <w:sz w:val="18"/>
                <w:szCs w:val="18"/>
              </w:rPr>
              <w:t>Interpretación</w:t>
            </w:r>
          </w:p>
        </w:tc>
        <w:tc>
          <w:tcPr>
            <w:tcW w:w="7654" w:type="dxa"/>
            <w:gridSpan w:val="2"/>
            <w:shd w:val="clear" w:color="auto" w:fill="auto"/>
          </w:tcPr>
          <w:p w14:paraId="1D42EA10" w14:textId="77777777" w:rsidR="00C160D9" w:rsidRPr="00AF3D3D" w:rsidRDefault="00C160D9" w:rsidP="00FE52FB">
            <w:pPr>
              <w:jc w:val="both"/>
              <w:rPr>
                <w:sz w:val="18"/>
                <w:szCs w:val="18"/>
              </w:rPr>
            </w:pPr>
            <w:r w:rsidRPr="00AF3D3D">
              <w:rPr>
                <w:sz w:val="18"/>
                <w:szCs w:val="18"/>
              </w:rPr>
              <w:t>El número total de niños, niñas, adolescentes y población adulta con procesos de promoción y prevención, brindados por la unidad Móvil es “Y”</w:t>
            </w:r>
          </w:p>
        </w:tc>
      </w:tr>
      <w:tr w:rsidR="00C160D9" w:rsidRPr="00AF3D3D" w14:paraId="6B684569" w14:textId="77777777" w:rsidTr="00FE52FB">
        <w:trPr>
          <w:trHeight w:val="322"/>
        </w:trPr>
        <w:tc>
          <w:tcPr>
            <w:tcW w:w="2411" w:type="dxa"/>
            <w:vMerge w:val="restart"/>
            <w:shd w:val="clear" w:color="auto" w:fill="auto"/>
          </w:tcPr>
          <w:p w14:paraId="2866E013" w14:textId="77777777" w:rsidR="00C160D9" w:rsidRPr="00AF3D3D" w:rsidRDefault="00C160D9" w:rsidP="00FE52FB">
            <w:pPr>
              <w:rPr>
                <w:sz w:val="18"/>
                <w:szCs w:val="18"/>
              </w:rPr>
            </w:pPr>
            <w:r w:rsidRPr="00AF3D3D">
              <w:rPr>
                <w:sz w:val="18"/>
                <w:szCs w:val="18"/>
              </w:rPr>
              <w:t xml:space="preserve">Desagregación </w:t>
            </w:r>
          </w:p>
        </w:tc>
        <w:tc>
          <w:tcPr>
            <w:tcW w:w="2554" w:type="dxa"/>
            <w:shd w:val="clear" w:color="auto" w:fill="auto"/>
          </w:tcPr>
          <w:p w14:paraId="0DAF0F13" w14:textId="77777777" w:rsidR="00C160D9" w:rsidRPr="00AF3D3D" w:rsidRDefault="00C160D9" w:rsidP="00FE52FB">
            <w:pPr>
              <w:jc w:val="both"/>
              <w:rPr>
                <w:sz w:val="18"/>
                <w:szCs w:val="18"/>
              </w:rPr>
            </w:pPr>
            <w:r w:rsidRPr="00AF3D3D">
              <w:rPr>
                <w:sz w:val="18"/>
                <w:szCs w:val="18"/>
              </w:rPr>
              <w:t>Geográfica</w:t>
            </w:r>
          </w:p>
        </w:tc>
        <w:tc>
          <w:tcPr>
            <w:tcW w:w="5100" w:type="dxa"/>
            <w:shd w:val="clear" w:color="auto" w:fill="auto"/>
          </w:tcPr>
          <w:p w14:paraId="0FE1FB09" w14:textId="77777777" w:rsidR="00C160D9" w:rsidRPr="00AF3D3D" w:rsidRDefault="00C160D9" w:rsidP="00FE52FB">
            <w:pPr>
              <w:jc w:val="both"/>
              <w:rPr>
                <w:sz w:val="18"/>
                <w:szCs w:val="18"/>
              </w:rPr>
            </w:pPr>
            <w:r w:rsidRPr="00AF3D3D">
              <w:rPr>
                <w:sz w:val="18"/>
                <w:szCs w:val="18"/>
              </w:rPr>
              <w:t>Polo Cuadrante Quesada-San Carlos, Distritos de Cutris, Agua Zarcas y Florencia, de la Región Huetar Norte.</w:t>
            </w:r>
          </w:p>
        </w:tc>
      </w:tr>
      <w:tr w:rsidR="00C160D9" w:rsidRPr="00AF3D3D" w14:paraId="4529DF46" w14:textId="77777777" w:rsidTr="00FE52FB">
        <w:trPr>
          <w:trHeight w:val="442"/>
        </w:trPr>
        <w:tc>
          <w:tcPr>
            <w:tcW w:w="2411" w:type="dxa"/>
            <w:vMerge/>
            <w:shd w:val="clear" w:color="auto" w:fill="auto"/>
          </w:tcPr>
          <w:p w14:paraId="1A3BAF61" w14:textId="77777777" w:rsidR="00C160D9" w:rsidRPr="00AF3D3D" w:rsidRDefault="00C160D9" w:rsidP="00FE52FB">
            <w:pPr>
              <w:pBdr>
                <w:top w:val="nil"/>
                <w:left w:val="nil"/>
                <w:bottom w:val="nil"/>
                <w:right w:val="nil"/>
                <w:between w:val="nil"/>
              </w:pBdr>
              <w:spacing w:line="276" w:lineRule="auto"/>
              <w:rPr>
                <w:sz w:val="18"/>
                <w:szCs w:val="18"/>
              </w:rPr>
            </w:pPr>
          </w:p>
        </w:tc>
        <w:tc>
          <w:tcPr>
            <w:tcW w:w="2554" w:type="dxa"/>
            <w:shd w:val="clear" w:color="auto" w:fill="auto"/>
          </w:tcPr>
          <w:p w14:paraId="7EC3D4CE" w14:textId="77777777" w:rsidR="00C160D9" w:rsidRPr="00AF3D3D" w:rsidRDefault="00C160D9" w:rsidP="00FE52FB">
            <w:pPr>
              <w:jc w:val="both"/>
              <w:rPr>
                <w:sz w:val="18"/>
                <w:szCs w:val="18"/>
              </w:rPr>
            </w:pPr>
            <w:r w:rsidRPr="00AF3D3D">
              <w:rPr>
                <w:sz w:val="18"/>
                <w:szCs w:val="18"/>
              </w:rPr>
              <w:t>Temática</w:t>
            </w:r>
          </w:p>
        </w:tc>
        <w:tc>
          <w:tcPr>
            <w:tcW w:w="5100" w:type="dxa"/>
            <w:shd w:val="clear" w:color="auto" w:fill="auto"/>
          </w:tcPr>
          <w:p w14:paraId="39C7E85C" w14:textId="77777777" w:rsidR="00C160D9" w:rsidRPr="00AF3D3D" w:rsidRDefault="00C160D9" w:rsidP="00FE52FB">
            <w:pPr>
              <w:jc w:val="both"/>
              <w:rPr>
                <w:sz w:val="18"/>
                <w:szCs w:val="18"/>
              </w:rPr>
            </w:pPr>
            <w:r w:rsidRPr="00AF3D3D">
              <w:rPr>
                <w:sz w:val="18"/>
                <w:szCs w:val="18"/>
              </w:rPr>
              <w:t>La meta no está desagregada pero la información está disponible por grupo etario y género.</w:t>
            </w:r>
          </w:p>
        </w:tc>
      </w:tr>
      <w:tr w:rsidR="00C160D9" w:rsidRPr="00AF3D3D" w14:paraId="6C520B8A" w14:textId="77777777" w:rsidTr="00FE52FB">
        <w:trPr>
          <w:trHeight w:val="321"/>
        </w:trPr>
        <w:tc>
          <w:tcPr>
            <w:tcW w:w="2411" w:type="dxa"/>
            <w:shd w:val="clear" w:color="auto" w:fill="auto"/>
          </w:tcPr>
          <w:p w14:paraId="72674FB3" w14:textId="77777777" w:rsidR="00C160D9" w:rsidRPr="00AF3D3D" w:rsidRDefault="00C160D9" w:rsidP="00FE52FB">
            <w:pPr>
              <w:rPr>
                <w:sz w:val="18"/>
                <w:szCs w:val="18"/>
              </w:rPr>
            </w:pPr>
            <w:r w:rsidRPr="00AF3D3D">
              <w:rPr>
                <w:sz w:val="18"/>
                <w:szCs w:val="18"/>
              </w:rPr>
              <w:t>Línea base</w:t>
            </w:r>
          </w:p>
        </w:tc>
        <w:tc>
          <w:tcPr>
            <w:tcW w:w="7654" w:type="dxa"/>
            <w:gridSpan w:val="2"/>
            <w:shd w:val="clear" w:color="auto" w:fill="auto"/>
          </w:tcPr>
          <w:p w14:paraId="00698CFA" w14:textId="77777777" w:rsidR="00C160D9" w:rsidRPr="00AF3D3D" w:rsidRDefault="00C160D9" w:rsidP="00FE52FB">
            <w:pPr>
              <w:jc w:val="both"/>
              <w:rPr>
                <w:sz w:val="18"/>
                <w:szCs w:val="18"/>
              </w:rPr>
            </w:pPr>
            <w:r w:rsidRPr="00AF3D3D">
              <w:rPr>
                <w:sz w:val="18"/>
                <w:szCs w:val="18"/>
              </w:rPr>
              <w:t>ND</w:t>
            </w:r>
          </w:p>
        </w:tc>
      </w:tr>
      <w:tr w:rsidR="00C160D9" w:rsidRPr="00AF3D3D" w14:paraId="5ABD7753" w14:textId="77777777" w:rsidTr="00FE52FB">
        <w:trPr>
          <w:trHeight w:val="661"/>
        </w:trPr>
        <w:tc>
          <w:tcPr>
            <w:tcW w:w="2411" w:type="dxa"/>
            <w:shd w:val="clear" w:color="auto" w:fill="auto"/>
          </w:tcPr>
          <w:p w14:paraId="22919A3B" w14:textId="77777777" w:rsidR="00C160D9" w:rsidRPr="00AF3D3D" w:rsidRDefault="00C160D9" w:rsidP="00FE52FB">
            <w:pPr>
              <w:rPr>
                <w:sz w:val="18"/>
                <w:szCs w:val="18"/>
              </w:rPr>
            </w:pPr>
          </w:p>
          <w:p w14:paraId="46D69D47" w14:textId="77777777" w:rsidR="00C160D9" w:rsidRPr="00AF3D3D" w:rsidRDefault="00C160D9" w:rsidP="00FE52FB">
            <w:pPr>
              <w:rPr>
                <w:sz w:val="18"/>
                <w:szCs w:val="18"/>
              </w:rPr>
            </w:pPr>
            <w:r w:rsidRPr="00AF3D3D">
              <w:rPr>
                <w:sz w:val="18"/>
                <w:szCs w:val="18"/>
              </w:rPr>
              <w:t>Meta</w:t>
            </w:r>
          </w:p>
        </w:tc>
        <w:tc>
          <w:tcPr>
            <w:tcW w:w="7654" w:type="dxa"/>
            <w:gridSpan w:val="2"/>
            <w:shd w:val="clear" w:color="auto" w:fill="auto"/>
          </w:tcPr>
          <w:p w14:paraId="325C9073" w14:textId="77777777" w:rsidR="00C160D9" w:rsidRPr="00AF3D3D" w:rsidRDefault="00C160D9" w:rsidP="00FE52FB">
            <w:pPr>
              <w:jc w:val="both"/>
              <w:rPr>
                <w:sz w:val="18"/>
                <w:szCs w:val="18"/>
              </w:rPr>
            </w:pPr>
            <w:r w:rsidRPr="00AF3D3D">
              <w:rPr>
                <w:sz w:val="18"/>
                <w:szCs w:val="18"/>
              </w:rPr>
              <w:t xml:space="preserve">2030: 400 </w:t>
            </w:r>
          </w:p>
          <w:p w14:paraId="241E5595" w14:textId="77777777" w:rsidR="00C160D9" w:rsidRPr="00AF3D3D" w:rsidRDefault="00C160D9" w:rsidP="00FE52FB">
            <w:pPr>
              <w:jc w:val="both"/>
              <w:rPr>
                <w:sz w:val="18"/>
                <w:szCs w:val="18"/>
              </w:rPr>
            </w:pPr>
            <w:r w:rsidRPr="00AF3D3D">
              <w:rPr>
                <w:sz w:val="18"/>
                <w:szCs w:val="18"/>
              </w:rPr>
              <w:t xml:space="preserve">2040: 400 </w:t>
            </w:r>
          </w:p>
          <w:p w14:paraId="3AC60BBF" w14:textId="77777777" w:rsidR="00C160D9" w:rsidRPr="00AF3D3D" w:rsidRDefault="00C160D9" w:rsidP="00FE52FB">
            <w:pPr>
              <w:jc w:val="both"/>
              <w:rPr>
                <w:sz w:val="18"/>
                <w:szCs w:val="18"/>
              </w:rPr>
            </w:pPr>
            <w:r w:rsidRPr="00AF3D3D">
              <w:rPr>
                <w:sz w:val="18"/>
                <w:szCs w:val="18"/>
              </w:rPr>
              <w:t xml:space="preserve">2050: 400 </w:t>
            </w:r>
          </w:p>
        </w:tc>
      </w:tr>
      <w:tr w:rsidR="00C160D9" w:rsidRPr="00AF3D3D" w14:paraId="4A08224D" w14:textId="77777777" w:rsidTr="00FE52FB">
        <w:trPr>
          <w:trHeight w:val="306"/>
        </w:trPr>
        <w:tc>
          <w:tcPr>
            <w:tcW w:w="2411" w:type="dxa"/>
            <w:shd w:val="clear" w:color="auto" w:fill="auto"/>
          </w:tcPr>
          <w:p w14:paraId="31979C4C" w14:textId="77777777" w:rsidR="00C160D9" w:rsidRPr="00AF3D3D" w:rsidRDefault="00C160D9" w:rsidP="00FE52FB">
            <w:pPr>
              <w:rPr>
                <w:sz w:val="18"/>
                <w:szCs w:val="18"/>
              </w:rPr>
            </w:pPr>
            <w:r w:rsidRPr="00AF3D3D">
              <w:rPr>
                <w:sz w:val="18"/>
                <w:szCs w:val="18"/>
              </w:rPr>
              <w:t>Periodicidad</w:t>
            </w:r>
          </w:p>
        </w:tc>
        <w:tc>
          <w:tcPr>
            <w:tcW w:w="7654" w:type="dxa"/>
            <w:gridSpan w:val="2"/>
            <w:shd w:val="clear" w:color="auto" w:fill="auto"/>
          </w:tcPr>
          <w:p w14:paraId="2053CDBA" w14:textId="77777777" w:rsidR="00C160D9" w:rsidRPr="00AF3D3D" w:rsidRDefault="00C160D9" w:rsidP="00FE52FB">
            <w:pPr>
              <w:jc w:val="both"/>
              <w:rPr>
                <w:sz w:val="18"/>
                <w:szCs w:val="18"/>
              </w:rPr>
            </w:pPr>
            <w:r w:rsidRPr="00AF3D3D">
              <w:rPr>
                <w:sz w:val="18"/>
                <w:szCs w:val="18"/>
              </w:rPr>
              <w:t>Anual</w:t>
            </w:r>
          </w:p>
        </w:tc>
      </w:tr>
      <w:tr w:rsidR="00C160D9" w:rsidRPr="00AF3D3D" w14:paraId="632BE40E" w14:textId="77777777" w:rsidTr="00FE52FB">
        <w:trPr>
          <w:trHeight w:val="228"/>
        </w:trPr>
        <w:tc>
          <w:tcPr>
            <w:tcW w:w="2411" w:type="dxa"/>
            <w:shd w:val="clear" w:color="auto" w:fill="auto"/>
          </w:tcPr>
          <w:p w14:paraId="3518B39F" w14:textId="77777777" w:rsidR="00C160D9" w:rsidRPr="00AF3D3D" w:rsidRDefault="00C160D9" w:rsidP="00FE52FB">
            <w:pPr>
              <w:rPr>
                <w:sz w:val="18"/>
                <w:szCs w:val="18"/>
              </w:rPr>
            </w:pPr>
            <w:r w:rsidRPr="00AF3D3D">
              <w:rPr>
                <w:sz w:val="18"/>
                <w:szCs w:val="18"/>
              </w:rPr>
              <w:t>Fuente de información</w:t>
            </w:r>
          </w:p>
        </w:tc>
        <w:tc>
          <w:tcPr>
            <w:tcW w:w="7654" w:type="dxa"/>
            <w:gridSpan w:val="2"/>
            <w:shd w:val="clear" w:color="auto" w:fill="auto"/>
          </w:tcPr>
          <w:p w14:paraId="0FAFB7D3" w14:textId="77777777" w:rsidR="00C160D9" w:rsidRPr="00AF3D3D" w:rsidRDefault="00C160D9" w:rsidP="00FE52FB">
            <w:pPr>
              <w:rPr>
                <w:sz w:val="18"/>
                <w:szCs w:val="18"/>
              </w:rPr>
            </w:pPr>
            <w:r w:rsidRPr="00AF3D3D">
              <w:rPr>
                <w:sz w:val="18"/>
                <w:szCs w:val="18"/>
              </w:rPr>
              <w:t>PANI, Gerencia Técnica, Dirección Regional Huetar Norte</w:t>
            </w:r>
          </w:p>
        </w:tc>
      </w:tr>
      <w:tr w:rsidR="00C160D9" w:rsidRPr="00AF3D3D" w14:paraId="6EB78FBB" w14:textId="77777777" w:rsidTr="00FE52FB">
        <w:trPr>
          <w:trHeight w:val="661"/>
        </w:trPr>
        <w:tc>
          <w:tcPr>
            <w:tcW w:w="2411" w:type="dxa"/>
            <w:shd w:val="clear" w:color="auto" w:fill="auto"/>
          </w:tcPr>
          <w:p w14:paraId="25D8D517" w14:textId="77777777" w:rsidR="00C160D9" w:rsidRPr="00AF3D3D" w:rsidRDefault="00C160D9" w:rsidP="00FE52FB">
            <w:pPr>
              <w:rPr>
                <w:sz w:val="18"/>
                <w:szCs w:val="18"/>
              </w:rPr>
            </w:pPr>
          </w:p>
          <w:p w14:paraId="0A738B55" w14:textId="77777777" w:rsidR="00C160D9" w:rsidRPr="00AF3D3D" w:rsidRDefault="00C160D9" w:rsidP="00FE52FB">
            <w:pPr>
              <w:rPr>
                <w:sz w:val="18"/>
                <w:szCs w:val="18"/>
              </w:rPr>
            </w:pPr>
            <w:r w:rsidRPr="00AF3D3D">
              <w:rPr>
                <w:sz w:val="18"/>
                <w:szCs w:val="18"/>
              </w:rPr>
              <w:t>Clasificación</w:t>
            </w:r>
          </w:p>
        </w:tc>
        <w:tc>
          <w:tcPr>
            <w:tcW w:w="7654" w:type="dxa"/>
            <w:gridSpan w:val="2"/>
            <w:shd w:val="clear" w:color="auto" w:fill="auto"/>
          </w:tcPr>
          <w:p w14:paraId="0DB4E34B" w14:textId="77777777" w:rsidR="00C160D9" w:rsidRPr="00AF3D3D" w:rsidRDefault="00C160D9" w:rsidP="00FE52FB">
            <w:pPr>
              <w:jc w:val="both"/>
              <w:rPr>
                <w:sz w:val="18"/>
                <w:szCs w:val="18"/>
              </w:rPr>
            </w:pPr>
            <w:r w:rsidRPr="00AF3D3D">
              <w:rPr>
                <w:sz w:val="18"/>
                <w:szCs w:val="18"/>
              </w:rPr>
              <w:t>( ) Impacto.</w:t>
            </w:r>
          </w:p>
          <w:p w14:paraId="6F807C8D" w14:textId="77777777" w:rsidR="00C160D9" w:rsidRPr="00AF3D3D" w:rsidRDefault="00C160D9" w:rsidP="00FE52FB">
            <w:pPr>
              <w:jc w:val="both"/>
              <w:rPr>
                <w:sz w:val="18"/>
                <w:szCs w:val="18"/>
              </w:rPr>
            </w:pPr>
            <w:r w:rsidRPr="00AF3D3D">
              <w:rPr>
                <w:sz w:val="18"/>
                <w:szCs w:val="18"/>
              </w:rPr>
              <w:t>( ) Efecto.</w:t>
            </w:r>
          </w:p>
          <w:p w14:paraId="2F3711ED" w14:textId="77777777" w:rsidR="00C160D9" w:rsidRPr="00AF3D3D" w:rsidRDefault="00C160D9" w:rsidP="00FE52FB">
            <w:pPr>
              <w:jc w:val="both"/>
              <w:rPr>
                <w:sz w:val="18"/>
                <w:szCs w:val="18"/>
              </w:rPr>
            </w:pPr>
            <w:r w:rsidRPr="00AF3D3D">
              <w:rPr>
                <w:sz w:val="18"/>
                <w:szCs w:val="18"/>
              </w:rPr>
              <w:t>(X ) Producto.</w:t>
            </w:r>
          </w:p>
        </w:tc>
      </w:tr>
      <w:tr w:rsidR="00C160D9" w:rsidRPr="00AF3D3D" w14:paraId="7B383F01" w14:textId="77777777" w:rsidTr="00FE52FB">
        <w:trPr>
          <w:trHeight w:val="210"/>
        </w:trPr>
        <w:tc>
          <w:tcPr>
            <w:tcW w:w="2411" w:type="dxa"/>
            <w:shd w:val="clear" w:color="auto" w:fill="auto"/>
          </w:tcPr>
          <w:p w14:paraId="1311E296" w14:textId="77777777" w:rsidR="00C160D9" w:rsidRPr="00AF3D3D" w:rsidRDefault="00C160D9" w:rsidP="00FE52FB">
            <w:pPr>
              <w:rPr>
                <w:sz w:val="18"/>
                <w:szCs w:val="18"/>
              </w:rPr>
            </w:pPr>
            <w:r w:rsidRPr="00AF3D3D">
              <w:rPr>
                <w:sz w:val="18"/>
                <w:szCs w:val="18"/>
              </w:rPr>
              <w:t>Tipo de operación estadística</w:t>
            </w:r>
          </w:p>
        </w:tc>
        <w:tc>
          <w:tcPr>
            <w:tcW w:w="7654" w:type="dxa"/>
            <w:gridSpan w:val="2"/>
            <w:shd w:val="clear" w:color="auto" w:fill="auto"/>
          </w:tcPr>
          <w:p w14:paraId="302E4C77" w14:textId="77777777" w:rsidR="00C160D9" w:rsidRPr="00AF3D3D" w:rsidRDefault="00C160D9" w:rsidP="00FE52FB">
            <w:pPr>
              <w:jc w:val="both"/>
              <w:rPr>
                <w:sz w:val="18"/>
                <w:szCs w:val="18"/>
              </w:rPr>
            </w:pPr>
            <w:r w:rsidRPr="00AF3D3D">
              <w:rPr>
                <w:sz w:val="18"/>
                <w:szCs w:val="18"/>
              </w:rPr>
              <w:t>Registros administrativos, PANI.</w:t>
            </w:r>
          </w:p>
        </w:tc>
      </w:tr>
      <w:tr w:rsidR="00C160D9" w:rsidRPr="00AF3D3D" w14:paraId="430E01DB" w14:textId="77777777" w:rsidTr="00FE52FB">
        <w:trPr>
          <w:trHeight w:val="661"/>
        </w:trPr>
        <w:tc>
          <w:tcPr>
            <w:tcW w:w="2411" w:type="dxa"/>
            <w:shd w:val="clear" w:color="auto" w:fill="auto"/>
          </w:tcPr>
          <w:p w14:paraId="37D5F808" w14:textId="77777777" w:rsidR="00C160D9" w:rsidRPr="00AF3D3D" w:rsidRDefault="00C160D9" w:rsidP="00FE52FB">
            <w:pPr>
              <w:rPr>
                <w:sz w:val="18"/>
                <w:szCs w:val="18"/>
              </w:rPr>
            </w:pPr>
            <w:r w:rsidRPr="00AF3D3D">
              <w:rPr>
                <w:sz w:val="18"/>
                <w:szCs w:val="18"/>
              </w:rPr>
              <w:t>Comentarios generales</w:t>
            </w:r>
          </w:p>
        </w:tc>
        <w:tc>
          <w:tcPr>
            <w:tcW w:w="7654" w:type="dxa"/>
            <w:gridSpan w:val="2"/>
            <w:shd w:val="clear" w:color="auto" w:fill="auto"/>
          </w:tcPr>
          <w:p w14:paraId="26992FB0" w14:textId="77777777" w:rsidR="00C160D9" w:rsidRPr="00AF3D3D" w:rsidRDefault="00C160D9" w:rsidP="00FE52FB">
            <w:pPr>
              <w:jc w:val="both"/>
              <w:rPr>
                <w:sz w:val="18"/>
                <w:szCs w:val="18"/>
              </w:rPr>
            </w:pPr>
            <w:r w:rsidRPr="00AF3D3D">
              <w:rPr>
                <w:sz w:val="18"/>
                <w:szCs w:val="18"/>
              </w:rPr>
              <w:t xml:space="preserve">Para el cálculo de la meta se tiene como referencia que la Unidad Móvil San Carlos atiende 17 distritos, pero para efectos de la presente, se tendría una meta paralela para los tres distritos seleccionados. </w:t>
            </w:r>
          </w:p>
          <w:p w14:paraId="5DC7322D" w14:textId="77777777" w:rsidR="00C160D9" w:rsidRPr="00AF3D3D" w:rsidRDefault="00C160D9" w:rsidP="00FE52FB">
            <w:pPr>
              <w:jc w:val="both"/>
              <w:rPr>
                <w:sz w:val="18"/>
                <w:szCs w:val="18"/>
              </w:rPr>
            </w:pPr>
          </w:p>
          <w:p w14:paraId="3DDCCDE0" w14:textId="77777777" w:rsidR="00C160D9" w:rsidRPr="00AF3D3D" w:rsidRDefault="00C160D9" w:rsidP="00FE52FB">
            <w:pPr>
              <w:jc w:val="both"/>
              <w:rPr>
                <w:sz w:val="18"/>
                <w:szCs w:val="18"/>
              </w:rPr>
            </w:pPr>
            <w:r w:rsidRPr="00AF3D3D">
              <w:rPr>
                <w:sz w:val="18"/>
                <w:szCs w:val="18"/>
              </w:rPr>
              <w:t>Por lo cual, el área de cobertura sería los distritos de Cutris, Agua Zarcas y Florencia, los 3 distritos forman parte de las zonas de influencia del Polo Cuadrante Quesada-San Carlos y al respecto de los mismos se determina lo siguiente:</w:t>
            </w:r>
          </w:p>
          <w:p w14:paraId="5AD2E8EF" w14:textId="77777777" w:rsidR="00C160D9" w:rsidRPr="00AF3D3D" w:rsidRDefault="00C160D9" w:rsidP="00FE52FB">
            <w:pPr>
              <w:jc w:val="both"/>
              <w:rPr>
                <w:sz w:val="18"/>
                <w:szCs w:val="18"/>
              </w:rPr>
            </w:pPr>
          </w:p>
          <w:p w14:paraId="683EFB81" w14:textId="77777777" w:rsidR="00C160D9" w:rsidRPr="00AF3D3D" w:rsidRDefault="00C160D9" w:rsidP="00FE52FB">
            <w:pPr>
              <w:numPr>
                <w:ilvl w:val="0"/>
                <w:numId w:val="9"/>
              </w:numPr>
              <w:pBdr>
                <w:top w:val="nil"/>
                <w:left w:val="nil"/>
                <w:bottom w:val="nil"/>
                <w:right w:val="nil"/>
                <w:between w:val="nil"/>
              </w:pBdr>
              <w:jc w:val="both"/>
              <w:rPr>
                <w:color w:val="000000"/>
                <w:sz w:val="18"/>
                <w:szCs w:val="18"/>
              </w:rPr>
            </w:pPr>
            <w:r w:rsidRPr="00AF3D3D">
              <w:rPr>
                <w:color w:val="000000"/>
                <w:sz w:val="18"/>
                <w:szCs w:val="18"/>
              </w:rPr>
              <w:t xml:space="preserve">Según el documento Plan de Desarrollo Distrital, Cutris 2014-2024, el distrito de </w:t>
            </w:r>
            <w:r w:rsidRPr="00AF3D3D">
              <w:rPr>
                <w:color w:val="000000"/>
                <w:sz w:val="18"/>
                <w:szCs w:val="18"/>
              </w:rPr>
              <w:lastRenderedPageBreak/>
              <w:t>Cutris cuenta con un total de 27 caseríos siendo estos: Boca de Arenal, Kooper, Corazón de Jesús, Terrón Colorado, San Josecito, Santa Teresa, San Jorge, Bella Vista, San Pedro y San Marcos, San Joaquín, Coopevega, Las Cascadas, Rico Tino, Moravia, Crucitas, Chamorro, Tiricias, Boca Tapada, Laurel Galán, El Jardín, Cocobolo, San Francisco y Betania.</w:t>
            </w:r>
          </w:p>
          <w:p w14:paraId="5343662B" w14:textId="77777777" w:rsidR="00C160D9" w:rsidRPr="00AF3D3D" w:rsidRDefault="00C160D9" w:rsidP="00FE52FB">
            <w:pPr>
              <w:numPr>
                <w:ilvl w:val="0"/>
                <w:numId w:val="9"/>
              </w:numPr>
              <w:pBdr>
                <w:top w:val="nil"/>
                <w:left w:val="nil"/>
                <w:bottom w:val="nil"/>
                <w:right w:val="nil"/>
                <w:between w:val="nil"/>
              </w:pBdr>
              <w:jc w:val="both"/>
              <w:rPr>
                <w:color w:val="000000"/>
                <w:sz w:val="18"/>
                <w:szCs w:val="18"/>
              </w:rPr>
            </w:pPr>
            <w:r w:rsidRPr="00AF3D3D">
              <w:rPr>
                <w:color w:val="000000"/>
                <w:sz w:val="18"/>
                <w:szCs w:val="18"/>
              </w:rPr>
              <w:t>En cuanto al distrito de Agua Zarcas lo integran 17 comunidades: Aguas Zarcas, Garabito, Monte Cristo, Concepción, Pitalito, Esquipulas, Los Chiles, Los Ángeles (Las Delicias), San José, Altamira, Santa Fe, La Gloria, Coope-San Juan, Cerro Cortés y Caño Negro (Plan de Desarrollo Distrital, Cutris 2014-2024).</w:t>
            </w:r>
          </w:p>
          <w:p w14:paraId="5BB36573" w14:textId="77777777" w:rsidR="00C160D9" w:rsidRPr="00AF3D3D" w:rsidRDefault="00C160D9" w:rsidP="00FE52FB">
            <w:pPr>
              <w:numPr>
                <w:ilvl w:val="0"/>
                <w:numId w:val="9"/>
              </w:numPr>
              <w:pBdr>
                <w:top w:val="nil"/>
                <w:left w:val="nil"/>
                <w:bottom w:val="nil"/>
                <w:right w:val="nil"/>
                <w:between w:val="nil"/>
              </w:pBdr>
              <w:jc w:val="both"/>
              <w:rPr>
                <w:color w:val="000000"/>
                <w:sz w:val="18"/>
                <w:szCs w:val="18"/>
              </w:rPr>
            </w:pPr>
            <w:r w:rsidRPr="00AF3D3D">
              <w:rPr>
                <w:color w:val="000000"/>
                <w:sz w:val="18"/>
                <w:szCs w:val="18"/>
              </w:rPr>
              <w:t>Y en el caso de Florencia, el distrito está integrado por los siguientes caseríos: Florencia, Caimitos, San Luis, San Francisco, La Vieja, Santa Rita, Cuestillas, Villa Fátima, Santa Clara, Pénjamo, Platanar, San Rafael, San Juan, Muelle, Quebrada Azul, La Vega y El Molino (Plan de Desarrollo Distrital, Florencia 2014-2024).</w:t>
            </w:r>
          </w:p>
          <w:p w14:paraId="0C47C0DA" w14:textId="77777777" w:rsidR="00C160D9" w:rsidRPr="00AF3D3D" w:rsidRDefault="00C160D9" w:rsidP="00FE52FB">
            <w:pPr>
              <w:jc w:val="both"/>
              <w:rPr>
                <w:sz w:val="18"/>
                <w:szCs w:val="18"/>
              </w:rPr>
            </w:pPr>
          </w:p>
          <w:p w14:paraId="37BE1707" w14:textId="77777777" w:rsidR="00C160D9" w:rsidRPr="00AF3D3D" w:rsidRDefault="00C160D9" w:rsidP="00FE52FB">
            <w:pPr>
              <w:jc w:val="both"/>
              <w:rPr>
                <w:sz w:val="18"/>
                <w:szCs w:val="18"/>
              </w:rPr>
            </w:pPr>
            <w:r w:rsidRPr="00AF3D3D">
              <w:rPr>
                <w:sz w:val="18"/>
                <w:szCs w:val="18"/>
              </w:rPr>
              <w:t>Respecto a la meta proyectada para cada decenio, se estipula siguiendo el desglose del modelo de gestión de Unidades Móviles actual. En el mismo se encuentra las boletas correspondientes de cada una de las actividades o proyectos que realizan las Unidades Móviles para el control de la cantidad de personas menores de edad, así como padres, madres o encargados beneficiarios.</w:t>
            </w:r>
          </w:p>
          <w:p w14:paraId="12864B5A" w14:textId="77777777" w:rsidR="00C160D9" w:rsidRPr="00AF3D3D" w:rsidRDefault="00C160D9" w:rsidP="00FE52FB">
            <w:pPr>
              <w:jc w:val="both"/>
              <w:rPr>
                <w:sz w:val="18"/>
                <w:szCs w:val="18"/>
              </w:rPr>
            </w:pPr>
          </w:p>
          <w:p w14:paraId="45056D13" w14:textId="77777777" w:rsidR="00C160D9" w:rsidRPr="00AF3D3D" w:rsidRDefault="00C160D9" w:rsidP="00FE52FB">
            <w:pPr>
              <w:jc w:val="both"/>
              <w:rPr>
                <w:sz w:val="18"/>
                <w:szCs w:val="18"/>
              </w:rPr>
            </w:pPr>
            <w:r w:rsidRPr="00AF3D3D">
              <w:rPr>
                <w:sz w:val="18"/>
                <w:szCs w:val="18"/>
              </w:rPr>
              <w:t>Las variables que se mantienen son las referidas en el Modelo de Gestión de Unidades Móviles: Beneficiarios de Personas Menores de Edad y Adultos de Proyectos de Promoción y Prevención, Adolescentes madres, Hogares de acogimiento familiar y Academias de Crianza.</w:t>
            </w:r>
          </w:p>
          <w:p w14:paraId="7C364046" w14:textId="77777777" w:rsidR="00C160D9" w:rsidRPr="00AF3D3D" w:rsidRDefault="00C160D9" w:rsidP="00FE52FB">
            <w:pPr>
              <w:jc w:val="both"/>
              <w:rPr>
                <w:sz w:val="18"/>
                <w:szCs w:val="18"/>
              </w:rPr>
            </w:pPr>
          </w:p>
          <w:p w14:paraId="484CBD7B" w14:textId="77777777" w:rsidR="00C160D9" w:rsidRPr="00AF3D3D" w:rsidRDefault="00C160D9" w:rsidP="00FE52FB">
            <w:pPr>
              <w:jc w:val="both"/>
              <w:rPr>
                <w:sz w:val="18"/>
                <w:szCs w:val="18"/>
              </w:rPr>
            </w:pPr>
            <w:r w:rsidRPr="00AF3D3D">
              <w:rPr>
                <w:sz w:val="18"/>
                <w:szCs w:val="18"/>
              </w:rPr>
              <w:t>La línea base 2020 no está disponible, porque el registro de la información de este indicador por distrito y Región de MIDEPLAN es nuevo.</w:t>
            </w:r>
          </w:p>
        </w:tc>
      </w:tr>
    </w:tbl>
    <w:p w14:paraId="7FBAEC38" w14:textId="77777777" w:rsidR="00C160D9" w:rsidRPr="00AF3D3D" w:rsidRDefault="00C160D9"/>
    <w:p w14:paraId="410521F8" w14:textId="77777777" w:rsidR="00C160D9" w:rsidRPr="00AF3D3D" w:rsidRDefault="00C160D9"/>
    <w:tbl>
      <w:tblPr>
        <w:tblStyle w:val="aff7"/>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1"/>
        <w:gridCol w:w="1245"/>
        <w:gridCol w:w="6379"/>
      </w:tblGrid>
      <w:tr w:rsidR="00F76F3A" w:rsidRPr="00AF3D3D" w14:paraId="172C66D4" w14:textId="77777777">
        <w:trPr>
          <w:trHeight w:val="436"/>
        </w:trPr>
        <w:tc>
          <w:tcPr>
            <w:tcW w:w="2441" w:type="dxa"/>
            <w:shd w:val="clear" w:color="auto" w:fill="002060"/>
          </w:tcPr>
          <w:p w14:paraId="0611A21C" w14:textId="134DF8E8" w:rsidR="00F76F3A" w:rsidRPr="00AF3D3D" w:rsidRDefault="006A5FC1">
            <w:pPr>
              <w:spacing w:line="276" w:lineRule="auto"/>
              <w:jc w:val="center"/>
              <w:rPr>
                <w:b/>
                <w:color w:val="FFFFFF"/>
                <w:sz w:val="18"/>
                <w:szCs w:val="18"/>
              </w:rPr>
            </w:pPr>
            <w:r w:rsidRPr="00AF3D3D">
              <w:br w:type="page"/>
            </w:r>
            <w:r w:rsidRPr="00AF3D3D">
              <w:rPr>
                <w:b/>
                <w:color w:val="FFFFFF"/>
                <w:sz w:val="18"/>
                <w:szCs w:val="18"/>
              </w:rPr>
              <w:t>Elemento</w:t>
            </w:r>
          </w:p>
        </w:tc>
        <w:tc>
          <w:tcPr>
            <w:tcW w:w="7624" w:type="dxa"/>
            <w:gridSpan w:val="2"/>
            <w:shd w:val="clear" w:color="auto" w:fill="002060"/>
          </w:tcPr>
          <w:p w14:paraId="6D84B54E" w14:textId="77777777" w:rsidR="00F76F3A" w:rsidRPr="00AF3D3D" w:rsidRDefault="006A5FC1">
            <w:pPr>
              <w:spacing w:line="276" w:lineRule="auto"/>
              <w:jc w:val="center"/>
              <w:rPr>
                <w:b/>
                <w:color w:val="FFFFFF"/>
                <w:sz w:val="18"/>
                <w:szCs w:val="18"/>
              </w:rPr>
            </w:pPr>
            <w:r w:rsidRPr="00AF3D3D">
              <w:rPr>
                <w:b/>
                <w:color w:val="FFFFFF"/>
                <w:sz w:val="18"/>
                <w:szCs w:val="18"/>
              </w:rPr>
              <w:t>Descripción</w:t>
            </w:r>
          </w:p>
        </w:tc>
      </w:tr>
      <w:tr w:rsidR="00F76F3A" w:rsidRPr="00AF3D3D" w14:paraId="1FB33899" w14:textId="77777777">
        <w:trPr>
          <w:trHeight w:val="987"/>
        </w:trPr>
        <w:tc>
          <w:tcPr>
            <w:tcW w:w="2441" w:type="dxa"/>
            <w:shd w:val="clear" w:color="auto" w:fill="auto"/>
          </w:tcPr>
          <w:p w14:paraId="1D717F4D" w14:textId="77777777" w:rsidR="00F76F3A" w:rsidRPr="00AF3D3D" w:rsidRDefault="00F76F3A">
            <w:pPr>
              <w:spacing w:line="276" w:lineRule="auto"/>
              <w:rPr>
                <w:sz w:val="18"/>
                <w:szCs w:val="18"/>
              </w:rPr>
            </w:pPr>
          </w:p>
          <w:p w14:paraId="262D6DDD" w14:textId="77777777" w:rsidR="00F76F3A" w:rsidRPr="00AF3D3D" w:rsidRDefault="006A5FC1">
            <w:pPr>
              <w:spacing w:line="276" w:lineRule="auto"/>
              <w:rPr>
                <w:sz w:val="18"/>
                <w:szCs w:val="18"/>
              </w:rPr>
            </w:pPr>
            <w:r w:rsidRPr="00AF3D3D">
              <w:rPr>
                <w:sz w:val="18"/>
                <w:szCs w:val="18"/>
              </w:rPr>
              <w:t>Nombre del indicador</w:t>
            </w:r>
          </w:p>
        </w:tc>
        <w:tc>
          <w:tcPr>
            <w:tcW w:w="7624" w:type="dxa"/>
            <w:gridSpan w:val="2"/>
            <w:shd w:val="clear" w:color="auto" w:fill="auto"/>
          </w:tcPr>
          <w:p w14:paraId="37DC764D" w14:textId="26EE7251" w:rsidR="00F76F3A" w:rsidRPr="00AF3D3D" w:rsidRDefault="006A5FC1">
            <w:pPr>
              <w:spacing w:line="276" w:lineRule="auto"/>
              <w:jc w:val="both"/>
              <w:rPr>
                <w:sz w:val="18"/>
                <w:szCs w:val="18"/>
              </w:rPr>
            </w:pPr>
            <w:r w:rsidRPr="00AF3D3D">
              <w:rPr>
                <w:sz w:val="18"/>
                <w:szCs w:val="18"/>
              </w:rPr>
              <w:t>Número de niños, niñas</w:t>
            </w:r>
            <w:sdt>
              <w:sdtPr>
                <w:tag w:val="goog_rdk_1510"/>
                <w:id w:val="-1861968475"/>
              </w:sdtPr>
              <w:sdtEndPr/>
              <w:sdtContent>
                <w:r w:rsidRPr="00AF3D3D">
                  <w:rPr>
                    <w:sz w:val="18"/>
                    <w:szCs w:val="18"/>
                  </w:rPr>
                  <w:t>,</w:t>
                </w:r>
                <w:r w:rsidR="003C2BA5" w:rsidRPr="00AF3D3D">
                  <w:rPr>
                    <w:sz w:val="18"/>
                    <w:szCs w:val="18"/>
                  </w:rPr>
                  <w:t xml:space="preserve"> </w:t>
                </w:r>
              </w:sdtContent>
            </w:sdt>
            <w:r w:rsidRPr="00AF3D3D">
              <w:rPr>
                <w:sz w:val="18"/>
                <w:szCs w:val="18"/>
              </w:rPr>
              <w:t>adolescentes y personas adultas que reciben el servicio, de los proyectos de las Juntas de Protección de los Niños, Niñas y Adolescentes (JPNNA), que propician mejoras a la calidad de vida.</w:t>
            </w:r>
          </w:p>
        </w:tc>
      </w:tr>
      <w:tr w:rsidR="00F76F3A" w:rsidRPr="00AF3D3D" w14:paraId="17CAE1AC" w14:textId="77777777">
        <w:trPr>
          <w:trHeight w:val="836"/>
        </w:trPr>
        <w:tc>
          <w:tcPr>
            <w:tcW w:w="2441" w:type="dxa"/>
            <w:shd w:val="clear" w:color="auto" w:fill="auto"/>
            <w:vAlign w:val="center"/>
          </w:tcPr>
          <w:p w14:paraId="398F0A24" w14:textId="77777777" w:rsidR="00F76F3A" w:rsidRPr="00AF3D3D" w:rsidRDefault="00F76F3A">
            <w:pPr>
              <w:spacing w:line="276" w:lineRule="auto"/>
              <w:rPr>
                <w:sz w:val="18"/>
                <w:szCs w:val="18"/>
              </w:rPr>
            </w:pPr>
          </w:p>
          <w:p w14:paraId="3F84E8A3" w14:textId="77777777" w:rsidR="00F76F3A" w:rsidRPr="00AF3D3D" w:rsidRDefault="00F76F3A">
            <w:pPr>
              <w:spacing w:line="276" w:lineRule="auto"/>
              <w:rPr>
                <w:sz w:val="18"/>
                <w:szCs w:val="18"/>
              </w:rPr>
            </w:pPr>
          </w:p>
          <w:p w14:paraId="68DD7BB8" w14:textId="77777777" w:rsidR="00F76F3A" w:rsidRPr="00AF3D3D" w:rsidRDefault="006A5FC1">
            <w:pPr>
              <w:spacing w:line="276" w:lineRule="auto"/>
              <w:rPr>
                <w:sz w:val="18"/>
                <w:szCs w:val="18"/>
              </w:rPr>
            </w:pPr>
            <w:r w:rsidRPr="00AF3D3D">
              <w:rPr>
                <w:sz w:val="18"/>
                <w:szCs w:val="18"/>
              </w:rPr>
              <w:t>Definición conceptual</w:t>
            </w:r>
          </w:p>
        </w:tc>
        <w:tc>
          <w:tcPr>
            <w:tcW w:w="7624" w:type="dxa"/>
            <w:gridSpan w:val="2"/>
            <w:shd w:val="clear" w:color="auto" w:fill="auto"/>
          </w:tcPr>
          <w:p w14:paraId="5377796E" w14:textId="7491C106" w:rsidR="0057438B" w:rsidRPr="00AF3D3D" w:rsidRDefault="009410BC" w:rsidP="00BC2906">
            <w:pPr>
              <w:pStyle w:val="NormalWeb"/>
              <w:shd w:val="clear" w:color="auto" w:fill="FFFFFF"/>
              <w:spacing w:before="0" w:beforeAutospacing="0" w:after="0" w:afterAutospacing="0"/>
              <w:jc w:val="both"/>
              <w:textAlignment w:val="baseline"/>
              <w:rPr>
                <w:rFonts w:ascii="Arial" w:eastAsia="Arial" w:hAnsi="Arial" w:cs="Arial"/>
                <w:position w:val="-1"/>
                <w:sz w:val="18"/>
                <w:szCs w:val="18"/>
                <w:lang w:val="es-CR" w:eastAsia="es-ES" w:bidi="es-ES"/>
              </w:rPr>
            </w:pPr>
            <w:r w:rsidRPr="00AF3D3D">
              <w:rPr>
                <w:rFonts w:ascii="Arial" w:eastAsia="Arial" w:hAnsi="Arial" w:cs="Arial"/>
                <w:position w:val="-1"/>
                <w:sz w:val="18"/>
                <w:szCs w:val="18"/>
                <w:lang w:val="es-CR" w:eastAsia="es-ES" w:bidi="es-ES"/>
              </w:rPr>
              <w:t xml:space="preserve">En el Código de la </w:t>
            </w:r>
            <w:r w:rsidR="009B010C" w:rsidRPr="00AF3D3D">
              <w:rPr>
                <w:rFonts w:ascii="Arial" w:eastAsia="Arial" w:hAnsi="Arial" w:cs="Arial"/>
                <w:position w:val="-1"/>
                <w:sz w:val="18"/>
                <w:szCs w:val="18"/>
                <w:lang w:val="es-CR" w:eastAsia="es-ES" w:bidi="es-ES"/>
              </w:rPr>
              <w:t>Niñez</w:t>
            </w:r>
            <w:r w:rsidRPr="00AF3D3D">
              <w:rPr>
                <w:rFonts w:ascii="Arial" w:eastAsia="Arial" w:hAnsi="Arial" w:cs="Arial"/>
                <w:position w:val="-1"/>
                <w:sz w:val="18"/>
                <w:szCs w:val="18"/>
                <w:lang w:val="es-CR" w:eastAsia="es-ES" w:bidi="es-ES"/>
              </w:rPr>
              <w:t xml:space="preserve"> y la Adolescencia, N°7739, en el Título I, el Artículo 2, </w:t>
            </w:r>
            <w:r w:rsidR="0057438B" w:rsidRPr="00AF3D3D">
              <w:rPr>
                <w:rFonts w:ascii="Arial" w:eastAsia="Arial" w:hAnsi="Arial" w:cs="Arial"/>
                <w:position w:val="-1"/>
                <w:sz w:val="18"/>
                <w:szCs w:val="18"/>
                <w:lang w:val="es-CR" w:eastAsia="es-ES" w:bidi="es-ES"/>
              </w:rPr>
              <w:t xml:space="preserve">se establecen las siguientes definiciones </w:t>
            </w:r>
          </w:p>
          <w:p w14:paraId="12E4CA34" w14:textId="77777777" w:rsidR="0057438B" w:rsidRPr="00AF3D3D" w:rsidRDefault="0057438B" w:rsidP="0057438B">
            <w:pPr>
              <w:pStyle w:val="NormalWeb"/>
              <w:numPr>
                <w:ilvl w:val="0"/>
                <w:numId w:val="38"/>
              </w:numPr>
              <w:shd w:val="clear" w:color="auto" w:fill="FFFFFF"/>
              <w:spacing w:before="0" w:beforeAutospacing="0" w:after="0" w:afterAutospacing="0"/>
              <w:jc w:val="both"/>
              <w:textAlignment w:val="baseline"/>
              <w:rPr>
                <w:rFonts w:ascii="Arial" w:eastAsia="Arial" w:hAnsi="Arial" w:cs="Arial"/>
                <w:position w:val="-1"/>
                <w:sz w:val="18"/>
                <w:szCs w:val="18"/>
                <w:lang w:val="es-CR" w:eastAsia="es-ES" w:bidi="es-ES"/>
              </w:rPr>
            </w:pPr>
            <w:r w:rsidRPr="00AF3D3D">
              <w:rPr>
                <w:rFonts w:ascii="Arial" w:eastAsia="Arial" w:hAnsi="Arial" w:cs="Arial"/>
                <w:b/>
                <w:bCs/>
                <w:position w:val="-1"/>
                <w:sz w:val="18"/>
                <w:szCs w:val="18"/>
                <w:lang w:val="es-CR" w:eastAsia="es-ES" w:bidi="es-ES"/>
              </w:rPr>
              <w:t>N</w:t>
            </w:r>
            <w:r w:rsidR="009410BC" w:rsidRPr="00AF3D3D">
              <w:rPr>
                <w:rFonts w:ascii="Arial" w:eastAsia="Arial" w:hAnsi="Arial" w:cs="Arial"/>
                <w:b/>
                <w:bCs/>
                <w:position w:val="-1"/>
                <w:sz w:val="18"/>
                <w:szCs w:val="18"/>
                <w:lang w:val="es-CR" w:eastAsia="es-ES" w:bidi="es-ES"/>
              </w:rPr>
              <w:t>iño o niña</w:t>
            </w:r>
            <w:r w:rsidRPr="00AF3D3D">
              <w:rPr>
                <w:rFonts w:ascii="Arial" w:eastAsia="Arial" w:hAnsi="Arial" w:cs="Arial"/>
                <w:b/>
                <w:bCs/>
                <w:position w:val="-1"/>
                <w:sz w:val="18"/>
                <w:szCs w:val="18"/>
                <w:lang w:val="es-CR" w:eastAsia="es-ES" w:bidi="es-ES"/>
              </w:rPr>
              <w:t>: T</w:t>
            </w:r>
            <w:r w:rsidR="009410BC" w:rsidRPr="00AF3D3D">
              <w:rPr>
                <w:rFonts w:ascii="Arial" w:eastAsia="Arial" w:hAnsi="Arial" w:cs="Arial"/>
                <w:position w:val="-1"/>
                <w:sz w:val="18"/>
                <w:szCs w:val="18"/>
                <w:lang w:val="es-CR" w:eastAsia="es-ES" w:bidi="es-ES"/>
              </w:rPr>
              <w:t>oda persona desde su concepción hasta los doce años de edad cumplidos</w:t>
            </w:r>
            <w:r w:rsidRPr="00AF3D3D">
              <w:rPr>
                <w:rFonts w:ascii="Arial" w:eastAsia="Arial" w:hAnsi="Arial" w:cs="Arial"/>
                <w:position w:val="-1"/>
                <w:sz w:val="18"/>
                <w:szCs w:val="18"/>
                <w:lang w:val="es-CR" w:eastAsia="es-ES" w:bidi="es-ES"/>
              </w:rPr>
              <w:t>.</w:t>
            </w:r>
          </w:p>
          <w:p w14:paraId="7E55FE1B" w14:textId="77777777" w:rsidR="0057438B" w:rsidRPr="00AF3D3D" w:rsidRDefault="0057438B" w:rsidP="0057438B">
            <w:pPr>
              <w:pStyle w:val="NormalWeb"/>
              <w:numPr>
                <w:ilvl w:val="0"/>
                <w:numId w:val="38"/>
              </w:numPr>
              <w:shd w:val="clear" w:color="auto" w:fill="FFFFFF"/>
              <w:spacing w:before="0" w:beforeAutospacing="0" w:after="0" w:afterAutospacing="0"/>
              <w:jc w:val="both"/>
              <w:textAlignment w:val="baseline"/>
              <w:rPr>
                <w:rFonts w:ascii="Arial" w:eastAsia="Arial" w:hAnsi="Arial" w:cs="Arial"/>
                <w:position w:val="-1"/>
                <w:sz w:val="18"/>
                <w:szCs w:val="18"/>
                <w:lang w:val="es-CR" w:eastAsia="es-ES" w:bidi="es-ES"/>
              </w:rPr>
            </w:pPr>
            <w:r w:rsidRPr="00AF3D3D">
              <w:rPr>
                <w:rFonts w:ascii="Arial" w:eastAsia="Arial" w:hAnsi="Arial" w:cs="Arial"/>
                <w:b/>
                <w:bCs/>
                <w:position w:val="-1"/>
                <w:sz w:val="18"/>
                <w:szCs w:val="18"/>
                <w:lang w:val="es-CR" w:eastAsia="es-ES" w:bidi="es-ES"/>
              </w:rPr>
              <w:t>A</w:t>
            </w:r>
            <w:r w:rsidR="009410BC" w:rsidRPr="00AF3D3D">
              <w:rPr>
                <w:rFonts w:ascii="Arial" w:eastAsia="Arial" w:hAnsi="Arial" w:cs="Arial"/>
                <w:b/>
                <w:bCs/>
                <w:position w:val="-1"/>
                <w:sz w:val="18"/>
                <w:szCs w:val="18"/>
                <w:lang w:val="es-CR" w:eastAsia="es-ES" w:bidi="es-ES"/>
              </w:rPr>
              <w:t>dolescente</w:t>
            </w:r>
            <w:r w:rsidRPr="00AF3D3D">
              <w:rPr>
                <w:rFonts w:ascii="Arial" w:eastAsia="Arial" w:hAnsi="Arial" w:cs="Arial"/>
                <w:b/>
                <w:bCs/>
                <w:position w:val="-1"/>
                <w:sz w:val="18"/>
                <w:szCs w:val="18"/>
                <w:lang w:val="es-CR" w:eastAsia="es-ES" w:bidi="es-ES"/>
              </w:rPr>
              <w:t>: T</w:t>
            </w:r>
            <w:r w:rsidR="00BC2906" w:rsidRPr="00AF3D3D">
              <w:rPr>
                <w:rFonts w:ascii="Arial" w:eastAsia="Arial" w:hAnsi="Arial" w:cs="Arial"/>
                <w:color w:val="000000"/>
                <w:position w:val="-1"/>
                <w:sz w:val="18"/>
                <w:szCs w:val="18"/>
                <w:lang w:val="es-CR" w:eastAsia="es-ES" w:bidi="es-ES"/>
              </w:rPr>
              <w:t>oda persona mayor de doce años y menor de dieciocho años</w:t>
            </w:r>
            <w:r w:rsidR="00A025EB" w:rsidRPr="00AF3D3D">
              <w:rPr>
                <w:rFonts w:ascii="Arial" w:eastAsia="Arial" w:hAnsi="Arial" w:cs="Arial"/>
                <w:position w:val="-1"/>
                <w:sz w:val="18"/>
                <w:szCs w:val="18"/>
                <w:lang w:val="es-CR" w:eastAsia="es-ES" w:bidi="es-ES"/>
              </w:rPr>
              <w:t xml:space="preserve">. </w:t>
            </w:r>
          </w:p>
          <w:p w14:paraId="4E2B930D" w14:textId="77777777" w:rsidR="001C3E72" w:rsidRPr="00AF3D3D" w:rsidRDefault="0057438B" w:rsidP="0057438B">
            <w:pPr>
              <w:pStyle w:val="NormalWeb"/>
              <w:numPr>
                <w:ilvl w:val="0"/>
                <w:numId w:val="38"/>
              </w:numPr>
              <w:shd w:val="clear" w:color="auto" w:fill="FFFFFF"/>
              <w:spacing w:before="0" w:beforeAutospacing="0" w:after="0" w:afterAutospacing="0"/>
              <w:jc w:val="both"/>
              <w:textAlignment w:val="baseline"/>
              <w:rPr>
                <w:rFonts w:ascii="Arial" w:eastAsia="Arial" w:hAnsi="Arial" w:cs="Arial"/>
                <w:position w:val="-1"/>
                <w:sz w:val="18"/>
                <w:szCs w:val="18"/>
                <w:lang w:val="es-CR" w:eastAsia="es-ES" w:bidi="es-ES"/>
              </w:rPr>
            </w:pPr>
            <w:r w:rsidRPr="00AF3D3D">
              <w:rPr>
                <w:rFonts w:ascii="Arial" w:eastAsia="Arial" w:hAnsi="Arial" w:cs="Arial"/>
                <w:b/>
                <w:bCs/>
                <w:position w:val="-1"/>
                <w:sz w:val="18"/>
                <w:szCs w:val="18"/>
                <w:lang w:val="es-CR" w:eastAsia="es-ES" w:bidi="es-ES"/>
              </w:rPr>
              <w:t>P</w:t>
            </w:r>
            <w:r w:rsidR="009410BC" w:rsidRPr="00AF3D3D">
              <w:rPr>
                <w:rFonts w:ascii="Arial" w:eastAsia="Arial" w:hAnsi="Arial" w:cs="Arial"/>
                <w:b/>
                <w:bCs/>
                <w:position w:val="-1"/>
                <w:sz w:val="18"/>
                <w:szCs w:val="18"/>
                <w:lang w:val="es-CR" w:eastAsia="es-ES" w:bidi="es-ES"/>
              </w:rPr>
              <w:t>ersonas adultas</w:t>
            </w:r>
            <w:r w:rsidR="009410BC" w:rsidRPr="00AF3D3D">
              <w:rPr>
                <w:rFonts w:ascii="Arial" w:eastAsia="Arial" w:hAnsi="Arial" w:cs="Arial"/>
                <w:position w:val="-1"/>
                <w:sz w:val="18"/>
                <w:szCs w:val="18"/>
                <w:lang w:val="es-CR" w:eastAsia="es-ES" w:bidi="es-ES"/>
              </w:rPr>
              <w:t xml:space="preserve">, </w:t>
            </w:r>
            <w:r w:rsidR="00B300BB" w:rsidRPr="00AF3D3D">
              <w:rPr>
                <w:rFonts w:ascii="Arial" w:eastAsia="Arial" w:hAnsi="Arial" w:cs="Arial"/>
                <w:position w:val="-1"/>
                <w:sz w:val="18"/>
                <w:szCs w:val="18"/>
                <w:lang w:val="es-CR" w:eastAsia="es-ES" w:bidi="es-ES"/>
              </w:rPr>
              <w:t xml:space="preserve">como </w:t>
            </w:r>
            <w:r w:rsidR="009410BC" w:rsidRPr="00AF3D3D">
              <w:rPr>
                <w:rFonts w:ascii="Arial" w:eastAsia="Arial" w:hAnsi="Arial" w:cs="Arial"/>
                <w:position w:val="-1"/>
                <w:sz w:val="18"/>
                <w:szCs w:val="18"/>
                <w:lang w:val="es-CR" w:eastAsia="es-ES" w:bidi="es-ES"/>
              </w:rPr>
              <w:t xml:space="preserve">todas </w:t>
            </w:r>
            <w:r w:rsidR="00B300BB" w:rsidRPr="00AF3D3D">
              <w:rPr>
                <w:rFonts w:ascii="Arial" w:eastAsia="Arial" w:hAnsi="Arial" w:cs="Arial"/>
                <w:position w:val="-1"/>
                <w:sz w:val="18"/>
                <w:szCs w:val="18"/>
                <w:lang w:val="es-CR" w:eastAsia="es-ES" w:bidi="es-ES"/>
              </w:rPr>
              <w:t xml:space="preserve">aquellas </w:t>
            </w:r>
            <w:r w:rsidR="009410BC" w:rsidRPr="00AF3D3D">
              <w:rPr>
                <w:rFonts w:ascii="Arial" w:eastAsia="Arial" w:hAnsi="Arial" w:cs="Arial"/>
                <w:position w:val="-1"/>
                <w:sz w:val="18"/>
                <w:szCs w:val="18"/>
                <w:lang w:val="es-CR" w:eastAsia="es-ES" w:bidi="es-ES"/>
              </w:rPr>
              <w:t>personas mayores de dieciocho años.</w:t>
            </w:r>
          </w:p>
          <w:p w14:paraId="0171D3C9" w14:textId="58AF0A50" w:rsidR="009410BC" w:rsidRPr="00AF3D3D" w:rsidRDefault="009410BC" w:rsidP="001C3E72">
            <w:pPr>
              <w:pStyle w:val="NormalWeb"/>
              <w:shd w:val="clear" w:color="auto" w:fill="FFFFFF"/>
              <w:spacing w:before="0" w:beforeAutospacing="0" w:after="0" w:afterAutospacing="0"/>
              <w:ind w:left="720"/>
              <w:jc w:val="both"/>
              <w:textAlignment w:val="baseline"/>
              <w:rPr>
                <w:rFonts w:ascii="Arial" w:eastAsia="Arial" w:hAnsi="Arial" w:cs="Arial"/>
                <w:position w:val="-1"/>
                <w:sz w:val="18"/>
                <w:szCs w:val="18"/>
                <w:lang w:val="es-CR" w:eastAsia="es-ES" w:bidi="es-ES"/>
              </w:rPr>
            </w:pPr>
            <w:r w:rsidRPr="00AF3D3D">
              <w:rPr>
                <w:rFonts w:ascii="Arial" w:eastAsia="Arial" w:hAnsi="Arial" w:cs="Arial"/>
                <w:position w:val="-1"/>
                <w:sz w:val="18"/>
                <w:szCs w:val="18"/>
                <w:lang w:val="es-CR" w:eastAsia="es-ES" w:bidi="es-ES"/>
              </w:rPr>
              <w:t> </w:t>
            </w:r>
          </w:p>
          <w:p w14:paraId="61C1DCB0" w14:textId="4CE96707" w:rsidR="009410BC" w:rsidRPr="00AF3D3D" w:rsidRDefault="00D4497D" w:rsidP="00BC2906">
            <w:pPr>
              <w:spacing w:line="276" w:lineRule="auto"/>
              <w:jc w:val="both"/>
              <w:rPr>
                <w:sz w:val="18"/>
                <w:szCs w:val="18"/>
              </w:rPr>
            </w:pPr>
            <w:r w:rsidRPr="00AF3D3D">
              <w:rPr>
                <w:sz w:val="18"/>
                <w:szCs w:val="18"/>
              </w:rPr>
              <w:t xml:space="preserve">Es así que, </w:t>
            </w:r>
            <w:r w:rsidR="00F70E95" w:rsidRPr="00AF3D3D">
              <w:rPr>
                <w:sz w:val="18"/>
                <w:szCs w:val="18"/>
              </w:rPr>
              <w:t>se</w:t>
            </w:r>
            <w:r w:rsidR="008C472F" w:rsidRPr="00AF3D3D">
              <w:rPr>
                <w:sz w:val="18"/>
                <w:szCs w:val="18"/>
              </w:rPr>
              <w:t xml:space="preserve"> identifica como población beneficiaria de los servicios</w:t>
            </w:r>
            <w:r w:rsidR="00A025EB" w:rsidRPr="00AF3D3D">
              <w:rPr>
                <w:sz w:val="18"/>
                <w:szCs w:val="18"/>
              </w:rPr>
              <w:t xml:space="preserve"> </w:t>
            </w:r>
            <w:r w:rsidRPr="00AF3D3D">
              <w:rPr>
                <w:sz w:val="18"/>
                <w:szCs w:val="18"/>
              </w:rPr>
              <w:t>prestados por</w:t>
            </w:r>
            <w:r w:rsidR="00E47A69" w:rsidRPr="00AF3D3D">
              <w:rPr>
                <w:sz w:val="18"/>
                <w:szCs w:val="18"/>
              </w:rPr>
              <w:t xml:space="preserve"> los Proyectos de las Juntas de Protección a la Niñez y la Adolescencia</w:t>
            </w:r>
            <w:r w:rsidR="005A5AE1" w:rsidRPr="00AF3D3D">
              <w:rPr>
                <w:sz w:val="18"/>
                <w:szCs w:val="18"/>
              </w:rPr>
              <w:t>,</w:t>
            </w:r>
            <w:r w:rsidR="00F70E95" w:rsidRPr="00AF3D3D">
              <w:rPr>
                <w:sz w:val="18"/>
                <w:szCs w:val="18"/>
              </w:rPr>
              <w:t xml:space="preserve"> a</w:t>
            </w:r>
            <w:r w:rsidR="00AC5857" w:rsidRPr="00AF3D3D">
              <w:rPr>
                <w:sz w:val="18"/>
                <w:szCs w:val="18"/>
              </w:rPr>
              <w:t xml:space="preserve"> todas aquellas </w:t>
            </w:r>
            <w:r w:rsidR="008F7D6A" w:rsidRPr="00AF3D3D">
              <w:rPr>
                <w:b/>
                <w:bCs/>
                <w:sz w:val="18"/>
                <w:szCs w:val="18"/>
              </w:rPr>
              <w:t>niñas, niños</w:t>
            </w:r>
            <w:r w:rsidR="0026206B" w:rsidRPr="00AF3D3D">
              <w:rPr>
                <w:b/>
                <w:bCs/>
                <w:sz w:val="18"/>
                <w:szCs w:val="18"/>
              </w:rPr>
              <w:t xml:space="preserve">, </w:t>
            </w:r>
            <w:r w:rsidR="009631B1" w:rsidRPr="00AF3D3D">
              <w:rPr>
                <w:b/>
                <w:bCs/>
                <w:sz w:val="18"/>
                <w:szCs w:val="18"/>
              </w:rPr>
              <w:t>adole</w:t>
            </w:r>
            <w:r w:rsidR="0026206B" w:rsidRPr="00AF3D3D">
              <w:rPr>
                <w:b/>
                <w:bCs/>
                <w:sz w:val="18"/>
                <w:szCs w:val="18"/>
              </w:rPr>
              <w:t>s</w:t>
            </w:r>
            <w:r w:rsidR="009631B1" w:rsidRPr="00AF3D3D">
              <w:rPr>
                <w:b/>
                <w:bCs/>
                <w:sz w:val="18"/>
                <w:szCs w:val="18"/>
              </w:rPr>
              <w:t>centes</w:t>
            </w:r>
            <w:r w:rsidR="0026206B" w:rsidRPr="00AF3D3D">
              <w:rPr>
                <w:b/>
                <w:bCs/>
                <w:sz w:val="18"/>
                <w:szCs w:val="18"/>
              </w:rPr>
              <w:t xml:space="preserve"> y </w:t>
            </w:r>
            <w:r w:rsidR="008F7D6A" w:rsidRPr="00AF3D3D">
              <w:rPr>
                <w:b/>
                <w:bCs/>
                <w:sz w:val="18"/>
                <w:szCs w:val="18"/>
              </w:rPr>
              <w:t>personas adultas</w:t>
            </w:r>
            <w:r w:rsidR="00AC5857" w:rsidRPr="00AF3D3D">
              <w:rPr>
                <w:b/>
                <w:bCs/>
                <w:sz w:val="18"/>
                <w:szCs w:val="18"/>
              </w:rPr>
              <w:t xml:space="preserve"> que participan </w:t>
            </w:r>
            <w:r w:rsidR="001C3E72" w:rsidRPr="00AF3D3D">
              <w:rPr>
                <w:b/>
                <w:bCs/>
                <w:sz w:val="18"/>
                <w:szCs w:val="18"/>
              </w:rPr>
              <w:t>en</w:t>
            </w:r>
            <w:r w:rsidR="00AC5857" w:rsidRPr="00AF3D3D">
              <w:rPr>
                <w:b/>
                <w:bCs/>
                <w:sz w:val="18"/>
                <w:szCs w:val="18"/>
              </w:rPr>
              <w:t xml:space="preserve"> dichos proyectos</w:t>
            </w:r>
            <w:r w:rsidR="005A5AE1" w:rsidRPr="00AF3D3D">
              <w:rPr>
                <w:sz w:val="18"/>
                <w:szCs w:val="18"/>
              </w:rPr>
              <w:t>.</w:t>
            </w:r>
          </w:p>
          <w:p w14:paraId="13E03F20" w14:textId="6F47D53C" w:rsidR="00F76F3A" w:rsidRPr="00AF3D3D" w:rsidRDefault="00F76F3A">
            <w:pPr>
              <w:spacing w:line="276" w:lineRule="auto"/>
              <w:jc w:val="both"/>
              <w:rPr>
                <w:sz w:val="18"/>
                <w:szCs w:val="18"/>
              </w:rPr>
            </w:pPr>
          </w:p>
          <w:p w14:paraId="1CE27D14" w14:textId="77777777" w:rsidR="00F76F3A" w:rsidRPr="00AF3D3D" w:rsidRDefault="006A5FC1">
            <w:pPr>
              <w:spacing w:line="276" w:lineRule="auto"/>
              <w:jc w:val="both"/>
              <w:rPr>
                <w:sz w:val="18"/>
                <w:szCs w:val="18"/>
              </w:rPr>
            </w:pPr>
            <w:r w:rsidRPr="00AF3D3D">
              <w:rPr>
                <w:sz w:val="18"/>
                <w:szCs w:val="18"/>
              </w:rPr>
              <w:t>Las Juntas de Protección a la Niñez y la Adolescencia (JPNNA), son organizaciones sociales, encargadas de liderar la articulación y funcionamiento del nivel local del Sistema Nacional de Protección, coordinando, integrando y desarrollando acciones, para la adecuación, aplicación y ejecución de las Políticas Públicas en Niñez y Adolescencia.</w:t>
            </w:r>
          </w:p>
          <w:p w14:paraId="37E52290" w14:textId="77777777" w:rsidR="00F76F3A" w:rsidRPr="00AF3D3D" w:rsidRDefault="00F76F3A">
            <w:pPr>
              <w:spacing w:line="276" w:lineRule="auto"/>
              <w:jc w:val="both"/>
              <w:rPr>
                <w:sz w:val="18"/>
                <w:szCs w:val="18"/>
              </w:rPr>
            </w:pPr>
          </w:p>
          <w:p w14:paraId="6C6BADED" w14:textId="77777777" w:rsidR="00F76F3A" w:rsidRPr="00AF3D3D" w:rsidRDefault="006A5FC1">
            <w:pPr>
              <w:spacing w:line="276" w:lineRule="auto"/>
              <w:jc w:val="both"/>
              <w:rPr>
                <w:sz w:val="18"/>
                <w:szCs w:val="18"/>
              </w:rPr>
            </w:pPr>
            <w:r w:rsidRPr="00AF3D3D">
              <w:rPr>
                <w:sz w:val="18"/>
                <w:szCs w:val="18"/>
              </w:rPr>
              <w:t xml:space="preserve">Los proyectos de </w:t>
            </w:r>
            <w:r w:rsidRPr="00AF3D3D">
              <w:rPr>
                <w:b/>
                <w:sz w:val="18"/>
                <w:szCs w:val="18"/>
              </w:rPr>
              <w:t>las Juntas de Protección de la Niñez y la Adolescencia</w:t>
            </w:r>
            <w:r w:rsidRPr="00AF3D3D">
              <w:rPr>
                <w:sz w:val="18"/>
                <w:szCs w:val="18"/>
              </w:rPr>
              <w:t xml:space="preserve"> son iniciativas de base comunal, por medio de los cuales abordan temáticas de situaciones violatorias de derechos de las Personas Menores de Edad (PME), lo que a su vez genera entornos seguros. Los proyectos son financiados por el Fondo de niñez y adolescencia. Además, Cada una de las JPNNA realiza dos tipos de proyectos, unos orientados a las personas adultas, padres, madres y encargados del cuido y otros exclusivamente para los Niños, Niñas y Adolescentes </w:t>
            </w:r>
            <w:r w:rsidRPr="00AF3D3D">
              <w:rPr>
                <w:sz w:val="18"/>
                <w:szCs w:val="18"/>
              </w:rPr>
              <w:lastRenderedPageBreak/>
              <w:t>(NNA).</w:t>
            </w:r>
          </w:p>
          <w:p w14:paraId="79FC3F1A" w14:textId="77777777" w:rsidR="00F76F3A" w:rsidRPr="00AF3D3D" w:rsidRDefault="00F76F3A">
            <w:pPr>
              <w:spacing w:line="276" w:lineRule="auto"/>
              <w:jc w:val="both"/>
              <w:rPr>
                <w:sz w:val="18"/>
                <w:szCs w:val="18"/>
              </w:rPr>
            </w:pPr>
          </w:p>
          <w:p w14:paraId="5D0DB8C3" w14:textId="77777777" w:rsidR="00F76F3A" w:rsidRPr="00AF3D3D" w:rsidRDefault="006A5FC1">
            <w:pPr>
              <w:spacing w:line="276" w:lineRule="auto"/>
              <w:jc w:val="both"/>
              <w:rPr>
                <w:sz w:val="18"/>
                <w:szCs w:val="18"/>
              </w:rPr>
            </w:pPr>
            <w:r w:rsidRPr="00AF3D3D">
              <w:rPr>
                <w:sz w:val="18"/>
                <w:szCs w:val="18"/>
              </w:rPr>
              <w:t xml:space="preserve">Aunado a lo anterior, la constitución de los proyectos se fundamenta en el </w:t>
            </w:r>
            <w:r w:rsidRPr="00AF3D3D">
              <w:rPr>
                <w:b/>
                <w:sz w:val="18"/>
                <w:szCs w:val="18"/>
              </w:rPr>
              <w:t>Portafolio Institucional de Proyectos</w:t>
            </w:r>
            <w:r w:rsidRPr="00AF3D3D">
              <w:rPr>
                <w:sz w:val="18"/>
                <w:szCs w:val="18"/>
              </w:rPr>
              <w:t>, el cual se basa en las situaciones violatorias de derechos de los NNA, que son las de mayor incidencia de atención, en las oficinas locales de todo el territorio nacional. Los proyectos son ejecutados por los y las promotoras sociales. Este portafolio es actualizado anualmente, gracias a los datos obtenidos en los diagnósticos cantonales de niñez y adolescencia, así como, dependiendo de las necesidades de la población meta y el contexto país; así mismo, se pueden formular otros proyectos si la necesidad lo amerita.</w:t>
            </w:r>
          </w:p>
          <w:p w14:paraId="7275F577" w14:textId="77777777" w:rsidR="00F76F3A" w:rsidRPr="00AF3D3D" w:rsidRDefault="00F76F3A">
            <w:pPr>
              <w:spacing w:line="276" w:lineRule="auto"/>
              <w:jc w:val="both"/>
              <w:rPr>
                <w:sz w:val="18"/>
                <w:szCs w:val="18"/>
                <w:highlight w:val="yellow"/>
              </w:rPr>
            </w:pPr>
          </w:p>
          <w:p w14:paraId="3256D443" w14:textId="61C72A47" w:rsidR="00F76F3A" w:rsidRPr="00AF3D3D" w:rsidRDefault="006A5FC1">
            <w:pPr>
              <w:spacing w:line="276" w:lineRule="auto"/>
              <w:jc w:val="both"/>
              <w:rPr>
                <w:sz w:val="18"/>
                <w:szCs w:val="18"/>
              </w:rPr>
            </w:pPr>
            <w:r w:rsidRPr="00AF3D3D">
              <w:rPr>
                <w:sz w:val="18"/>
                <w:szCs w:val="18"/>
              </w:rPr>
              <w:t xml:space="preserve">Los proyectos de las Juntas de </w:t>
            </w:r>
            <w:r w:rsidR="001A4C2C" w:rsidRPr="00AF3D3D">
              <w:rPr>
                <w:sz w:val="18"/>
                <w:szCs w:val="18"/>
              </w:rPr>
              <w:t>Protección</w:t>
            </w:r>
            <w:r w:rsidRPr="00AF3D3D">
              <w:rPr>
                <w:sz w:val="18"/>
                <w:szCs w:val="18"/>
              </w:rPr>
              <w:t xml:space="preserve"> </w:t>
            </w:r>
            <w:r w:rsidRPr="00AF3D3D">
              <w:rPr>
                <w:b/>
                <w:sz w:val="18"/>
                <w:szCs w:val="18"/>
              </w:rPr>
              <w:t>buscan generar conocimiento y empoderamiento de las personas menores de edad</w:t>
            </w:r>
            <w:r w:rsidRPr="00AF3D3D">
              <w:rPr>
                <w:sz w:val="18"/>
                <w:szCs w:val="18"/>
              </w:rPr>
              <w:t xml:space="preserve"> sobre sus derechos y los derechos de todas las personas menores de edad</w:t>
            </w:r>
            <w:sdt>
              <w:sdtPr>
                <w:tag w:val="goog_rdk_1516"/>
                <w:id w:val="-1341381275"/>
              </w:sdtPr>
              <w:sdtEndPr/>
              <w:sdtContent>
                <w:r w:rsidR="001A4C2C" w:rsidRPr="00AF3D3D">
                  <w:rPr>
                    <w:sz w:val="18"/>
                    <w:szCs w:val="18"/>
                  </w:rPr>
                  <w:t xml:space="preserve">. </w:t>
                </w:r>
              </w:sdtContent>
            </w:sdt>
            <w:sdt>
              <w:sdtPr>
                <w:tag w:val="goog_rdk_1518"/>
                <w:id w:val="-1907522462"/>
              </w:sdtPr>
              <w:sdtEndPr/>
              <w:sdtContent>
                <w:r w:rsidRPr="00AF3D3D">
                  <w:rPr>
                    <w:sz w:val="18"/>
                    <w:szCs w:val="18"/>
                  </w:rPr>
                  <w:t>L</w:t>
                </w:r>
              </w:sdtContent>
            </w:sdt>
            <w:r w:rsidRPr="00AF3D3D">
              <w:rPr>
                <w:sz w:val="18"/>
                <w:szCs w:val="18"/>
              </w:rPr>
              <w:t xml:space="preserve">os proyectos considerados para la población meta, son de promoción y prevención y están dirigidos especialmente a comunidades y poblaciones vulnerables y/o prioritarias, en donde </w:t>
            </w:r>
            <w:r w:rsidRPr="00AF3D3D">
              <w:rPr>
                <w:b/>
                <w:sz w:val="18"/>
                <w:szCs w:val="18"/>
              </w:rPr>
              <w:t>se trabajan con grupos familiares, centros educativos o grupos comunitario</w:t>
            </w:r>
            <w:r w:rsidRPr="00AF3D3D">
              <w:rPr>
                <w:sz w:val="18"/>
                <w:szCs w:val="18"/>
              </w:rPr>
              <w:t>s en diversidad de temáticas derivadas de los diagnósticos cantonales de niñez y adolescencia y la incidencia de situaciones violatorias de derechos.</w:t>
            </w:r>
          </w:p>
          <w:p w14:paraId="4819D5E5" w14:textId="77777777" w:rsidR="00F76F3A" w:rsidRPr="00AF3D3D" w:rsidRDefault="00F76F3A">
            <w:pPr>
              <w:spacing w:line="276" w:lineRule="auto"/>
              <w:jc w:val="both"/>
              <w:rPr>
                <w:sz w:val="18"/>
                <w:szCs w:val="18"/>
              </w:rPr>
            </w:pPr>
          </w:p>
          <w:p w14:paraId="222F9DF1" w14:textId="77777777" w:rsidR="00F76F3A" w:rsidRPr="00AF3D3D" w:rsidRDefault="006A5FC1">
            <w:pPr>
              <w:spacing w:line="276" w:lineRule="auto"/>
              <w:jc w:val="both"/>
              <w:rPr>
                <w:sz w:val="18"/>
                <w:szCs w:val="18"/>
              </w:rPr>
            </w:pPr>
            <w:r w:rsidRPr="00AF3D3D">
              <w:rPr>
                <w:sz w:val="18"/>
                <w:szCs w:val="18"/>
              </w:rPr>
              <w:t xml:space="preserve">Finalmente, se define como </w:t>
            </w:r>
            <w:r w:rsidRPr="00AF3D3D">
              <w:rPr>
                <w:b/>
                <w:sz w:val="18"/>
                <w:szCs w:val="18"/>
              </w:rPr>
              <w:t>Consejo Participativo</w:t>
            </w:r>
            <w:r w:rsidRPr="00AF3D3D">
              <w:rPr>
                <w:sz w:val="18"/>
                <w:szCs w:val="18"/>
              </w:rPr>
              <w:t xml:space="preserve">, a aquellas organizaciones de personas menores de edad que garantizan la participación de las mismas, dándose el involucramiento de esta población a través de los procesos de información, formación, organización e incidencia sobre aspectos que se relacionan directamente con su desarrollo integral. </w:t>
            </w:r>
          </w:p>
        </w:tc>
      </w:tr>
      <w:tr w:rsidR="000922F8" w:rsidRPr="00AF3D3D" w14:paraId="1FA5EA6C" w14:textId="77777777">
        <w:trPr>
          <w:trHeight w:val="661"/>
        </w:trPr>
        <w:tc>
          <w:tcPr>
            <w:tcW w:w="2441" w:type="dxa"/>
            <w:shd w:val="clear" w:color="auto" w:fill="auto"/>
            <w:vAlign w:val="center"/>
          </w:tcPr>
          <w:p w14:paraId="5D404306" w14:textId="77777777" w:rsidR="000922F8" w:rsidRPr="00AF3D3D" w:rsidRDefault="000922F8">
            <w:pPr>
              <w:spacing w:line="276" w:lineRule="auto"/>
              <w:rPr>
                <w:sz w:val="18"/>
                <w:szCs w:val="18"/>
              </w:rPr>
            </w:pPr>
            <w:r w:rsidRPr="00AF3D3D">
              <w:rPr>
                <w:sz w:val="18"/>
                <w:szCs w:val="18"/>
              </w:rPr>
              <w:lastRenderedPageBreak/>
              <w:t>Fórmula de cálculo</w:t>
            </w:r>
          </w:p>
        </w:tc>
        <w:tc>
          <w:tcPr>
            <w:tcW w:w="7624" w:type="dxa"/>
            <w:gridSpan w:val="2"/>
            <w:shd w:val="clear" w:color="auto" w:fill="auto"/>
          </w:tcPr>
          <w:p w14:paraId="05581839" w14:textId="77777777" w:rsidR="000922F8" w:rsidRPr="00AF3D3D" w:rsidRDefault="000922F8">
            <w:pPr>
              <w:spacing w:line="276" w:lineRule="auto"/>
              <w:jc w:val="both"/>
            </w:pPr>
            <m:oMathPara>
              <m:oMath>
                <m:r>
                  <w:rPr>
                    <w:rFonts w:ascii="Cambria Math" w:hAnsi="Cambria Math"/>
                  </w:rPr>
                  <m:t>Y=</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Xi</m:t>
                    </m:r>
                  </m:e>
                </m:nary>
              </m:oMath>
            </m:oMathPara>
          </w:p>
        </w:tc>
      </w:tr>
      <w:tr w:rsidR="00F76F3A" w:rsidRPr="00AF3D3D" w14:paraId="67065A34" w14:textId="77777777">
        <w:trPr>
          <w:trHeight w:val="661"/>
        </w:trPr>
        <w:tc>
          <w:tcPr>
            <w:tcW w:w="2441" w:type="dxa"/>
            <w:shd w:val="clear" w:color="auto" w:fill="auto"/>
            <w:vAlign w:val="center"/>
          </w:tcPr>
          <w:p w14:paraId="3B1EEF0D" w14:textId="77777777" w:rsidR="00F76F3A" w:rsidRPr="00AF3D3D" w:rsidRDefault="006A5FC1">
            <w:pPr>
              <w:spacing w:line="276" w:lineRule="auto"/>
              <w:rPr>
                <w:sz w:val="18"/>
                <w:szCs w:val="18"/>
              </w:rPr>
            </w:pPr>
            <w:r w:rsidRPr="00AF3D3D">
              <w:rPr>
                <w:sz w:val="18"/>
                <w:szCs w:val="18"/>
              </w:rPr>
              <w:t>Componentes involucrados en la fórmula del cálculo.</w:t>
            </w:r>
          </w:p>
        </w:tc>
        <w:tc>
          <w:tcPr>
            <w:tcW w:w="7624" w:type="dxa"/>
            <w:gridSpan w:val="2"/>
            <w:shd w:val="clear" w:color="auto" w:fill="auto"/>
          </w:tcPr>
          <w:sdt>
            <w:sdtPr>
              <w:tag w:val="goog_rdk_1532"/>
              <w:id w:val="-308170857"/>
            </w:sdtPr>
            <w:sdtEndPr/>
            <w:sdtContent>
              <w:p w14:paraId="2CC599F2" w14:textId="77777777" w:rsidR="00F76F3A" w:rsidRPr="00AF3D3D" w:rsidRDefault="005B4C5C">
                <w:pPr>
                  <w:spacing w:line="276" w:lineRule="auto"/>
                  <w:jc w:val="both"/>
                  <w:rPr>
                    <w:sz w:val="18"/>
                    <w:szCs w:val="18"/>
                  </w:rPr>
                </w:pPr>
                <w:sdt>
                  <w:sdtPr>
                    <w:tag w:val="goog_rdk_1531"/>
                    <w:id w:val="247163172"/>
                  </w:sdtPr>
                  <w:sdtEndPr/>
                  <w:sdtContent>
                    <w:r w:rsidR="006A5FC1" w:rsidRPr="00AF3D3D">
                      <w:rPr>
                        <w:sz w:val="18"/>
                        <w:szCs w:val="18"/>
                      </w:rPr>
                      <w:t>Y: Sumatoria de Xi</w:t>
                    </w:r>
                  </w:sdtContent>
                </w:sdt>
              </w:p>
            </w:sdtContent>
          </w:sdt>
          <w:p w14:paraId="33AF92AF" w14:textId="77777777" w:rsidR="00F76F3A" w:rsidRPr="00AF3D3D" w:rsidRDefault="006A5FC1">
            <w:pPr>
              <w:spacing w:line="276" w:lineRule="auto"/>
              <w:jc w:val="both"/>
              <w:rPr>
                <w:sz w:val="18"/>
                <w:szCs w:val="18"/>
              </w:rPr>
            </w:pPr>
            <w:r w:rsidRPr="00AF3D3D">
              <w:rPr>
                <w:sz w:val="18"/>
                <w:szCs w:val="18"/>
              </w:rPr>
              <w:t>X</w:t>
            </w:r>
            <w:r w:rsidRPr="00AF3D3D">
              <w:rPr>
                <w:sz w:val="18"/>
                <w:szCs w:val="18"/>
                <w:vertAlign w:val="subscript"/>
              </w:rPr>
              <w:t xml:space="preserve">i: </w:t>
            </w:r>
            <w:r w:rsidRPr="00AF3D3D">
              <w:rPr>
                <w:sz w:val="18"/>
                <w:szCs w:val="18"/>
              </w:rPr>
              <w:t xml:space="preserve">Niño, niña y adolescente y persona adulta, que recibe los servicios de los Proyectos Ejecutados en las Juntas de Protección de los Niños, Niñas y Adolescentes. </w:t>
            </w:r>
          </w:p>
          <w:p w14:paraId="719B1F22" w14:textId="092A08FA" w:rsidR="00F76F3A" w:rsidRPr="00AF3D3D" w:rsidRDefault="005B4C5C">
            <w:pPr>
              <w:spacing w:line="276" w:lineRule="auto"/>
              <w:jc w:val="both"/>
              <w:rPr>
                <w:sz w:val="18"/>
                <w:szCs w:val="18"/>
              </w:rPr>
            </w:pPr>
            <w:sdt>
              <w:sdtPr>
                <w:tag w:val="goog_rdk_1534"/>
                <w:id w:val="-1622296677"/>
                <w:showingPlcHdr/>
              </w:sdtPr>
              <w:sdtEndPr/>
              <w:sdtContent>
                <w:r w:rsidR="001A4C2C" w:rsidRPr="00AF3D3D">
                  <w:t xml:space="preserve">     </w:t>
                </w:r>
              </w:sdtContent>
            </w:sdt>
          </w:p>
        </w:tc>
      </w:tr>
      <w:tr w:rsidR="00F76F3A" w:rsidRPr="00AF3D3D" w14:paraId="21C6BB9E" w14:textId="77777777">
        <w:trPr>
          <w:trHeight w:val="661"/>
        </w:trPr>
        <w:tc>
          <w:tcPr>
            <w:tcW w:w="2441" w:type="dxa"/>
            <w:shd w:val="clear" w:color="auto" w:fill="auto"/>
          </w:tcPr>
          <w:p w14:paraId="79BF6AA8" w14:textId="77777777" w:rsidR="00F76F3A" w:rsidRPr="00AF3D3D" w:rsidRDefault="006A5FC1">
            <w:pPr>
              <w:spacing w:line="276" w:lineRule="auto"/>
              <w:rPr>
                <w:sz w:val="18"/>
                <w:szCs w:val="18"/>
              </w:rPr>
            </w:pPr>
            <w:r w:rsidRPr="00AF3D3D">
              <w:rPr>
                <w:sz w:val="18"/>
                <w:szCs w:val="18"/>
              </w:rPr>
              <w:t>Unidad de medida</w:t>
            </w:r>
          </w:p>
        </w:tc>
        <w:tc>
          <w:tcPr>
            <w:tcW w:w="7624" w:type="dxa"/>
            <w:gridSpan w:val="2"/>
            <w:shd w:val="clear" w:color="auto" w:fill="auto"/>
          </w:tcPr>
          <w:p w14:paraId="3F6BB335" w14:textId="36EB8CEE" w:rsidR="00F76F3A" w:rsidRPr="00AF3D3D" w:rsidRDefault="006A5FC1">
            <w:pPr>
              <w:spacing w:line="276" w:lineRule="auto"/>
              <w:jc w:val="both"/>
              <w:rPr>
                <w:sz w:val="18"/>
                <w:szCs w:val="18"/>
              </w:rPr>
            </w:pPr>
            <w:r w:rsidRPr="00AF3D3D">
              <w:rPr>
                <w:sz w:val="18"/>
                <w:szCs w:val="18"/>
              </w:rPr>
              <w:t>Número de Niños, niñas</w:t>
            </w:r>
            <w:sdt>
              <w:sdtPr>
                <w:tag w:val="goog_rdk_1535"/>
                <w:id w:val="729427221"/>
              </w:sdtPr>
              <w:sdtEndPr/>
              <w:sdtContent>
                <w:r w:rsidRPr="00AF3D3D">
                  <w:rPr>
                    <w:sz w:val="18"/>
                    <w:szCs w:val="18"/>
                  </w:rPr>
                  <w:t>,</w:t>
                </w:r>
              </w:sdtContent>
            </w:sdt>
            <w:sdt>
              <w:sdtPr>
                <w:tag w:val="goog_rdk_1536"/>
                <w:id w:val="-637339333"/>
                <w:showingPlcHdr/>
              </w:sdtPr>
              <w:sdtEndPr/>
              <w:sdtContent>
                <w:r w:rsidR="001A4C2C" w:rsidRPr="00AF3D3D">
                  <w:t xml:space="preserve">     </w:t>
                </w:r>
              </w:sdtContent>
            </w:sdt>
            <w:r w:rsidRPr="00AF3D3D">
              <w:rPr>
                <w:sz w:val="18"/>
                <w:szCs w:val="18"/>
              </w:rPr>
              <w:t xml:space="preserve"> adolescentes y personas adultas </w:t>
            </w:r>
            <w:sdt>
              <w:sdtPr>
                <w:tag w:val="goog_rdk_1537"/>
                <w:id w:val="-1477530184"/>
              </w:sdtPr>
              <w:sdtEndPr/>
              <w:sdtContent>
                <w:r w:rsidRPr="00AF3D3D">
                  <w:rPr>
                    <w:sz w:val="18"/>
                    <w:szCs w:val="18"/>
                  </w:rPr>
                  <w:t>con servicio de los proyectos de las JPNNA.</w:t>
                </w:r>
              </w:sdtContent>
            </w:sdt>
            <w:sdt>
              <w:sdtPr>
                <w:tag w:val="goog_rdk_1538"/>
                <w:id w:val="-1104038765"/>
                <w:showingPlcHdr/>
              </w:sdtPr>
              <w:sdtEndPr/>
              <w:sdtContent>
                <w:r w:rsidR="001A4C2C" w:rsidRPr="00AF3D3D">
                  <w:t xml:space="preserve">     </w:t>
                </w:r>
              </w:sdtContent>
            </w:sdt>
          </w:p>
        </w:tc>
      </w:tr>
      <w:tr w:rsidR="00F76F3A" w:rsidRPr="00AF3D3D" w14:paraId="7CB11997" w14:textId="77777777">
        <w:trPr>
          <w:trHeight w:val="661"/>
        </w:trPr>
        <w:tc>
          <w:tcPr>
            <w:tcW w:w="2441" w:type="dxa"/>
            <w:shd w:val="clear" w:color="auto" w:fill="auto"/>
          </w:tcPr>
          <w:p w14:paraId="60185B30" w14:textId="77777777" w:rsidR="00F76F3A" w:rsidRPr="00AF3D3D" w:rsidRDefault="006A5FC1">
            <w:pPr>
              <w:spacing w:line="276" w:lineRule="auto"/>
              <w:rPr>
                <w:sz w:val="18"/>
                <w:szCs w:val="18"/>
              </w:rPr>
            </w:pPr>
            <w:r w:rsidRPr="00AF3D3D">
              <w:rPr>
                <w:sz w:val="18"/>
                <w:szCs w:val="18"/>
              </w:rPr>
              <w:t>Interpretación</w:t>
            </w:r>
          </w:p>
        </w:tc>
        <w:tc>
          <w:tcPr>
            <w:tcW w:w="7624" w:type="dxa"/>
            <w:gridSpan w:val="2"/>
            <w:shd w:val="clear" w:color="auto" w:fill="auto"/>
          </w:tcPr>
          <w:p w14:paraId="216F2285" w14:textId="77777777" w:rsidR="00F76F3A" w:rsidRPr="00AF3D3D" w:rsidRDefault="006A5FC1">
            <w:pPr>
              <w:spacing w:line="276" w:lineRule="auto"/>
              <w:jc w:val="both"/>
              <w:rPr>
                <w:sz w:val="18"/>
                <w:szCs w:val="18"/>
              </w:rPr>
            </w:pPr>
            <w:r w:rsidRPr="00AF3D3D">
              <w:rPr>
                <w:sz w:val="18"/>
                <w:szCs w:val="18"/>
              </w:rPr>
              <w:t>El número total de personas beneficiarias de los servicios ofrecidos en los proyectos de prevención y promoción desarrollados por las Juntas de Protección es “Y”</w:t>
            </w:r>
          </w:p>
          <w:p w14:paraId="3F8C193D" w14:textId="77777777" w:rsidR="00F76F3A" w:rsidRPr="00AF3D3D" w:rsidRDefault="00F76F3A">
            <w:pPr>
              <w:spacing w:line="276" w:lineRule="auto"/>
              <w:jc w:val="both"/>
              <w:rPr>
                <w:sz w:val="18"/>
                <w:szCs w:val="18"/>
                <w:vertAlign w:val="subscript"/>
              </w:rPr>
            </w:pPr>
          </w:p>
        </w:tc>
      </w:tr>
      <w:tr w:rsidR="00F76F3A" w:rsidRPr="00AF3D3D" w14:paraId="1783B374" w14:textId="77777777">
        <w:trPr>
          <w:trHeight w:val="661"/>
        </w:trPr>
        <w:tc>
          <w:tcPr>
            <w:tcW w:w="2441" w:type="dxa"/>
            <w:vMerge w:val="restart"/>
            <w:shd w:val="clear" w:color="auto" w:fill="auto"/>
          </w:tcPr>
          <w:p w14:paraId="312FAD4B" w14:textId="77777777" w:rsidR="00F76F3A" w:rsidRPr="00AF3D3D" w:rsidRDefault="00F76F3A">
            <w:pPr>
              <w:spacing w:line="276" w:lineRule="auto"/>
              <w:rPr>
                <w:sz w:val="18"/>
                <w:szCs w:val="18"/>
              </w:rPr>
            </w:pPr>
          </w:p>
          <w:p w14:paraId="0D17DE68" w14:textId="77777777" w:rsidR="00F76F3A" w:rsidRPr="00AF3D3D" w:rsidRDefault="00F76F3A">
            <w:pPr>
              <w:spacing w:line="276" w:lineRule="auto"/>
              <w:rPr>
                <w:sz w:val="18"/>
                <w:szCs w:val="18"/>
              </w:rPr>
            </w:pPr>
          </w:p>
          <w:p w14:paraId="67BBEC2F" w14:textId="77777777" w:rsidR="00F76F3A" w:rsidRPr="00AF3D3D" w:rsidRDefault="006A5FC1">
            <w:pPr>
              <w:spacing w:line="276" w:lineRule="auto"/>
              <w:rPr>
                <w:sz w:val="18"/>
                <w:szCs w:val="18"/>
              </w:rPr>
            </w:pPr>
            <w:r w:rsidRPr="00AF3D3D">
              <w:rPr>
                <w:sz w:val="18"/>
                <w:szCs w:val="18"/>
              </w:rPr>
              <w:t xml:space="preserve">Desagregación </w:t>
            </w:r>
          </w:p>
        </w:tc>
        <w:tc>
          <w:tcPr>
            <w:tcW w:w="1245" w:type="dxa"/>
            <w:shd w:val="clear" w:color="auto" w:fill="auto"/>
          </w:tcPr>
          <w:p w14:paraId="2F60ADF4" w14:textId="77777777" w:rsidR="00F76F3A" w:rsidRPr="00AF3D3D" w:rsidRDefault="006A5FC1">
            <w:pPr>
              <w:spacing w:line="276" w:lineRule="auto"/>
              <w:jc w:val="both"/>
              <w:rPr>
                <w:sz w:val="18"/>
                <w:szCs w:val="18"/>
              </w:rPr>
            </w:pPr>
            <w:r w:rsidRPr="00AF3D3D">
              <w:rPr>
                <w:sz w:val="18"/>
                <w:szCs w:val="18"/>
              </w:rPr>
              <w:t>Geográfica</w:t>
            </w:r>
          </w:p>
        </w:tc>
        <w:tc>
          <w:tcPr>
            <w:tcW w:w="6379" w:type="dxa"/>
            <w:shd w:val="clear" w:color="auto" w:fill="auto"/>
          </w:tcPr>
          <w:p w14:paraId="2AFE2C2E" w14:textId="77777777" w:rsidR="00F76F3A" w:rsidRPr="00E86FC2" w:rsidRDefault="006A5FC1">
            <w:pPr>
              <w:spacing w:line="276" w:lineRule="auto"/>
              <w:jc w:val="both"/>
              <w:rPr>
                <w:sz w:val="18"/>
                <w:szCs w:val="18"/>
                <w:lang w:val="pt-BR"/>
              </w:rPr>
            </w:pPr>
            <w:r w:rsidRPr="00E86FC2">
              <w:rPr>
                <w:sz w:val="18"/>
                <w:szCs w:val="18"/>
                <w:lang w:val="pt-BR"/>
              </w:rPr>
              <w:t xml:space="preserve">Polo I+D+I ER Liberia: Distrito de Liberia y </w:t>
            </w:r>
          </w:p>
          <w:p w14:paraId="73F19F93" w14:textId="77777777" w:rsidR="00F76F3A" w:rsidRPr="00AF3D3D" w:rsidRDefault="006A5FC1">
            <w:pPr>
              <w:spacing w:line="276" w:lineRule="auto"/>
              <w:jc w:val="both"/>
              <w:rPr>
                <w:sz w:val="18"/>
                <w:szCs w:val="18"/>
              </w:rPr>
            </w:pPr>
            <w:r w:rsidRPr="00AF3D3D">
              <w:rPr>
                <w:sz w:val="18"/>
                <w:szCs w:val="18"/>
              </w:rPr>
              <w:t>Polo Nicoya-Costa Pacífico: Distrito de Nicoya</w:t>
            </w:r>
          </w:p>
        </w:tc>
      </w:tr>
      <w:tr w:rsidR="00F76F3A" w:rsidRPr="00AF3D3D" w14:paraId="08C5BFA1" w14:textId="77777777">
        <w:trPr>
          <w:trHeight w:val="661"/>
        </w:trPr>
        <w:tc>
          <w:tcPr>
            <w:tcW w:w="2441" w:type="dxa"/>
            <w:vMerge/>
            <w:shd w:val="clear" w:color="auto" w:fill="auto"/>
          </w:tcPr>
          <w:p w14:paraId="32883618" w14:textId="77777777" w:rsidR="00F76F3A" w:rsidRPr="00AF3D3D" w:rsidRDefault="00F76F3A">
            <w:pPr>
              <w:pBdr>
                <w:top w:val="nil"/>
                <w:left w:val="nil"/>
                <w:bottom w:val="nil"/>
                <w:right w:val="nil"/>
                <w:between w:val="nil"/>
              </w:pBdr>
              <w:spacing w:line="276" w:lineRule="auto"/>
              <w:rPr>
                <w:sz w:val="18"/>
                <w:szCs w:val="18"/>
              </w:rPr>
            </w:pPr>
          </w:p>
        </w:tc>
        <w:tc>
          <w:tcPr>
            <w:tcW w:w="1245" w:type="dxa"/>
            <w:shd w:val="clear" w:color="auto" w:fill="auto"/>
          </w:tcPr>
          <w:p w14:paraId="2E8FFF1A" w14:textId="77777777" w:rsidR="00F76F3A" w:rsidRPr="00AF3D3D" w:rsidRDefault="006A5FC1">
            <w:pPr>
              <w:spacing w:line="276" w:lineRule="auto"/>
              <w:jc w:val="both"/>
              <w:rPr>
                <w:sz w:val="18"/>
                <w:szCs w:val="18"/>
              </w:rPr>
            </w:pPr>
            <w:r w:rsidRPr="00AF3D3D">
              <w:rPr>
                <w:sz w:val="18"/>
                <w:szCs w:val="18"/>
              </w:rPr>
              <w:t>Temática</w:t>
            </w:r>
          </w:p>
        </w:tc>
        <w:tc>
          <w:tcPr>
            <w:tcW w:w="6379" w:type="dxa"/>
            <w:shd w:val="clear" w:color="auto" w:fill="auto"/>
          </w:tcPr>
          <w:p w14:paraId="653A4DC1" w14:textId="77777777" w:rsidR="00F76F3A" w:rsidRPr="00AF3D3D" w:rsidRDefault="006A5FC1">
            <w:pPr>
              <w:spacing w:line="276" w:lineRule="auto"/>
              <w:jc w:val="both"/>
              <w:rPr>
                <w:sz w:val="18"/>
                <w:szCs w:val="18"/>
              </w:rPr>
            </w:pPr>
            <w:r w:rsidRPr="00AF3D3D">
              <w:rPr>
                <w:sz w:val="18"/>
                <w:szCs w:val="18"/>
              </w:rPr>
              <w:t xml:space="preserve">La meta no está desagregada pero la información está disponible por grupo etario y género. </w:t>
            </w:r>
          </w:p>
        </w:tc>
      </w:tr>
      <w:tr w:rsidR="00F76F3A" w:rsidRPr="00AF3D3D" w14:paraId="70036830" w14:textId="77777777">
        <w:trPr>
          <w:trHeight w:val="358"/>
        </w:trPr>
        <w:tc>
          <w:tcPr>
            <w:tcW w:w="2441" w:type="dxa"/>
            <w:shd w:val="clear" w:color="auto" w:fill="auto"/>
          </w:tcPr>
          <w:p w14:paraId="25554727" w14:textId="77777777" w:rsidR="00F76F3A" w:rsidRPr="00AF3D3D" w:rsidRDefault="006A5FC1">
            <w:pPr>
              <w:spacing w:line="276" w:lineRule="auto"/>
              <w:rPr>
                <w:sz w:val="18"/>
                <w:szCs w:val="18"/>
              </w:rPr>
            </w:pPr>
            <w:r w:rsidRPr="00AF3D3D">
              <w:rPr>
                <w:sz w:val="18"/>
                <w:szCs w:val="18"/>
              </w:rPr>
              <w:t>Línea base</w:t>
            </w:r>
          </w:p>
        </w:tc>
        <w:tc>
          <w:tcPr>
            <w:tcW w:w="7624" w:type="dxa"/>
            <w:gridSpan w:val="2"/>
            <w:shd w:val="clear" w:color="auto" w:fill="auto"/>
          </w:tcPr>
          <w:p w14:paraId="53975778" w14:textId="77777777" w:rsidR="00F76F3A" w:rsidRPr="00AF3D3D" w:rsidRDefault="006A5FC1">
            <w:pPr>
              <w:spacing w:line="276" w:lineRule="auto"/>
              <w:jc w:val="both"/>
              <w:rPr>
                <w:sz w:val="18"/>
                <w:szCs w:val="18"/>
              </w:rPr>
            </w:pPr>
            <w:r w:rsidRPr="00AF3D3D">
              <w:rPr>
                <w:sz w:val="18"/>
                <w:szCs w:val="18"/>
              </w:rPr>
              <w:t>ND</w:t>
            </w:r>
          </w:p>
        </w:tc>
      </w:tr>
      <w:tr w:rsidR="00F76F3A" w:rsidRPr="00AF3D3D" w14:paraId="3ED075E0" w14:textId="77777777">
        <w:trPr>
          <w:trHeight w:val="661"/>
        </w:trPr>
        <w:tc>
          <w:tcPr>
            <w:tcW w:w="2441" w:type="dxa"/>
            <w:shd w:val="clear" w:color="auto" w:fill="auto"/>
          </w:tcPr>
          <w:p w14:paraId="4DC0F239" w14:textId="77777777" w:rsidR="00F76F3A" w:rsidRPr="00AF3D3D" w:rsidRDefault="00F76F3A">
            <w:pPr>
              <w:spacing w:line="276" w:lineRule="auto"/>
              <w:rPr>
                <w:sz w:val="18"/>
                <w:szCs w:val="18"/>
              </w:rPr>
            </w:pPr>
          </w:p>
          <w:p w14:paraId="7E19470D" w14:textId="77777777" w:rsidR="00F76F3A" w:rsidRPr="00AF3D3D" w:rsidRDefault="006A5FC1">
            <w:pPr>
              <w:spacing w:line="276" w:lineRule="auto"/>
              <w:rPr>
                <w:sz w:val="18"/>
                <w:szCs w:val="18"/>
              </w:rPr>
            </w:pPr>
            <w:r w:rsidRPr="00AF3D3D">
              <w:rPr>
                <w:sz w:val="18"/>
                <w:szCs w:val="18"/>
              </w:rPr>
              <w:t>Meta</w:t>
            </w:r>
          </w:p>
        </w:tc>
        <w:tc>
          <w:tcPr>
            <w:tcW w:w="7624" w:type="dxa"/>
            <w:gridSpan w:val="2"/>
            <w:shd w:val="clear" w:color="auto" w:fill="auto"/>
          </w:tcPr>
          <w:sdt>
            <w:sdtPr>
              <w:tag w:val="goog_rdk_1542"/>
              <w:id w:val="-990403497"/>
            </w:sdtPr>
            <w:sdtEndPr/>
            <w:sdtContent>
              <w:p w14:paraId="366DE862" w14:textId="39317BAF" w:rsidR="00654EB8" w:rsidRPr="00E86FC2" w:rsidRDefault="006A5FC1">
                <w:pPr>
                  <w:spacing w:line="276" w:lineRule="auto"/>
                  <w:jc w:val="both"/>
                  <w:rPr>
                    <w:sz w:val="18"/>
                    <w:szCs w:val="18"/>
                    <w:lang w:val="pt-BR"/>
                  </w:rPr>
                </w:pPr>
                <w:r w:rsidRPr="00E86FC2">
                  <w:rPr>
                    <w:sz w:val="18"/>
                    <w:szCs w:val="18"/>
                    <w:lang w:val="pt-BR"/>
                  </w:rPr>
                  <w:t xml:space="preserve">2030: </w:t>
                </w:r>
                <w:r w:rsidR="00440F04" w:rsidRPr="00E86FC2">
                  <w:rPr>
                    <w:sz w:val="18"/>
                    <w:szCs w:val="18"/>
                    <w:lang w:val="pt-BR"/>
                  </w:rPr>
                  <w:t xml:space="preserve"> </w:t>
                </w:r>
                <w:sdt>
                  <w:sdtPr>
                    <w:tag w:val="goog_rdk_1539"/>
                    <w:id w:val="-727149276"/>
                  </w:sdtPr>
                  <w:sdtEndPr/>
                  <w:sdtContent>
                    <w:r w:rsidR="00F77DDD" w:rsidRPr="00E86FC2">
                      <w:rPr>
                        <w:lang w:val="pt-BR"/>
                      </w:rPr>
                      <w:t xml:space="preserve"> </w:t>
                    </w:r>
                  </w:sdtContent>
                </w:sdt>
                <w:r w:rsidRPr="00E86FC2">
                  <w:rPr>
                    <w:sz w:val="18"/>
                    <w:szCs w:val="18"/>
                    <w:lang w:val="pt-BR"/>
                  </w:rPr>
                  <w:t xml:space="preserve">60 Polo I+D+I ER Liberia </w:t>
                </w:r>
              </w:p>
              <w:p w14:paraId="208839ED" w14:textId="0B115A76" w:rsidR="00414AE0" w:rsidRPr="00AF3D3D" w:rsidRDefault="00654EB8">
                <w:pPr>
                  <w:spacing w:line="276" w:lineRule="auto"/>
                  <w:jc w:val="both"/>
                </w:pPr>
                <w:r w:rsidRPr="00E86FC2">
                  <w:rPr>
                    <w:sz w:val="18"/>
                    <w:szCs w:val="18"/>
                    <w:lang w:val="pt-BR"/>
                  </w:rPr>
                  <w:t xml:space="preserve">            </w:t>
                </w:r>
                <w:r w:rsidR="006A5FC1" w:rsidRPr="00AF3D3D">
                  <w:rPr>
                    <w:sz w:val="18"/>
                    <w:szCs w:val="18"/>
                  </w:rPr>
                  <w:t xml:space="preserve">60 Polo Nicoya-Costa </w:t>
                </w:r>
                <w:sdt>
                  <w:sdtPr>
                    <w:tag w:val="goog_rdk_1540"/>
                    <w:id w:val="-496188984"/>
                  </w:sdtPr>
                  <w:sdtEndPr/>
                  <w:sdtContent/>
                </w:sdt>
                <w:r w:rsidR="006A5FC1" w:rsidRPr="00AF3D3D">
                  <w:rPr>
                    <w:sz w:val="18"/>
                    <w:szCs w:val="18"/>
                  </w:rPr>
                  <w:t>Pacífico</w:t>
                </w:r>
                <w:sdt>
                  <w:sdtPr>
                    <w:tag w:val="goog_rdk_1541"/>
                    <w:id w:val="1909493414"/>
                    <w:showingPlcHdr/>
                  </w:sdtPr>
                  <w:sdtEndPr/>
                  <w:sdtContent>
                    <w:r w:rsidR="00414AE0" w:rsidRPr="00AF3D3D">
                      <w:t xml:space="preserve">     </w:t>
                    </w:r>
                  </w:sdtContent>
                </w:sdt>
              </w:p>
            </w:sdtContent>
          </w:sdt>
          <w:sdt>
            <w:sdtPr>
              <w:tag w:val="goog_rdk_1545"/>
              <w:id w:val="1410272893"/>
            </w:sdtPr>
            <w:sdtEndPr/>
            <w:sdtContent>
              <w:p w14:paraId="228ED288" w14:textId="131B7C9C" w:rsidR="0075126F" w:rsidRPr="00AF3D3D" w:rsidRDefault="0075126F">
                <w:pPr>
                  <w:spacing w:line="276" w:lineRule="auto"/>
                  <w:jc w:val="both"/>
                </w:pPr>
              </w:p>
              <w:p w14:paraId="3864F681" w14:textId="44299A4D" w:rsidR="00142FCB" w:rsidRPr="00E86FC2" w:rsidRDefault="006A5FC1">
                <w:pPr>
                  <w:spacing w:line="276" w:lineRule="auto"/>
                  <w:jc w:val="both"/>
                  <w:rPr>
                    <w:sz w:val="18"/>
                    <w:szCs w:val="18"/>
                    <w:lang w:val="pt-BR"/>
                  </w:rPr>
                </w:pPr>
                <w:r w:rsidRPr="00E86FC2">
                  <w:rPr>
                    <w:sz w:val="18"/>
                    <w:szCs w:val="18"/>
                    <w:lang w:val="pt-BR"/>
                  </w:rPr>
                  <w:t xml:space="preserve">2040: </w:t>
                </w:r>
                <w:sdt>
                  <w:sdtPr>
                    <w:tag w:val="goog_rdk_1543"/>
                    <w:id w:val="184105432"/>
                  </w:sdtPr>
                  <w:sdtEndPr/>
                  <w:sdtContent>
                    <w:r w:rsidR="001A4C2C" w:rsidRPr="00E86FC2">
                      <w:rPr>
                        <w:lang w:val="pt-BR"/>
                      </w:rPr>
                      <w:t xml:space="preserve">  </w:t>
                    </w:r>
                  </w:sdtContent>
                </w:sdt>
                <w:r w:rsidRPr="00E86FC2">
                  <w:rPr>
                    <w:sz w:val="18"/>
                    <w:szCs w:val="18"/>
                    <w:lang w:val="pt-BR"/>
                  </w:rPr>
                  <w:t xml:space="preserve">80 Polo I+D+I ER Liberia </w:t>
                </w:r>
              </w:p>
              <w:p w14:paraId="541A6146" w14:textId="77777777" w:rsidR="001C380D" w:rsidRPr="00AF3D3D" w:rsidRDefault="00142FCB">
                <w:pPr>
                  <w:spacing w:line="276" w:lineRule="auto"/>
                  <w:jc w:val="both"/>
                </w:pPr>
                <w:r w:rsidRPr="00E86FC2">
                  <w:rPr>
                    <w:sz w:val="18"/>
                    <w:szCs w:val="18"/>
                    <w:lang w:val="pt-BR"/>
                  </w:rPr>
                  <w:t xml:space="preserve">          </w:t>
                </w:r>
                <w:r w:rsidR="00440F04" w:rsidRPr="00E86FC2">
                  <w:rPr>
                    <w:sz w:val="18"/>
                    <w:szCs w:val="18"/>
                    <w:lang w:val="pt-BR"/>
                  </w:rPr>
                  <w:t xml:space="preserve"> </w:t>
                </w:r>
                <w:r w:rsidR="0064037D" w:rsidRPr="00E86FC2">
                  <w:rPr>
                    <w:sz w:val="18"/>
                    <w:szCs w:val="18"/>
                    <w:lang w:val="pt-BR"/>
                  </w:rPr>
                  <w:t xml:space="preserve"> </w:t>
                </w:r>
                <w:r w:rsidR="006A5FC1" w:rsidRPr="00AF3D3D">
                  <w:rPr>
                    <w:sz w:val="18"/>
                    <w:szCs w:val="18"/>
                  </w:rPr>
                  <w:t>80 Polo Nicoya-Costa Pacífico</w:t>
                </w:r>
                <w:sdt>
                  <w:sdtPr>
                    <w:tag w:val="goog_rdk_1544"/>
                    <w:id w:val="1598752856"/>
                    <w:showingPlcHdr/>
                  </w:sdtPr>
                  <w:sdtEndPr/>
                  <w:sdtContent>
                    <w:r w:rsidR="001C380D" w:rsidRPr="00AF3D3D">
                      <w:t xml:space="preserve">     </w:t>
                    </w:r>
                  </w:sdtContent>
                </w:sdt>
              </w:p>
              <w:p w14:paraId="49A337E1" w14:textId="16479B38" w:rsidR="00F76F3A" w:rsidRPr="00AF3D3D" w:rsidRDefault="005B4C5C">
                <w:pPr>
                  <w:spacing w:line="276" w:lineRule="auto"/>
                  <w:jc w:val="both"/>
                </w:pPr>
              </w:p>
            </w:sdtContent>
          </w:sdt>
          <w:p w14:paraId="3447445C" w14:textId="7EC87940" w:rsidR="00142FCB" w:rsidRPr="00E86FC2" w:rsidRDefault="006A5FC1">
            <w:pPr>
              <w:spacing w:line="276" w:lineRule="auto"/>
              <w:jc w:val="both"/>
              <w:rPr>
                <w:sz w:val="18"/>
                <w:szCs w:val="18"/>
                <w:lang w:val="pt-BR"/>
              </w:rPr>
            </w:pPr>
            <w:r w:rsidRPr="00E86FC2">
              <w:rPr>
                <w:sz w:val="18"/>
                <w:szCs w:val="18"/>
                <w:lang w:val="pt-BR"/>
              </w:rPr>
              <w:t>2050:</w:t>
            </w:r>
            <w:sdt>
              <w:sdtPr>
                <w:tag w:val="goog_rdk_1546"/>
                <w:id w:val="662050757"/>
              </w:sdtPr>
              <w:sdtEndPr/>
              <w:sdtContent>
                <w:r w:rsidR="00CC1EA7" w:rsidRPr="00E86FC2">
                  <w:rPr>
                    <w:lang w:val="pt-BR"/>
                  </w:rPr>
                  <w:t xml:space="preserve"> </w:t>
                </w:r>
              </w:sdtContent>
            </w:sdt>
            <w:r w:rsidRPr="00E86FC2">
              <w:rPr>
                <w:sz w:val="18"/>
                <w:szCs w:val="18"/>
                <w:lang w:val="pt-BR"/>
              </w:rPr>
              <w:t>100 Polo I+D+I ER Liberia</w:t>
            </w:r>
          </w:p>
          <w:p w14:paraId="15A38FCD" w14:textId="3C3B8800" w:rsidR="00F76F3A" w:rsidRPr="00AF3D3D" w:rsidRDefault="00142FCB">
            <w:pPr>
              <w:spacing w:line="276" w:lineRule="auto"/>
              <w:jc w:val="both"/>
              <w:rPr>
                <w:sz w:val="18"/>
                <w:szCs w:val="18"/>
              </w:rPr>
            </w:pPr>
            <w:r w:rsidRPr="00E86FC2">
              <w:rPr>
                <w:sz w:val="18"/>
                <w:szCs w:val="18"/>
                <w:lang w:val="pt-BR"/>
              </w:rPr>
              <w:t xml:space="preserve">          </w:t>
            </w:r>
            <w:r w:rsidR="006A5FC1" w:rsidRPr="00AF3D3D">
              <w:rPr>
                <w:sz w:val="18"/>
                <w:szCs w:val="18"/>
              </w:rPr>
              <w:t>100 Polo Nicoya-Costa Pacífico</w:t>
            </w:r>
            <w:sdt>
              <w:sdtPr>
                <w:tag w:val="goog_rdk_1547"/>
                <w:id w:val="997469673"/>
                <w:showingPlcHdr/>
              </w:sdtPr>
              <w:sdtEndPr/>
              <w:sdtContent>
                <w:r w:rsidR="00414AE0" w:rsidRPr="00AF3D3D">
                  <w:t xml:space="preserve">     </w:t>
                </w:r>
              </w:sdtContent>
            </w:sdt>
          </w:p>
        </w:tc>
      </w:tr>
      <w:tr w:rsidR="00F76F3A" w:rsidRPr="00AF3D3D" w14:paraId="71EDCC64" w14:textId="77777777">
        <w:trPr>
          <w:trHeight w:val="283"/>
        </w:trPr>
        <w:tc>
          <w:tcPr>
            <w:tcW w:w="2441" w:type="dxa"/>
            <w:shd w:val="clear" w:color="auto" w:fill="auto"/>
          </w:tcPr>
          <w:p w14:paraId="5E46FA60" w14:textId="77777777" w:rsidR="00F76F3A" w:rsidRPr="00AF3D3D" w:rsidRDefault="006A5FC1">
            <w:pPr>
              <w:spacing w:line="276" w:lineRule="auto"/>
              <w:rPr>
                <w:sz w:val="18"/>
                <w:szCs w:val="18"/>
              </w:rPr>
            </w:pPr>
            <w:r w:rsidRPr="00AF3D3D">
              <w:rPr>
                <w:sz w:val="18"/>
                <w:szCs w:val="18"/>
              </w:rPr>
              <w:t>Periodicidad</w:t>
            </w:r>
          </w:p>
        </w:tc>
        <w:tc>
          <w:tcPr>
            <w:tcW w:w="7624" w:type="dxa"/>
            <w:gridSpan w:val="2"/>
            <w:shd w:val="clear" w:color="auto" w:fill="auto"/>
          </w:tcPr>
          <w:p w14:paraId="64001335" w14:textId="77777777" w:rsidR="00F76F3A" w:rsidRPr="00AF3D3D" w:rsidRDefault="006A5FC1">
            <w:pPr>
              <w:spacing w:line="276" w:lineRule="auto"/>
              <w:jc w:val="both"/>
              <w:rPr>
                <w:sz w:val="18"/>
                <w:szCs w:val="18"/>
              </w:rPr>
            </w:pPr>
            <w:r w:rsidRPr="00AF3D3D">
              <w:rPr>
                <w:sz w:val="18"/>
                <w:szCs w:val="18"/>
              </w:rPr>
              <w:t xml:space="preserve">Anual </w:t>
            </w:r>
          </w:p>
        </w:tc>
      </w:tr>
      <w:tr w:rsidR="00F76F3A" w:rsidRPr="00AF3D3D" w14:paraId="59D810B3" w14:textId="77777777">
        <w:trPr>
          <w:trHeight w:val="458"/>
        </w:trPr>
        <w:tc>
          <w:tcPr>
            <w:tcW w:w="2441" w:type="dxa"/>
            <w:shd w:val="clear" w:color="auto" w:fill="auto"/>
          </w:tcPr>
          <w:p w14:paraId="4AC706FF" w14:textId="77777777" w:rsidR="00F76F3A" w:rsidRPr="00AF3D3D" w:rsidRDefault="006A5FC1">
            <w:pPr>
              <w:spacing w:line="276" w:lineRule="auto"/>
              <w:rPr>
                <w:sz w:val="18"/>
                <w:szCs w:val="18"/>
              </w:rPr>
            </w:pPr>
            <w:r w:rsidRPr="00AF3D3D">
              <w:rPr>
                <w:sz w:val="18"/>
                <w:szCs w:val="18"/>
              </w:rPr>
              <w:lastRenderedPageBreak/>
              <w:t>Fuente de información</w:t>
            </w:r>
          </w:p>
        </w:tc>
        <w:tc>
          <w:tcPr>
            <w:tcW w:w="7624" w:type="dxa"/>
            <w:gridSpan w:val="2"/>
            <w:shd w:val="clear" w:color="auto" w:fill="auto"/>
          </w:tcPr>
          <w:p w14:paraId="5064496A" w14:textId="77777777" w:rsidR="00F76F3A" w:rsidRPr="00AF3D3D" w:rsidRDefault="006A5FC1">
            <w:pPr>
              <w:spacing w:line="276" w:lineRule="auto"/>
              <w:rPr>
                <w:sz w:val="18"/>
                <w:szCs w:val="18"/>
              </w:rPr>
            </w:pPr>
            <w:r w:rsidRPr="00AF3D3D">
              <w:rPr>
                <w:sz w:val="18"/>
                <w:szCs w:val="18"/>
              </w:rPr>
              <w:t>PANI, Gerencia Técnica.</w:t>
            </w:r>
          </w:p>
          <w:p w14:paraId="32614D1D" w14:textId="77777777" w:rsidR="00F76F3A" w:rsidRPr="00AF3D3D" w:rsidRDefault="006A5FC1">
            <w:pPr>
              <w:spacing w:line="276" w:lineRule="auto"/>
              <w:rPr>
                <w:sz w:val="18"/>
                <w:szCs w:val="18"/>
              </w:rPr>
            </w:pPr>
            <w:r w:rsidRPr="00AF3D3D">
              <w:rPr>
                <w:sz w:val="18"/>
                <w:szCs w:val="18"/>
              </w:rPr>
              <w:t xml:space="preserve"> </w:t>
            </w:r>
          </w:p>
        </w:tc>
      </w:tr>
      <w:tr w:rsidR="00F76F3A" w:rsidRPr="00AF3D3D" w14:paraId="7761922F" w14:textId="77777777">
        <w:trPr>
          <w:trHeight w:val="661"/>
        </w:trPr>
        <w:tc>
          <w:tcPr>
            <w:tcW w:w="2441" w:type="dxa"/>
            <w:shd w:val="clear" w:color="auto" w:fill="auto"/>
          </w:tcPr>
          <w:p w14:paraId="51058196" w14:textId="77777777" w:rsidR="00F76F3A" w:rsidRPr="00AF3D3D" w:rsidRDefault="006A5FC1">
            <w:pPr>
              <w:spacing w:line="276" w:lineRule="auto"/>
              <w:rPr>
                <w:sz w:val="18"/>
                <w:szCs w:val="18"/>
              </w:rPr>
            </w:pPr>
            <w:r w:rsidRPr="00AF3D3D">
              <w:rPr>
                <w:sz w:val="18"/>
                <w:szCs w:val="18"/>
              </w:rPr>
              <w:t>Clasificación</w:t>
            </w:r>
          </w:p>
        </w:tc>
        <w:tc>
          <w:tcPr>
            <w:tcW w:w="7624" w:type="dxa"/>
            <w:gridSpan w:val="2"/>
            <w:shd w:val="clear" w:color="auto" w:fill="auto"/>
          </w:tcPr>
          <w:p w14:paraId="5B493A2C" w14:textId="77777777" w:rsidR="00F76F3A" w:rsidRPr="00AF3D3D" w:rsidRDefault="006A5FC1">
            <w:pPr>
              <w:spacing w:line="276" w:lineRule="auto"/>
              <w:rPr>
                <w:sz w:val="18"/>
                <w:szCs w:val="18"/>
              </w:rPr>
            </w:pPr>
            <w:r w:rsidRPr="00AF3D3D">
              <w:rPr>
                <w:sz w:val="18"/>
                <w:szCs w:val="18"/>
              </w:rPr>
              <w:t xml:space="preserve">(   )    Impacto </w:t>
            </w:r>
          </w:p>
          <w:p w14:paraId="23498C4B" w14:textId="77777777" w:rsidR="00F76F3A" w:rsidRPr="00AF3D3D" w:rsidRDefault="006A5FC1">
            <w:pPr>
              <w:spacing w:line="276" w:lineRule="auto"/>
              <w:rPr>
                <w:sz w:val="18"/>
                <w:szCs w:val="18"/>
              </w:rPr>
            </w:pPr>
            <w:r w:rsidRPr="00AF3D3D">
              <w:rPr>
                <w:sz w:val="18"/>
                <w:szCs w:val="18"/>
              </w:rPr>
              <w:t>(   )    Efecto</w:t>
            </w:r>
          </w:p>
          <w:p w14:paraId="5797D8B6" w14:textId="77777777" w:rsidR="00F76F3A" w:rsidRPr="00AF3D3D" w:rsidRDefault="006A5FC1">
            <w:pPr>
              <w:spacing w:line="276" w:lineRule="auto"/>
              <w:rPr>
                <w:sz w:val="18"/>
                <w:szCs w:val="18"/>
              </w:rPr>
            </w:pPr>
            <w:r w:rsidRPr="00AF3D3D">
              <w:rPr>
                <w:sz w:val="18"/>
                <w:szCs w:val="18"/>
              </w:rPr>
              <w:t>(X )    Producto</w:t>
            </w:r>
          </w:p>
        </w:tc>
      </w:tr>
      <w:sdt>
        <w:sdtPr>
          <w:tag w:val="goog_rdk_1548"/>
          <w:id w:val="-2066948903"/>
        </w:sdtPr>
        <w:sdtEndPr/>
        <w:sdtContent>
          <w:tr w:rsidR="00F76F3A" w:rsidRPr="00AF3D3D" w14:paraId="3C2D7311" w14:textId="77777777" w:rsidTr="000922F8">
            <w:trPr>
              <w:trHeight w:val="780"/>
            </w:trPr>
            <w:tc>
              <w:tcPr>
                <w:tcW w:w="2441" w:type="dxa"/>
                <w:shd w:val="clear" w:color="auto" w:fill="auto"/>
              </w:tcPr>
              <w:p w14:paraId="75320DA2" w14:textId="77777777" w:rsidR="00F76F3A" w:rsidRPr="00AF3D3D" w:rsidRDefault="006A5FC1">
                <w:pPr>
                  <w:spacing w:line="276" w:lineRule="auto"/>
                  <w:rPr>
                    <w:sz w:val="18"/>
                    <w:szCs w:val="18"/>
                  </w:rPr>
                </w:pPr>
                <w:r w:rsidRPr="00AF3D3D">
                  <w:rPr>
                    <w:sz w:val="18"/>
                    <w:szCs w:val="18"/>
                  </w:rPr>
                  <w:t>Tipo de operación estadística</w:t>
                </w:r>
              </w:p>
            </w:tc>
            <w:tc>
              <w:tcPr>
                <w:tcW w:w="7624" w:type="dxa"/>
                <w:gridSpan w:val="2"/>
                <w:shd w:val="clear" w:color="auto" w:fill="auto"/>
              </w:tcPr>
              <w:p w14:paraId="1C41E3BC" w14:textId="77777777" w:rsidR="00F76F3A" w:rsidRPr="00AF3D3D" w:rsidRDefault="006A5FC1">
                <w:pPr>
                  <w:spacing w:line="276" w:lineRule="auto"/>
                  <w:jc w:val="both"/>
                  <w:rPr>
                    <w:sz w:val="18"/>
                    <w:szCs w:val="18"/>
                  </w:rPr>
                </w:pPr>
                <w:r w:rsidRPr="00AF3D3D">
                  <w:rPr>
                    <w:sz w:val="18"/>
                    <w:szCs w:val="18"/>
                  </w:rPr>
                  <w:t>Registro administrativo del PANI.</w:t>
                </w:r>
              </w:p>
              <w:p w14:paraId="26CA5BB8" w14:textId="77777777" w:rsidR="00F76F3A" w:rsidRPr="00AF3D3D" w:rsidRDefault="006A5FC1">
                <w:pPr>
                  <w:spacing w:line="276" w:lineRule="auto"/>
                  <w:jc w:val="both"/>
                  <w:rPr>
                    <w:sz w:val="18"/>
                    <w:szCs w:val="18"/>
                  </w:rPr>
                </w:pPr>
                <w:r w:rsidRPr="00AF3D3D">
                  <w:rPr>
                    <w:sz w:val="18"/>
                    <w:szCs w:val="18"/>
                  </w:rPr>
                  <w:t>Reporte del Sistema de Información institucional DELPHOS Unidad de Administración de Proyectos</w:t>
                </w:r>
              </w:p>
            </w:tc>
          </w:tr>
        </w:sdtContent>
      </w:sdt>
      <w:tr w:rsidR="00F76F3A" w:rsidRPr="00AF3D3D" w14:paraId="744DEBC6" w14:textId="77777777">
        <w:trPr>
          <w:trHeight w:val="661"/>
        </w:trPr>
        <w:tc>
          <w:tcPr>
            <w:tcW w:w="2441" w:type="dxa"/>
            <w:shd w:val="clear" w:color="auto" w:fill="auto"/>
          </w:tcPr>
          <w:p w14:paraId="36A4291F" w14:textId="77777777" w:rsidR="00F76F3A" w:rsidRPr="00AF3D3D" w:rsidRDefault="006A5FC1">
            <w:pPr>
              <w:spacing w:line="276" w:lineRule="auto"/>
              <w:rPr>
                <w:sz w:val="18"/>
                <w:szCs w:val="18"/>
              </w:rPr>
            </w:pPr>
            <w:r w:rsidRPr="00AF3D3D">
              <w:rPr>
                <w:sz w:val="18"/>
                <w:szCs w:val="18"/>
              </w:rPr>
              <w:t>Comentarios generales</w:t>
            </w:r>
          </w:p>
        </w:tc>
        <w:tc>
          <w:tcPr>
            <w:tcW w:w="7624" w:type="dxa"/>
            <w:gridSpan w:val="2"/>
            <w:shd w:val="clear" w:color="auto" w:fill="auto"/>
          </w:tcPr>
          <w:p w14:paraId="52CA4AD9" w14:textId="07295AC7" w:rsidR="00F76F3A" w:rsidRPr="00AF3D3D" w:rsidRDefault="006A5FC1">
            <w:pPr>
              <w:spacing w:line="276" w:lineRule="auto"/>
              <w:jc w:val="both"/>
              <w:rPr>
                <w:sz w:val="18"/>
                <w:szCs w:val="18"/>
              </w:rPr>
            </w:pPr>
            <w:r w:rsidRPr="00AF3D3D">
              <w:rPr>
                <w:sz w:val="18"/>
                <w:szCs w:val="18"/>
              </w:rPr>
              <w:t>Las JPNNA, reciben el financiamiento del Fondo de Niñez y Adolescencia de manera exclusiva para realizar lo normado en el Código de Niñez y Adolescencia</w:t>
            </w:r>
            <w:sdt>
              <w:sdtPr>
                <w:tag w:val="goog_rdk_1549"/>
                <w:id w:val="-904447845"/>
              </w:sdtPr>
              <w:sdtEndPr/>
              <w:sdtContent>
                <w:r w:rsidRPr="00AF3D3D">
                  <w:rPr>
                    <w:sz w:val="18"/>
                    <w:szCs w:val="18"/>
                  </w:rPr>
                  <w:t>. A</w:t>
                </w:r>
              </w:sdtContent>
            </w:sdt>
            <w:sdt>
              <w:sdtPr>
                <w:tag w:val="goog_rdk_1550"/>
                <w:id w:val="-487242407"/>
                <w:showingPlcHdr/>
              </w:sdtPr>
              <w:sdtEndPr/>
              <w:sdtContent>
                <w:r w:rsidR="00414AE0" w:rsidRPr="00AF3D3D">
                  <w:t xml:space="preserve">     </w:t>
                </w:r>
              </w:sdtContent>
            </w:sdt>
            <w:r w:rsidRPr="00AF3D3D">
              <w:rPr>
                <w:sz w:val="18"/>
                <w:szCs w:val="18"/>
              </w:rPr>
              <w:t xml:space="preserve"> partir del año 2017 se conformó el Portafolio Institucional de Proyectos. Esto basado en la recomendación de la Contraloría General de la </w:t>
            </w:r>
            <w:sdt>
              <w:sdtPr>
                <w:tag w:val="goog_rdk_1551"/>
                <w:id w:val="-1453330000"/>
              </w:sdtPr>
              <w:sdtEndPr/>
              <w:sdtContent>
                <w:r w:rsidRPr="00AF3D3D">
                  <w:rPr>
                    <w:sz w:val="18"/>
                    <w:szCs w:val="18"/>
                  </w:rPr>
                  <w:t>República</w:t>
                </w:r>
              </w:sdtContent>
            </w:sdt>
            <w:sdt>
              <w:sdtPr>
                <w:tag w:val="goog_rdk_1552"/>
                <w:id w:val="1495838935"/>
                <w:showingPlcHdr/>
              </w:sdtPr>
              <w:sdtEndPr/>
              <w:sdtContent>
                <w:r w:rsidR="00414AE0" w:rsidRPr="00AF3D3D">
                  <w:t xml:space="preserve">     </w:t>
                </w:r>
              </w:sdtContent>
            </w:sdt>
            <w:r w:rsidRPr="00AF3D3D">
              <w:rPr>
                <w:sz w:val="18"/>
                <w:szCs w:val="18"/>
              </w:rPr>
              <w:t xml:space="preserve"> INFORME Nro. DFOE-SOC-IF-00006-2018 14 de junio, 2018.</w:t>
            </w:r>
          </w:p>
          <w:p w14:paraId="35A656B3" w14:textId="77777777" w:rsidR="00F76F3A" w:rsidRPr="00AF3D3D" w:rsidRDefault="00F76F3A">
            <w:pPr>
              <w:spacing w:line="276" w:lineRule="auto"/>
              <w:jc w:val="both"/>
              <w:rPr>
                <w:sz w:val="18"/>
                <w:szCs w:val="18"/>
              </w:rPr>
            </w:pPr>
          </w:p>
          <w:p w14:paraId="652719B7" w14:textId="77777777" w:rsidR="00F76F3A" w:rsidRPr="00AF3D3D" w:rsidRDefault="006A5FC1">
            <w:pPr>
              <w:spacing w:line="276" w:lineRule="auto"/>
              <w:jc w:val="both"/>
              <w:rPr>
                <w:sz w:val="18"/>
                <w:szCs w:val="18"/>
              </w:rPr>
            </w:pPr>
            <w:r w:rsidRPr="00AF3D3D">
              <w:rPr>
                <w:sz w:val="18"/>
                <w:szCs w:val="18"/>
              </w:rPr>
              <w:t>La información para este indicador no se encuentra registrada en SINIRUBE, por tanto, no es posible reportar desde dicha base de datos.</w:t>
            </w:r>
          </w:p>
          <w:p w14:paraId="66C1425E" w14:textId="77777777" w:rsidR="00610EBE" w:rsidRPr="00AF3D3D" w:rsidRDefault="00610EBE">
            <w:pPr>
              <w:spacing w:line="276" w:lineRule="auto"/>
              <w:jc w:val="both"/>
              <w:rPr>
                <w:sz w:val="18"/>
                <w:szCs w:val="18"/>
              </w:rPr>
            </w:pPr>
          </w:p>
          <w:p w14:paraId="4958F222" w14:textId="0DA920C8" w:rsidR="00610EBE" w:rsidRPr="00AF3D3D" w:rsidRDefault="00610EBE">
            <w:pPr>
              <w:spacing w:line="276" w:lineRule="auto"/>
              <w:jc w:val="both"/>
              <w:rPr>
                <w:sz w:val="18"/>
                <w:szCs w:val="18"/>
              </w:rPr>
            </w:pPr>
            <w:r w:rsidRPr="00AF3D3D">
              <w:rPr>
                <w:sz w:val="18"/>
                <w:szCs w:val="18"/>
              </w:rPr>
              <w:t>La línea base 2020 no está disponible</w:t>
            </w:r>
            <w:r w:rsidR="008D19FE" w:rsidRPr="00AF3D3D">
              <w:rPr>
                <w:sz w:val="18"/>
                <w:szCs w:val="18"/>
              </w:rPr>
              <w:t>,</w:t>
            </w:r>
            <w:r w:rsidRPr="00AF3D3D">
              <w:rPr>
                <w:sz w:val="18"/>
                <w:szCs w:val="18"/>
              </w:rPr>
              <w:t xml:space="preserve"> </w:t>
            </w:r>
            <w:r w:rsidR="00AE6404" w:rsidRPr="00AF3D3D">
              <w:rPr>
                <w:sz w:val="18"/>
                <w:szCs w:val="18"/>
              </w:rPr>
              <w:t>porque</w:t>
            </w:r>
            <w:r w:rsidRPr="00AF3D3D">
              <w:rPr>
                <w:sz w:val="18"/>
                <w:szCs w:val="18"/>
              </w:rPr>
              <w:t xml:space="preserve"> el registro de la información de este indicador </w:t>
            </w:r>
            <w:r w:rsidR="00B87764" w:rsidRPr="00AF3D3D">
              <w:rPr>
                <w:sz w:val="18"/>
                <w:szCs w:val="18"/>
              </w:rPr>
              <w:t xml:space="preserve">por distrito y Región de MIDEPLAN </w:t>
            </w:r>
            <w:r w:rsidRPr="00AF3D3D">
              <w:rPr>
                <w:sz w:val="18"/>
                <w:szCs w:val="18"/>
              </w:rPr>
              <w:t>es nuevo.</w:t>
            </w:r>
          </w:p>
        </w:tc>
      </w:tr>
    </w:tbl>
    <w:p w14:paraId="6FD26662" w14:textId="75AEB75B" w:rsidR="00610EBE" w:rsidRPr="00AF3D3D" w:rsidRDefault="00610EBE"/>
    <w:p w14:paraId="4ABD24B4" w14:textId="77777777" w:rsidR="00610EBE" w:rsidRPr="00AF3D3D" w:rsidRDefault="00610EBE"/>
    <w:p w14:paraId="4A0B7889" w14:textId="11432B80" w:rsidR="005D74D8" w:rsidRPr="00AF3D3D" w:rsidRDefault="005D74D8">
      <w:pPr>
        <w:rPr>
          <w:ins w:id="0" w:author="Lucrecia Rodríguez Guzmán" w:date="2021-11-11T09:22:00Z"/>
        </w:rPr>
      </w:pPr>
      <w:ins w:id="1" w:author="Lucrecia Rodríguez Guzmán" w:date="2021-11-11T09:22:00Z">
        <w:r w:rsidRPr="00AF3D3D">
          <w:br w:type="page"/>
        </w:r>
      </w:ins>
    </w:p>
    <w:p w14:paraId="58E88E76" w14:textId="77777777" w:rsidR="00F76F3A" w:rsidRPr="00AF3D3D" w:rsidRDefault="00F76F3A"/>
    <w:p w14:paraId="351C090B" w14:textId="77777777" w:rsidR="00F76F3A" w:rsidRPr="00AF3D3D" w:rsidRDefault="00F76F3A"/>
    <w:p w14:paraId="2E5686E0" w14:textId="77777777" w:rsidR="00FE19F7" w:rsidRPr="00AF3D3D" w:rsidRDefault="00FE19F7" w:rsidP="00FE19F7"/>
    <w:p w14:paraId="607CF576" w14:textId="38772250" w:rsidR="00FE19F7" w:rsidRPr="00AF3D3D" w:rsidRDefault="00FE19F7" w:rsidP="00FE19F7">
      <w:pPr>
        <w:pStyle w:val="Ttulo1"/>
      </w:pPr>
      <w:r w:rsidRPr="00AF3D3D">
        <w:t>Dirección Nacional de Empleo</w:t>
      </w:r>
      <w:r w:rsidR="0093335F" w:rsidRPr="00AF3D3D">
        <w:t>. MTSS</w:t>
      </w:r>
    </w:p>
    <w:tbl>
      <w:tblPr>
        <w:tblW w:w="9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6"/>
        <w:gridCol w:w="992"/>
        <w:gridCol w:w="3854"/>
        <w:gridCol w:w="1108"/>
        <w:gridCol w:w="1134"/>
        <w:gridCol w:w="1417"/>
      </w:tblGrid>
      <w:tr w:rsidR="00FE19F7" w:rsidRPr="00AF3D3D" w14:paraId="2628D9BB" w14:textId="77777777" w:rsidTr="00954D71">
        <w:trPr>
          <w:trHeight w:val="265"/>
          <w:jc w:val="center"/>
        </w:trPr>
        <w:tc>
          <w:tcPr>
            <w:tcW w:w="2258" w:type="dxa"/>
            <w:gridSpan w:val="2"/>
            <w:shd w:val="clear" w:color="auto" w:fill="002060"/>
          </w:tcPr>
          <w:p w14:paraId="34E19B04" w14:textId="77777777" w:rsidR="00FE19F7" w:rsidRPr="00AF3D3D" w:rsidRDefault="00FE19F7" w:rsidP="00D52B80">
            <w:pPr>
              <w:pBdr>
                <w:top w:val="nil"/>
                <w:left w:val="nil"/>
                <w:bottom w:val="nil"/>
                <w:right w:val="nil"/>
                <w:between w:val="nil"/>
              </w:pBdr>
              <w:spacing w:line="276" w:lineRule="auto"/>
              <w:ind w:right="967" w:hanging="2"/>
              <w:jc w:val="center"/>
              <w:rPr>
                <w:sz w:val="18"/>
                <w:szCs w:val="18"/>
              </w:rPr>
            </w:pPr>
            <w:r w:rsidRPr="00AF3D3D">
              <w:rPr>
                <w:b/>
                <w:sz w:val="18"/>
                <w:szCs w:val="18"/>
              </w:rPr>
              <w:t>Elemento</w:t>
            </w:r>
          </w:p>
        </w:tc>
        <w:tc>
          <w:tcPr>
            <w:tcW w:w="7513" w:type="dxa"/>
            <w:gridSpan w:val="4"/>
            <w:shd w:val="clear" w:color="auto" w:fill="002060"/>
          </w:tcPr>
          <w:p w14:paraId="4E04B88D" w14:textId="77777777" w:rsidR="00FE19F7" w:rsidRPr="00AF3D3D" w:rsidRDefault="00FE19F7" w:rsidP="00D52B80">
            <w:pPr>
              <w:pBdr>
                <w:top w:val="nil"/>
                <w:left w:val="nil"/>
                <w:bottom w:val="nil"/>
                <w:right w:val="nil"/>
                <w:between w:val="nil"/>
              </w:pBdr>
              <w:spacing w:line="276" w:lineRule="auto"/>
              <w:ind w:right="2592" w:hanging="2"/>
              <w:jc w:val="center"/>
              <w:rPr>
                <w:sz w:val="18"/>
                <w:szCs w:val="18"/>
              </w:rPr>
            </w:pPr>
            <w:r w:rsidRPr="00AF3D3D">
              <w:rPr>
                <w:b/>
                <w:sz w:val="18"/>
                <w:szCs w:val="18"/>
              </w:rPr>
              <w:t>Descripción</w:t>
            </w:r>
          </w:p>
        </w:tc>
      </w:tr>
      <w:tr w:rsidR="00FE19F7" w:rsidRPr="00AF3D3D" w14:paraId="5595BCF5" w14:textId="77777777" w:rsidTr="00954D71">
        <w:trPr>
          <w:trHeight w:val="835"/>
          <w:jc w:val="center"/>
        </w:trPr>
        <w:tc>
          <w:tcPr>
            <w:tcW w:w="2258" w:type="dxa"/>
            <w:gridSpan w:val="2"/>
            <w:shd w:val="clear" w:color="auto" w:fill="auto"/>
          </w:tcPr>
          <w:p w14:paraId="0835B2FA"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Nombre del indicador</w:t>
            </w:r>
          </w:p>
        </w:tc>
        <w:tc>
          <w:tcPr>
            <w:tcW w:w="7513" w:type="dxa"/>
            <w:gridSpan w:val="4"/>
            <w:shd w:val="clear" w:color="auto" w:fill="auto"/>
          </w:tcPr>
          <w:p w14:paraId="0F1FE4B5" w14:textId="77777777" w:rsidR="00FE19F7" w:rsidRPr="00AF3D3D" w:rsidRDefault="00FE19F7" w:rsidP="00D52B80">
            <w:pPr>
              <w:pBdr>
                <w:top w:val="nil"/>
                <w:left w:val="nil"/>
                <w:bottom w:val="nil"/>
                <w:right w:val="nil"/>
                <w:between w:val="nil"/>
              </w:pBdr>
              <w:spacing w:line="276" w:lineRule="auto"/>
              <w:ind w:right="90" w:hanging="2"/>
              <w:jc w:val="both"/>
              <w:rPr>
                <w:sz w:val="18"/>
                <w:szCs w:val="18"/>
              </w:rPr>
            </w:pPr>
            <w:r w:rsidRPr="00AF3D3D">
              <w:rPr>
                <w:sz w:val="18"/>
                <w:szCs w:val="18"/>
              </w:rPr>
              <w:t>Número de personas beneficiarias de los proyectos de formación y capacitación para la empleabilidad con perspectiva de género.</w:t>
            </w:r>
          </w:p>
        </w:tc>
      </w:tr>
      <w:tr w:rsidR="00FE19F7" w:rsidRPr="00AF3D3D" w14:paraId="0BE619BB" w14:textId="77777777" w:rsidTr="00954D71">
        <w:trPr>
          <w:trHeight w:val="264"/>
          <w:jc w:val="center"/>
        </w:trPr>
        <w:tc>
          <w:tcPr>
            <w:tcW w:w="2258" w:type="dxa"/>
            <w:gridSpan w:val="2"/>
          </w:tcPr>
          <w:p w14:paraId="6C7EEE99"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Definición conceptual</w:t>
            </w:r>
          </w:p>
        </w:tc>
        <w:tc>
          <w:tcPr>
            <w:tcW w:w="7513" w:type="dxa"/>
            <w:gridSpan w:val="4"/>
          </w:tcPr>
          <w:p w14:paraId="5C945D7D"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r w:rsidRPr="00AF3D3D">
              <w:rPr>
                <w:sz w:val="18"/>
                <w:szCs w:val="18"/>
              </w:rPr>
              <w:t>Se entiende por personas beneficiarias de los programas de formación o capacitación para la empleabilidad, a todas aquellas personas que matricularon y cursaron un proyecto formativo subsidiado por el Ministerio de Trabajo y Seguridad Social</w:t>
            </w:r>
            <w:sdt>
              <w:sdtPr>
                <w:tag w:val="goog_rdk_1"/>
                <w:id w:val="-1556843457"/>
              </w:sdtPr>
              <w:sdtEndPr/>
              <w:sdtContent>
                <w:r w:rsidRPr="00AF3D3D">
                  <w:rPr>
                    <w:sz w:val="18"/>
                    <w:szCs w:val="18"/>
                  </w:rPr>
                  <w:t xml:space="preserve"> (MTSS)</w:t>
                </w:r>
              </w:sdtContent>
            </w:sdt>
            <w:r w:rsidRPr="00AF3D3D">
              <w:rPr>
                <w:sz w:val="18"/>
                <w:szCs w:val="18"/>
              </w:rPr>
              <w:t xml:space="preserve"> en un centro de formación aliado público o privado, ya sea bajo la modalidad de capacitación del Programa Nacional de Empleo (PRONAE), o bien, en la modalidad de formación técnica del Programa EMPLEATE, en el cual las personas beneficiarias tienen la posibilidad de mejorar sus competencias y habilidades sociolaborales que faciliten su inserción en el mercado de trabajo. Los proyectos son subsidiados y tienen una duración específica que va desde un mes hasta 16 meses dependiendo del tipo de proyecto y el área de conocimiento.</w:t>
            </w:r>
          </w:p>
          <w:p w14:paraId="42D372A1"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p>
          <w:p w14:paraId="44E16BBF"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r w:rsidRPr="00AF3D3D">
              <w:rPr>
                <w:sz w:val="18"/>
                <w:szCs w:val="18"/>
              </w:rPr>
              <w:t>La diferencia entre las modalidades de formación (individual) y capacitación (asociativa) se entiende de la siguiente manera: los procesos de capacitación normalmente están dirigidos a organizaciones de naturaleza asociativa de base comunitaria que requieren adquirir un conocimiento en cierto tema para ejecutar una acción específica o aplicar un saber para desarrollar una actividad comercial o productiva, por ejemplo, técnicas de agricultura hidropónica o maricultura. Por su parte, la formación está dirigida a personas físicas en condición de desempleo, subempleo, vulnerabilidad o riesgo social, que requieren adquirir conocimientos técnicos más amplios y desarrollar competencias socioemocionales para el trabajo, que les permita transformar de manera integral su perfil ocupacional para aumentar las posibilidades de una inserción laboral.</w:t>
            </w:r>
          </w:p>
          <w:p w14:paraId="16EF4F63"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p>
          <w:p w14:paraId="75C54A00"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r w:rsidRPr="00AF3D3D">
              <w:rPr>
                <w:sz w:val="18"/>
                <w:szCs w:val="18"/>
              </w:rPr>
              <w:t xml:space="preserve">Es importante mencionar, además, que el componente de ‘empleabilidad’ se define como la capacidad de adaptar las circunstancias profesionales y personales, las capacidades, competencias y conocimientos de las personas beneficiarias según las necesidades del mercado laboral en un momento determinado, y basándose en la demanda de trabajo para un área del conocimiento en específico. Este componente resulta indispensable para la apertura de los procesos formativos o de capacitación del MTSS. </w:t>
            </w:r>
          </w:p>
          <w:p w14:paraId="2CB4D551"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p>
          <w:p w14:paraId="30684CE2"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r w:rsidRPr="00AF3D3D">
              <w:rPr>
                <w:sz w:val="18"/>
                <w:szCs w:val="18"/>
              </w:rPr>
              <w:t>En relación con la perspectiva de género, se entiende como la aplicación de un principio de igualdad de trato y no discriminación y oportunidades de acceso a las políticas públicas de empleo que emanan del MTSS, de manera que se garantice la igualdad de todas las personas y el acceso equitativo a los recursos dispuestos para los procesos de formación y capacitación. (“</w:t>
            </w:r>
            <w:r w:rsidRPr="00AF3D3D">
              <w:rPr>
                <w:i/>
                <w:sz w:val="18"/>
                <w:szCs w:val="18"/>
              </w:rPr>
              <w:t>Comunicación, infancia y adolescencia: Guías para periodistas</w:t>
            </w:r>
            <w:r w:rsidRPr="00AF3D3D">
              <w:rPr>
                <w:sz w:val="18"/>
                <w:szCs w:val="18"/>
              </w:rPr>
              <w:t>”, UNICEF, 2017). Lo anterior, conforme lo establecido en la Circular DNE-CIR-9-2019 ‘Prestación de servicios públicos de empleo con perspectiva de género’.</w:t>
            </w:r>
          </w:p>
          <w:p w14:paraId="2C5A4661"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p>
          <w:p w14:paraId="1E4ACDA2"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r w:rsidRPr="00AF3D3D">
              <w:rPr>
                <w:sz w:val="18"/>
                <w:szCs w:val="18"/>
              </w:rPr>
              <w:t xml:space="preserve">Los proyectos de formación y capacitación para la empleabilidad estarán enfocados, principalmente, en los grupos y sub-grupos económicos que presentan un mayor potencial de complejidad económica para una transición hacia la Economía 3D, que se refiere a una forma descarbonizada, digitalizada y descentralizada (3D) de producción de bienes y servicios. Por lo tanto, la apertura de dichos proyectos dependerá de las particularidades del mercado de trabajo de cada </w:t>
            </w:r>
            <w:sdt>
              <w:sdtPr>
                <w:tag w:val="goog_rdk_7"/>
                <w:id w:val="2078390678"/>
              </w:sdtPr>
              <w:sdtEndPr/>
              <w:sdtContent>
                <w:r w:rsidRPr="00AF3D3D">
                  <w:rPr>
                    <w:sz w:val="18"/>
                    <w:szCs w:val="18"/>
                  </w:rPr>
                  <w:t>P</w:t>
                </w:r>
              </w:sdtContent>
            </w:sdt>
            <w:r w:rsidRPr="00AF3D3D">
              <w:rPr>
                <w:sz w:val="18"/>
                <w:szCs w:val="18"/>
              </w:rPr>
              <w:t xml:space="preserve">olo de </w:t>
            </w:r>
            <w:sdt>
              <w:sdtPr>
                <w:tag w:val="goog_rdk_9"/>
                <w:id w:val="-936986496"/>
              </w:sdtPr>
              <w:sdtEndPr/>
              <w:sdtContent>
                <w:r w:rsidRPr="00AF3D3D">
                  <w:rPr>
                    <w:sz w:val="18"/>
                    <w:szCs w:val="18"/>
                  </w:rPr>
                  <w:t>D</w:t>
                </w:r>
              </w:sdtContent>
            </w:sdt>
            <w:r w:rsidRPr="00AF3D3D">
              <w:rPr>
                <w:sz w:val="18"/>
                <w:szCs w:val="18"/>
              </w:rPr>
              <w:t xml:space="preserve">esarrollo, en el cual se detecte una necesidad formativa alineada con una demanda potencial de empleo que justifique su apertura en una </w:t>
            </w:r>
            <w:r w:rsidRPr="00AF3D3D">
              <w:rPr>
                <w:sz w:val="18"/>
                <w:szCs w:val="18"/>
              </w:rPr>
              <w:lastRenderedPageBreak/>
              <w:t>zona geográfica específica.</w:t>
            </w:r>
          </w:p>
          <w:p w14:paraId="36BF83E3"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p>
          <w:p w14:paraId="6C33729B"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r w:rsidRPr="00AF3D3D">
              <w:rPr>
                <w:sz w:val="18"/>
                <w:szCs w:val="18"/>
              </w:rPr>
              <w:t>Siguiendo con lo anterior, el término ‘polo de desarrollo’ tiene su fundamento en la Estrategia Económica Territorial para una Economía Inclusiva y Descarbonizada 2020-2050 en Costa Rica, en la que se han identificado 12 polos de desarrollo con un ecosistema productivo potencial para liderar la transición económica 3D con una visión de largo plazo al 2050. A continuación, el detalle de los grupos y sub-grupos económicos para cada polo de desarrollo, según se clasifiquen en 1) emergentes o 2) visionarios y prometedores, de acuerdo con la precitada estrategia:</w:t>
            </w:r>
          </w:p>
          <w:p w14:paraId="0CC087AB"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p>
          <w:tbl>
            <w:tblPr>
              <w:tblW w:w="708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84"/>
              <w:gridCol w:w="2551"/>
              <w:gridCol w:w="2551"/>
            </w:tblGrid>
            <w:tr w:rsidR="00FE19F7" w:rsidRPr="00AF3D3D" w14:paraId="34600DFE" w14:textId="77777777" w:rsidTr="00D52B80">
              <w:trPr>
                <w:jc w:val="center"/>
              </w:trPr>
              <w:tc>
                <w:tcPr>
                  <w:tcW w:w="1984" w:type="dxa"/>
                  <w:shd w:val="clear" w:color="auto" w:fill="002060"/>
                </w:tcPr>
                <w:p w14:paraId="51215934" w14:textId="77777777" w:rsidR="00FE19F7" w:rsidRPr="00AF3D3D" w:rsidRDefault="00FE19F7" w:rsidP="00D52B80">
                  <w:pPr>
                    <w:spacing w:line="276" w:lineRule="auto"/>
                    <w:ind w:right="89"/>
                    <w:jc w:val="center"/>
                    <w:rPr>
                      <w:b/>
                      <w:sz w:val="18"/>
                      <w:szCs w:val="18"/>
                    </w:rPr>
                  </w:pPr>
                  <w:r w:rsidRPr="00AF3D3D">
                    <w:rPr>
                      <w:b/>
                      <w:sz w:val="18"/>
                      <w:szCs w:val="18"/>
                    </w:rPr>
                    <w:t>Polo de desarrollo</w:t>
                  </w:r>
                </w:p>
              </w:tc>
              <w:tc>
                <w:tcPr>
                  <w:tcW w:w="2551" w:type="dxa"/>
                  <w:shd w:val="clear" w:color="auto" w:fill="002060"/>
                </w:tcPr>
                <w:p w14:paraId="0767EE92" w14:textId="77777777" w:rsidR="00FE19F7" w:rsidRPr="00AF3D3D" w:rsidRDefault="00FE19F7" w:rsidP="00D52B80">
                  <w:pPr>
                    <w:spacing w:line="276" w:lineRule="auto"/>
                    <w:ind w:right="89"/>
                    <w:jc w:val="center"/>
                    <w:rPr>
                      <w:b/>
                      <w:sz w:val="18"/>
                      <w:szCs w:val="18"/>
                    </w:rPr>
                  </w:pPr>
                  <w:r w:rsidRPr="00AF3D3D">
                    <w:rPr>
                      <w:b/>
                      <w:sz w:val="18"/>
                      <w:szCs w:val="18"/>
                    </w:rPr>
                    <w:t>Emergentes</w:t>
                  </w:r>
                </w:p>
              </w:tc>
              <w:tc>
                <w:tcPr>
                  <w:tcW w:w="2551" w:type="dxa"/>
                  <w:shd w:val="clear" w:color="auto" w:fill="002060"/>
                </w:tcPr>
                <w:p w14:paraId="3937FFE0" w14:textId="77777777" w:rsidR="00FE19F7" w:rsidRPr="00AF3D3D" w:rsidRDefault="00FE19F7" w:rsidP="00D52B80">
                  <w:pPr>
                    <w:spacing w:line="276" w:lineRule="auto"/>
                    <w:ind w:right="89"/>
                    <w:jc w:val="center"/>
                    <w:rPr>
                      <w:b/>
                      <w:sz w:val="18"/>
                      <w:szCs w:val="18"/>
                    </w:rPr>
                  </w:pPr>
                  <w:r w:rsidRPr="00AF3D3D">
                    <w:rPr>
                      <w:b/>
                      <w:sz w:val="18"/>
                      <w:szCs w:val="18"/>
                    </w:rPr>
                    <w:t>Visionarios y prometedores</w:t>
                  </w:r>
                </w:p>
              </w:tc>
            </w:tr>
            <w:tr w:rsidR="00FE19F7" w:rsidRPr="00AF3D3D" w14:paraId="4E8B1251" w14:textId="77777777" w:rsidTr="00D52B80">
              <w:trPr>
                <w:jc w:val="center"/>
              </w:trPr>
              <w:tc>
                <w:tcPr>
                  <w:tcW w:w="1984" w:type="dxa"/>
                </w:tcPr>
                <w:p w14:paraId="6405860A" w14:textId="77777777" w:rsidR="00FE19F7" w:rsidRPr="00AF3D3D" w:rsidRDefault="00FE19F7" w:rsidP="00D52B80">
                  <w:pPr>
                    <w:spacing w:line="276" w:lineRule="auto"/>
                    <w:ind w:right="89"/>
                    <w:jc w:val="both"/>
                    <w:rPr>
                      <w:sz w:val="18"/>
                      <w:szCs w:val="18"/>
                    </w:rPr>
                  </w:pPr>
                  <w:r w:rsidRPr="00AF3D3D">
                    <w:rPr>
                      <w:color w:val="000000"/>
                      <w:sz w:val="18"/>
                      <w:szCs w:val="18"/>
                    </w:rPr>
                    <w:t>1. GAM y Occidente</w:t>
                  </w:r>
                  <w:r w:rsidRPr="00AF3D3D">
                    <w:rPr>
                      <w:color w:val="000000"/>
                      <w:sz w:val="18"/>
                      <w:szCs w:val="18"/>
                      <w:vertAlign w:val="superscript"/>
                    </w:rPr>
                    <w:t>1/</w:t>
                  </w:r>
                </w:p>
              </w:tc>
              <w:tc>
                <w:tcPr>
                  <w:tcW w:w="2551" w:type="dxa"/>
                </w:tcPr>
                <w:p w14:paraId="42F41363" w14:textId="77777777" w:rsidR="00FE19F7" w:rsidRPr="00AF3D3D" w:rsidRDefault="00FE19F7" w:rsidP="00D52B80">
                  <w:pPr>
                    <w:spacing w:line="276" w:lineRule="auto"/>
                    <w:ind w:right="89"/>
                    <w:jc w:val="both"/>
                    <w:rPr>
                      <w:b/>
                      <w:sz w:val="18"/>
                      <w:szCs w:val="18"/>
                    </w:rPr>
                  </w:pPr>
                  <w:r w:rsidRPr="00AF3D3D">
                    <w:rPr>
                      <w:b/>
                      <w:sz w:val="18"/>
                      <w:szCs w:val="18"/>
                    </w:rPr>
                    <w:t>1. Manufactura avanzada:</w:t>
                  </w:r>
                </w:p>
                <w:p w14:paraId="28988A11" w14:textId="77777777" w:rsidR="00FE19F7" w:rsidRPr="00AF3D3D" w:rsidRDefault="00FE19F7" w:rsidP="00D52B80">
                  <w:pPr>
                    <w:spacing w:line="276" w:lineRule="auto"/>
                    <w:ind w:right="89"/>
                    <w:jc w:val="both"/>
                    <w:rPr>
                      <w:sz w:val="18"/>
                      <w:szCs w:val="18"/>
                    </w:rPr>
                  </w:pPr>
                  <w:r w:rsidRPr="00AF3D3D">
                    <w:rPr>
                      <w:sz w:val="18"/>
                      <w:szCs w:val="18"/>
                    </w:rPr>
                    <w:t xml:space="preserve">1.1 TICs, </w:t>
                  </w:r>
                </w:p>
                <w:p w14:paraId="7EF5847D" w14:textId="77777777" w:rsidR="00FE19F7" w:rsidRPr="00AF3D3D" w:rsidRDefault="00FE19F7" w:rsidP="00D52B80">
                  <w:pPr>
                    <w:spacing w:line="276" w:lineRule="auto"/>
                    <w:ind w:right="89"/>
                    <w:jc w:val="both"/>
                    <w:rPr>
                      <w:sz w:val="18"/>
                      <w:szCs w:val="18"/>
                    </w:rPr>
                  </w:pPr>
                  <w:r w:rsidRPr="00AF3D3D">
                    <w:rPr>
                      <w:sz w:val="18"/>
                      <w:szCs w:val="18"/>
                    </w:rPr>
                    <w:t>1.2 Biotecnología,</w:t>
                  </w:r>
                </w:p>
                <w:p w14:paraId="2BE8B934" w14:textId="77777777" w:rsidR="00FE19F7" w:rsidRPr="00AF3D3D" w:rsidRDefault="00FE19F7" w:rsidP="00D52B80">
                  <w:pPr>
                    <w:spacing w:line="276" w:lineRule="auto"/>
                    <w:ind w:right="89"/>
                    <w:jc w:val="both"/>
                    <w:rPr>
                      <w:sz w:val="18"/>
                      <w:szCs w:val="18"/>
                    </w:rPr>
                  </w:pPr>
                  <w:r w:rsidRPr="00AF3D3D">
                    <w:rPr>
                      <w:sz w:val="18"/>
                      <w:szCs w:val="18"/>
                    </w:rPr>
                    <w:t xml:space="preserve">1.3. Farmacéutico y equipo médico. </w:t>
                  </w:r>
                </w:p>
                <w:p w14:paraId="1A15DB3B" w14:textId="77777777" w:rsidR="00FE19F7" w:rsidRPr="00AF3D3D" w:rsidRDefault="00FE19F7" w:rsidP="00D52B80">
                  <w:pPr>
                    <w:spacing w:line="276" w:lineRule="auto"/>
                    <w:ind w:right="89"/>
                    <w:jc w:val="both"/>
                    <w:rPr>
                      <w:sz w:val="18"/>
                      <w:szCs w:val="18"/>
                    </w:rPr>
                  </w:pPr>
                  <w:r w:rsidRPr="00AF3D3D">
                    <w:rPr>
                      <w:sz w:val="18"/>
                      <w:szCs w:val="18"/>
                    </w:rPr>
                    <w:t>1.4. Alta tecnología.</w:t>
                  </w:r>
                </w:p>
                <w:p w14:paraId="53882A05" w14:textId="77777777" w:rsidR="00FE19F7" w:rsidRPr="00AF3D3D" w:rsidRDefault="00FE19F7" w:rsidP="00D52B80">
                  <w:pPr>
                    <w:spacing w:line="276" w:lineRule="auto"/>
                    <w:ind w:right="89"/>
                    <w:jc w:val="both"/>
                    <w:rPr>
                      <w:sz w:val="18"/>
                      <w:szCs w:val="18"/>
                    </w:rPr>
                  </w:pPr>
                  <w:r w:rsidRPr="00AF3D3D">
                    <w:rPr>
                      <w:sz w:val="18"/>
                      <w:szCs w:val="18"/>
                    </w:rPr>
                    <w:t>1.5. Aeroespacial.</w:t>
                  </w:r>
                </w:p>
                <w:p w14:paraId="29C0D583" w14:textId="77777777" w:rsidR="00FE19F7" w:rsidRPr="00AF3D3D" w:rsidRDefault="00FE19F7" w:rsidP="00D52B80">
                  <w:pPr>
                    <w:spacing w:line="276" w:lineRule="auto"/>
                    <w:ind w:right="89"/>
                    <w:jc w:val="both"/>
                    <w:rPr>
                      <w:sz w:val="18"/>
                      <w:szCs w:val="18"/>
                    </w:rPr>
                  </w:pPr>
                </w:p>
                <w:p w14:paraId="65CBD84E" w14:textId="77777777" w:rsidR="00FE19F7" w:rsidRPr="00AF3D3D" w:rsidRDefault="00FE19F7" w:rsidP="00D52B80">
                  <w:pPr>
                    <w:spacing w:line="276" w:lineRule="auto"/>
                    <w:ind w:right="89"/>
                    <w:jc w:val="both"/>
                    <w:rPr>
                      <w:b/>
                      <w:sz w:val="18"/>
                      <w:szCs w:val="18"/>
                    </w:rPr>
                  </w:pPr>
                  <w:r w:rsidRPr="00AF3D3D">
                    <w:rPr>
                      <w:b/>
                      <w:sz w:val="18"/>
                      <w:szCs w:val="18"/>
                    </w:rPr>
                    <w:t>2. Servicios modernos:</w:t>
                  </w:r>
                </w:p>
                <w:p w14:paraId="583620BF" w14:textId="77777777" w:rsidR="00FE19F7" w:rsidRPr="00AF3D3D" w:rsidRDefault="00FE19F7" w:rsidP="00D52B80">
                  <w:pPr>
                    <w:spacing w:line="276" w:lineRule="auto"/>
                    <w:ind w:right="89"/>
                    <w:jc w:val="both"/>
                    <w:rPr>
                      <w:sz w:val="18"/>
                      <w:szCs w:val="18"/>
                    </w:rPr>
                  </w:pPr>
                  <w:r w:rsidRPr="00AF3D3D">
                    <w:rPr>
                      <w:sz w:val="18"/>
                      <w:szCs w:val="18"/>
                    </w:rPr>
                    <w:t>2.1 Economía del conocimiento.</w:t>
                  </w:r>
                </w:p>
                <w:p w14:paraId="2F931542" w14:textId="77777777" w:rsidR="00FE19F7" w:rsidRPr="00AF3D3D" w:rsidRDefault="00FE19F7" w:rsidP="00D52B80">
                  <w:pPr>
                    <w:spacing w:line="276" w:lineRule="auto"/>
                    <w:ind w:right="89"/>
                    <w:jc w:val="both"/>
                    <w:rPr>
                      <w:sz w:val="18"/>
                      <w:szCs w:val="18"/>
                    </w:rPr>
                  </w:pPr>
                  <w:r w:rsidRPr="00AF3D3D">
                    <w:rPr>
                      <w:sz w:val="18"/>
                      <w:szCs w:val="18"/>
                    </w:rPr>
                    <w:t>2.2 Economía naranja.</w:t>
                  </w:r>
                </w:p>
                <w:p w14:paraId="38A33E99" w14:textId="77777777" w:rsidR="00FE19F7" w:rsidRPr="00AF3D3D" w:rsidRDefault="00FE19F7" w:rsidP="00D52B80">
                  <w:pPr>
                    <w:spacing w:line="276" w:lineRule="auto"/>
                    <w:ind w:right="89"/>
                    <w:jc w:val="both"/>
                    <w:rPr>
                      <w:sz w:val="18"/>
                      <w:szCs w:val="18"/>
                    </w:rPr>
                  </w:pPr>
                </w:p>
                <w:p w14:paraId="69A54135" w14:textId="77777777" w:rsidR="00FE19F7" w:rsidRPr="00AF3D3D" w:rsidRDefault="00FE19F7" w:rsidP="00D52B80">
                  <w:pPr>
                    <w:spacing w:line="276" w:lineRule="auto"/>
                    <w:ind w:right="89"/>
                    <w:jc w:val="both"/>
                    <w:rPr>
                      <w:b/>
                      <w:sz w:val="18"/>
                      <w:szCs w:val="18"/>
                    </w:rPr>
                  </w:pPr>
                  <w:r w:rsidRPr="00AF3D3D">
                    <w:rPr>
                      <w:b/>
                      <w:sz w:val="18"/>
                      <w:szCs w:val="18"/>
                    </w:rPr>
                    <w:t>3. Productivo:</w:t>
                  </w:r>
                </w:p>
                <w:p w14:paraId="03C36EFE" w14:textId="77777777" w:rsidR="00FE19F7" w:rsidRPr="00AF3D3D" w:rsidRDefault="00FE19F7" w:rsidP="00D52B80">
                  <w:pPr>
                    <w:spacing w:line="276" w:lineRule="auto"/>
                    <w:ind w:right="89"/>
                    <w:jc w:val="both"/>
                    <w:rPr>
                      <w:sz w:val="18"/>
                      <w:szCs w:val="18"/>
                    </w:rPr>
                  </w:pPr>
                  <w:r w:rsidRPr="00AF3D3D">
                    <w:rPr>
                      <w:sz w:val="18"/>
                      <w:szCs w:val="18"/>
                    </w:rPr>
                    <w:t>3.1 Agricultura.</w:t>
                  </w:r>
                </w:p>
                <w:p w14:paraId="7B85A67D" w14:textId="77777777" w:rsidR="00FE19F7" w:rsidRPr="00AF3D3D" w:rsidRDefault="00FE19F7" w:rsidP="00D52B80">
                  <w:pPr>
                    <w:spacing w:line="276" w:lineRule="auto"/>
                    <w:ind w:right="89"/>
                    <w:jc w:val="both"/>
                    <w:rPr>
                      <w:sz w:val="18"/>
                      <w:szCs w:val="18"/>
                    </w:rPr>
                  </w:pPr>
                  <w:r w:rsidRPr="00AF3D3D">
                    <w:rPr>
                      <w:sz w:val="18"/>
                      <w:szCs w:val="18"/>
                    </w:rPr>
                    <w:t>3.2 Silvicultura.</w:t>
                  </w:r>
                </w:p>
                <w:p w14:paraId="51510DA8" w14:textId="77777777" w:rsidR="00FE19F7" w:rsidRPr="00AF3D3D" w:rsidRDefault="00FE19F7" w:rsidP="00D52B80">
                  <w:pPr>
                    <w:spacing w:line="276" w:lineRule="auto"/>
                    <w:ind w:right="89"/>
                    <w:jc w:val="both"/>
                    <w:rPr>
                      <w:sz w:val="18"/>
                      <w:szCs w:val="18"/>
                    </w:rPr>
                  </w:pPr>
                  <w:r w:rsidRPr="00AF3D3D">
                    <w:rPr>
                      <w:sz w:val="18"/>
                      <w:szCs w:val="18"/>
                    </w:rPr>
                    <w:t>3.3 Acuicultura.</w:t>
                  </w:r>
                </w:p>
                <w:p w14:paraId="2D85D6CD" w14:textId="77777777" w:rsidR="00FE19F7" w:rsidRPr="00AF3D3D" w:rsidRDefault="00FE19F7" w:rsidP="00D52B80">
                  <w:pPr>
                    <w:spacing w:line="276" w:lineRule="auto"/>
                    <w:ind w:right="89"/>
                    <w:jc w:val="both"/>
                    <w:rPr>
                      <w:sz w:val="18"/>
                      <w:szCs w:val="18"/>
                    </w:rPr>
                  </w:pPr>
                </w:p>
                <w:p w14:paraId="028E381D" w14:textId="77777777" w:rsidR="00FE19F7" w:rsidRPr="00AF3D3D" w:rsidRDefault="00FE19F7" w:rsidP="00D52B80">
                  <w:pPr>
                    <w:spacing w:line="276" w:lineRule="auto"/>
                    <w:ind w:right="89"/>
                    <w:jc w:val="both"/>
                    <w:rPr>
                      <w:b/>
                      <w:sz w:val="18"/>
                      <w:szCs w:val="18"/>
                    </w:rPr>
                  </w:pPr>
                  <w:r w:rsidRPr="00AF3D3D">
                    <w:rPr>
                      <w:b/>
                      <w:sz w:val="18"/>
                      <w:szCs w:val="18"/>
                    </w:rPr>
                    <w:t xml:space="preserve">4. Turismo: </w:t>
                  </w:r>
                </w:p>
                <w:p w14:paraId="250B6882" w14:textId="77777777" w:rsidR="00FE19F7" w:rsidRPr="00AF3D3D" w:rsidRDefault="00FE19F7" w:rsidP="00D52B80">
                  <w:pPr>
                    <w:spacing w:line="276" w:lineRule="auto"/>
                    <w:ind w:right="89"/>
                    <w:jc w:val="both"/>
                    <w:rPr>
                      <w:sz w:val="18"/>
                      <w:szCs w:val="18"/>
                    </w:rPr>
                  </w:pPr>
                  <w:r w:rsidRPr="00AF3D3D">
                    <w:rPr>
                      <w:sz w:val="18"/>
                      <w:szCs w:val="18"/>
                    </w:rPr>
                    <w:t>4.1 Agencias de viajes.</w:t>
                  </w:r>
                </w:p>
                <w:p w14:paraId="41B51101" w14:textId="77777777" w:rsidR="00FE19F7" w:rsidRPr="00AF3D3D" w:rsidRDefault="00FE19F7" w:rsidP="00D52B80">
                  <w:pPr>
                    <w:spacing w:line="276" w:lineRule="auto"/>
                    <w:ind w:right="89"/>
                    <w:jc w:val="both"/>
                    <w:rPr>
                      <w:sz w:val="18"/>
                      <w:szCs w:val="18"/>
                    </w:rPr>
                  </w:pPr>
                  <w:r w:rsidRPr="00AF3D3D">
                    <w:rPr>
                      <w:sz w:val="18"/>
                      <w:szCs w:val="18"/>
                    </w:rPr>
                    <w:t>4.2 Operadores turísticos.</w:t>
                  </w:r>
                </w:p>
                <w:p w14:paraId="5A5A32AC" w14:textId="77777777" w:rsidR="00FE19F7" w:rsidRPr="00AF3D3D" w:rsidRDefault="00FE19F7" w:rsidP="00D52B80">
                  <w:pPr>
                    <w:spacing w:line="276" w:lineRule="auto"/>
                    <w:ind w:right="89"/>
                    <w:jc w:val="both"/>
                    <w:rPr>
                      <w:sz w:val="18"/>
                      <w:szCs w:val="18"/>
                    </w:rPr>
                  </w:pPr>
                  <w:r w:rsidRPr="00AF3D3D">
                    <w:rPr>
                      <w:sz w:val="18"/>
                      <w:szCs w:val="18"/>
                    </w:rPr>
                    <w:t>4.3 Convenciones y eventos</w:t>
                  </w:r>
                </w:p>
              </w:tc>
              <w:tc>
                <w:tcPr>
                  <w:tcW w:w="2551" w:type="dxa"/>
                </w:tcPr>
                <w:p w14:paraId="5156CC1F" w14:textId="77777777" w:rsidR="00FE19F7" w:rsidRPr="00AF3D3D" w:rsidRDefault="00FE19F7" w:rsidP="00D52B80">
                  <w:pPr>
                    <w:spacing w:line="276" w:lineRule="auto"/>
                    <w:ind w:right="89"/>
                    <w:jc w:val="both"/>
                    <w:rPr>
                      <w:sz w:val="18"/>
                      <w:szCs w:val="18"/>
                    </w:rPr>
                  </w:pPr>
                  <w:r w:rsidRPr="00AF3D3D">
                    <w:rPr>
                      <w:sz w:val="18"/>
                      <w:szCs w:val="18"/>
                    </w:rPr>
                    <w:t>1. Energía renovable.</w:t>
                  </w:r>
                </w:p>
                <w:p w14:paraId="09E1A0B9" w14:textId="77777777" w:rsidR="00FE19F7" w:rsidRPr="00AF3D3D" w:rsidRDefault="00FE19F7" w:rsidP="00D52B80">
                  <w:pPr>
                    <w:spacing w:line="276" w:lineRule="auto"/>
                    <w:ind w:right="89"/>
                    <w:jc w:val="both"/>
                    <w:rPr>
                      <w:sz w:val="18"/>
                      <w:szCs w:val="18"/>
                    </w:rPr>
                  </w:pPr>
                  <w:r w:rsidRPr="00AF3D3D">
                    <w:rPr>
                      <w:sz w:val="18"/>
                      <w:szCs w:val="18"/>
                    </w:rPr>
                    <w:t>2. Automotriz verde.</w:t>
                  </w:r>
                </w:p>
                <w:p w14:paraId="2FDF9C6B" w14:textId="77777777" w:rsidR="00FE19F7" w:rsidRPr="00AF3D3D" w:rsidRDefault="00FE19F7" w:rsidP="00D52B80">
                  <w:pPr>
                    <w:spacing w:line="276" w:lineRule="auto"/>
                    <w:ind w:right="89"/>
                    <w:jc w:val="both"/>
                    <w:rPr>
                      <w:sz w:val="18"/>
                      <w:szCs w:val="18"/>
                    </w:rPr>
                  </w:pPr>
                  <w:r w:rsidRPr="00AF3D3D">
                    <w:rPr>
                      <w:sz w:val="18"/>
                      <w:szCs w:val="18"/>
                    </w:rPr>
                    <w:t xml:space="preserve">3. Construcción de madera pesada. </w:t>
                  </w:r>
                </w:p>
                <w:p w14:paraId="30808C17" w14:textId="77777777" w:rsidR="00FE19F7" w:rsidRPr="00AF3D3D" w:rsidRDefault="00FE19F7" w:rsidP="00D52B80">
                  <w:pPr>
                    <w:spacing w:line="276" w:lineRule="auto"/>
                    <w:ind w:right="89"/>
                    <w:jc w:val="both"/>
                    <w:rPr>
                      <w:sz w:val="18"/>
                      <w:szCs w:val="18"/>
                    </w:rPr>
                  </w:pPr>
                  <w:r w:rsidRPr="00AF3D3D">
                    <w:rPr>
                      <w:sz w:val="18"/>
                      <w:szCs w:val="18"/>
                    </w:rPr>
                    <w:t>4. Biotecnología azul e investigación.</w:t>
                  </w:r>
                </w:p>
              </w:tc>
            </w:tr>
            <w:tr w:rsidR="00FE19F7" w:rsidRPr="00AF3D3D" w14:paraId="6C9E643A" w14:textId="77777777" w:rsidTr="00D52B80">
              <w:trPr>
                <w:jc w:val="center"/>
              </w:trPr>
              <w:tc>
                <w:tcPr>
                  <w:tcW w:w="1984" w:type="dxa"/>
                </w:tcPr>
                <w:p w14:paraId="484A7D99" w14:textId="77777777" w:rsidR="00FE19F7" w:rsidRPr="00E86FC2" w:rsidRDefault="00FE19F7" w:rsidP="00D52B80">
                  <w:pPr>
                    <w:spacing w:line="276" w:lineRule="auto"/>
                    <w:ind w:right="89"/>
                    <w:jc w:val="both"/>
                    <w:rPr>
                      <w:sz w:val="18"/>
                      <w:szCs w:val="18"/>
                      <w:lang w:val="pt-BR"/>
                    </w:rPr>
                  </w:pPr>
                  <w:r w:rsidRPr="00E86FC2">
                    <w:rPr>
                      <w:color w:val="000000"/>
                      <w:sz w:val="18"/>
                      <w:szCs w:val="18"/>
                      <w:lang w:val="pt-BR"/>
                    </w:rPr>
                    <w:t>2. I+D+I de Cartago</w:t>
                  </w:r>
                  <w:r w:rsidRPr="00E86FC2">
                    <w:rPr>
                      <w:color w:val="000000"/>
                      <w:sz w:val="18"/>
                      <w:szCs w:val="18"/>
                      <w:vertAlign w:val="superscript"/>
                      <w:lang w:val="pt-BR"/>
                    </w:rPr>
                    <w:t>2/</w:t>
                  </w:r>
                </w:p>
              </w:tc>
              <w:tc>
                <w:tcPr>
                  <w:tcW w:w="2551" w:type="dxa"/>
                </w:tcPr>
                <w:p w14:paraId="6CC13E0E" w14:textId="77777777" w:rsidR="00FE19F7" w:rsidRPr="00AF3D3D" w:rsidRDefault="00FE19F7" w:rsidP="00D52B80">
                  <w:pPr>
                    <w:spacing w:line="276" w:lineRule="auto"/>
                    <w:ind w:right="89"/>
                    <w:jc w:val="both"/>
                    <w:rPr>
                      <w:b/>
                      <w:sz w:val="18"/>
                      <w:szCs w:val="18"/>
                    </w:rPr>
                  </w:pPr>
                  <w:r w:rsidRPr="00AF3D3D">
                    <w:rPr>
                      <w:b/>
                      <w:sz w:val="18"/>
                      <w:szCs w:val="18"/>
                    </w:rPr>
                    <w:t>1. Manufactura liviana:</w:t>
                  </w:r>
                </w:p>
                <w:p w14:paraId="4C76995E" w14:textId="77777777" w:rsidR="00FE19F7" w:rsidRPr="00AF3D3D" w:rsidRDefault="00FE19F7" w:rsidP="00D52B80">
                  <w:pPr>
                    <w:spacing w:line="276" w:lineRule="auto"/>
                    <w:ind w:right="89"/>
                    <w:jc w:val="both"/>
                    <w:rPr>
                      <w:sz w:val="18"/>
                      <w:szCs w:val="18"/>
                    </w:rPr>
                  </w:pPr>
                  <w:r w:rsidRPr="00AF3D3D">
                    <w:rPr>
                      <w:sz w:val="18"/>
                      <w:szCs w:val="18"/>
                    </w:rPr>
                    <w:t>1.1 Cemento y siderúrgico (productos de hierro y acero, productos de hormigón y yeso, productos de metal).</w:t>
                  </w:r>
                </w:p>
                <w:p w14:paraId="7CE695C5" w14:textId="77777777" w:rsidR="00FE19F7" w:rsidRPr="00AF3D3D" w:rsidRDefault="00FE19F7" w:rsidP="00D52B80">
                  <w:pPr>
                    <w:spacing w:line="276" w:lineRule="auto"/>
                    <w:ind w:right="89"/>
                    <w:jc w:val="both"/>
                    <w:rPr>
                      <w:sz w:val="18"/>
                      <w:szCs w:val="18"/>
                    </w:rPr>
                  </w:pPr>
                  <w:r w:rsidRPr="00AF3D3D">
                    <w:rPr>
                      <w:sz w:val="18"/>
                      <w:szCs w:val="18"/>
                    </w:rPr>
                    <w:t>1.2 Química y extractiva (productos químicos).</w:t>
                  </w:r>
                </w:p>
                <w:p w14:paraId="350C929D" w14:textId="77777777" w:rsidR="00FE19F7" w:rsidRPr="00AF3D3D" w:rsidRDefault="00FE19F7" w:rsidP="00D52B80">
                  <w:pPr>
                    <w:spacing w:line="276" w:lineRule="auto"/>
                    <w:ind w:right="89"/>
                    <w:jc w:val="both"/>
                    <w:rPr>
                      <w:sz w:val="18"/>
                      <w:szCs w:val="18"/>
                    </w:rPr>
                  </w:pPr>
                </w:p>
                <w:p w14:paraId="3E61682D" w14:textId="77777777" w:rsidR="00FE19F7" w:rsidRPr="00AF3D3D" w:rsidRDefault="00FE19F7" w:rsidP="00D52B80">
                  <w:pPr>
                    <w:spacing w:line="276" w:lineRule="auto"/>
                    <w:ind w:right="89"/>
                    <w:jc w:val="both"/>
                    <w:rPr>
                      <w:b/>
                      <w:sz w:val="18"/>
                      <w:szCs w:val="18"/>
                    </w:rPr>
                  </w:pPr>
                  <w:r w:rsidRPr="00AF3D3D">
                    <w:rPr>
                      <w:b/>
                      <w:sz w:val="18"/>
                      <w:szCs w:val="18"/>
                    </w:rPr>
                    <w:t xml:space="preserve">2. Productivo: </w:t>
                  </w:r>
                </w:p>
                <w:p w14:paraId="39E669B4" w14:textId="77777777" w:rsidR="00FE19F7" w:rsidRPr="00AF3D3D" w:rsidRDefault="00FE19F7" w:rsidP="00D52B80">
                  <w:pPr>
                    <w:spacing w:line="276" w:lineRule="auto"/>
                    <w:ind w:right="89"/>
                    <w:jc w:val="both"/>
                    <w:rPr>
                      <w:sz w:val="18"/>
                      <w:szCs w:val="18"/>
                    </w:rPr>
                  </w:pPr>
                  <w:r w:rsidRPr="00AF3D3D">
                    <w:rPr>
                      <w:sz w:val="18"/>
                      <w:szCs w:val="18"/>
                    </w:rPr>
                    <w:t>2.1 Pesca y acuicultura (Acuicultura: pescado y crustáceos).</w:t>
                  </w:r>
                </w:p>
                <w:p w14:paraId="5771F2AF" w14:textId="77777777" w:rsidR="00FE19F7" w:rsidRPr="00AF3D3D" w:rsidRDefault="00FE19F7" w:rsidP="00D52B80">
                  <w:pPr>
                    <w:spacing w:line="276" w:lineRule="auto"/>
                    <w:ind w:right="89"/>
                    <w:jc w:val="both"/>
                    <w:rPr>
                      <w:sz w:val="18"/>
                      <w:szCs w:val="18"/>
                    </w:rPr>
                  </w:pPr>
                  <w:r w:rsidRPr="00AF3D3D">
                    <w:rPr>
                      <w:sz w:val="18"/>
                      <w:szCs w:val="18"/>
                    </w:rPr>
                    <w:t>2.2 Silvicultura (productos de madera).</w:t>
                  </w:r>
                </w:p>
              </w:tc>
              <w:tc>
                <w:tcPr>
                  <w:tcW w:w="2551" w:type="dxa"/>
                </w:tcPr>
                <w:p w14:paraId="49780AAD" w14:textId="77777777" w:rsidR="00FE19F7" w:rsidRPr="00AF3D3D" w:rsidRDefault="00FE19F7" w:rsidP="00D52B80">
                  <w:pPr>
                    <w:spacing w:line="276" w:lineRule="auto"/>
                    <w:ind w:right="89"/>
                    <w:jc w:val="both"/>
                    <w:rPr>
                      <w:b/>
                      <w:sz w:val="18"/>
                      <w:szCs w:val="18"/>
                    </w:rPr>
                  </w:pPr>
                  <w:r w:rsidRPr="00AF3D3D">
                    <w:rPr>
                      <w:b/>
                      <w:sz w:val="18"/>
                      <w:szCs w:val="18"/>
                    </w:rPr>
                    <w:t>1. Manufactura avanzada:</w:t>
                  </w:r>
                </w:p>
                <w:p w14:paraId="1D3E664B" w14:textId="77777777" w:rsidR="00FE19F7" w:rsidRPr="00AF3D3D" w:rsidRDefault="00FE19F7" w:rsidP="00D52B80">
                  <w:pPr>
                    <w:spacing w:line="276" w:lineRule="auto"/>
                    <w:ind w:right="89"/>
                    <w:jc w:val="both"/>
                    <w:rPr>
                      <w:sz w:val="18"/>
                      <w:szCs w:val="18"/>
                    </w:rPr>
                  </w:pPr>
                  <w:r w:rsidRPr="00AF3D3D">
                    <w:rPr>
                      <w:sz w:val="18"/>
                      <w:szCs w:val="18"/>
                    </w:rPr>
                    <w:t>1.1 Alta tecnología (p.ej. motores, equipo de transporte, metales no metálicos, equipo de medición, partes mecánicas y maquinaria).</w:t>
                  </w:r>
                </w:p>
                <w:p w14:paraId="7DE6FDBF" w14:textId="77777777" w:rsidR="00FE19F7" w:rsidRPr="00AF3D3D" w:rsidRDefault="00FE19F7" w:rsidP="00D52B80">
                  <w:pPr>
                    <w:spacing w:line="276" w:lineRule="auto"/>
                    <w:ind w:right="89"/>
                    <w:jc w:val="both"/>
                    <w:rPr>
                      <w:sz w:val="18"/>
                      <w:szCs w:val="18"/>
                    </w:rPr>
                  </w:pPr>
                  <w:r w:rsidRPr="00AF3D3D">
                    <w:rPr>
                      <w:sz w:val="18"/>
                      <w:szCs w:val="18"/>
                    </w:rPr>
                    <w:t>1.2 Aeroespacial (condensadores, tornos, turbinas).</w:t>
                  </w:r>
                </w:p>
                <w:p w14:paraId="21A17290" w14:textId="77777777" w:rsidR="00FE19F7" w:rsidRPr="00AF3D3D" w:rsidRDefault="00FE19F7" w:rsidP="00D52B80">
                  <w:pPr>
                    <w:spacing w:line="276" w:lineRule="auto"/>
                    <w:ind w:right="89"/>
                    <w:jc w:val="both"/>
                    <w:rPr>
                      <w:sz w:val="18"/>
                      <w:szCs w:val="18"/>
                    </w:rPr>
                  </w:pPr>
                  <w:r w:rsidRPr="00AF3D3D">
                    <w:rPr>
                      <w:sz w:val="18"/>
                      <w:szCs w:val="18"/>
                    </w:rPr>
                    <w:t>1.3 Farmacéutico y equipo médico (microscopios).</w:t>
                  </w:r>
                </w:p>
                <w:p w14:paraId="49B4C0A0" w14:textId="77777777" w:rsidR="00FE19F7" w:rsidRPr="00AF3D3D" w:rsidRDefault="00FE19F7" w:rsidP="00D52B80">
                  <w:pPr>
                    <w:spacing w:line="276" w:lineRule="auto"/>
                    <w:ind w:right="89"/>
                    <w:jc w:val="both"/>
                    <w:rPr>
                      <w:sz w:val="18"/>
                      <w:szCs w:val="18"/>
                    </w:rPr>
                  </w:pPr>
                  <w:r w:rsidRPr="00AF3D3D">
                    <w:rPr>
                      <w:sz w:val="18"/>
                      <w:szCs w:val="18"/>
                    </w:rPr>
                    <w:t>1.4 Biotecnología (biotecnología verde y azul, suero y vacunas).</w:t>
                  </w:r>
                </w:p>
                <w:p w14:paraId="364E8A73" w14:textId="77777777" w:rsidR="00FE19F7" w:rsidRPr="00AF3D3D" w:rsidRDefault="00FE19F7" w:rsidP="00D52B80">
                  <w:pPr>
                    <w:spacing w:line="276" w:lineRule="auto"/>
                    <w:ind w:right="89"/>
                    <w:jc w:val="both"/>
                    <w:rPr>
                      <w:sz w:val="18"/>
                      <w:szCs w:val="18"/>
                    </w:rPr>
                  </w:pPr>
                </w:p>
                <w:p w14:paraId="7E222CD3" w14:textId="77777777" w:rsidR="00FE19F7" w:rsidRPr="00AF3D3D" w:rsidRDefault="00FE19F7" w:rsidP="00D52B80">
                  <w:pPr>
                    <w:spacing w:line="276" w:lineRule="auto"/>
                    <w:ind w:right="89"/>
                    <w:jc w:val="both"/>
                    <w:rPr>
                      <w:b/>
                      <w:sz w:val="18"/>
                      <w:szCs w:val="18"/>
                    </w:rPr>
                  </w:pPr>
                  <w:r w:rsidRPr="00AF3D3D">
                    <w:rPr>
                      <w:b/>
                      <w:sz w:val="18"/>
                      <w:szCs w:val="18"/>
                    </w:rPr>
                    <w:t>2. Servicios modernos:</w:t>
                  </w:r>
                </w:p>
                <w:p w14:paraId="001E8CB3" w14:textId="77777777" w:rsidR="00FE19F7" w:rsidRPr="00AF3D3D" w:rsidRDefault="00FE19F7" w:rsidP="00D52B80">
                  <w:pPr>
                    <w:spacing w:line="276" w:lineRule="auto"/>
                    <w:ind w:right="89"/>
                    <w:jc w:val="both"/>
                    <w:rPr>
                      <w:sz w:val="18"/>
                      <w:szCs w:val="18"/>
                    </w:rPr>
                  </w:pPr>
                  <w:r w:rsidRPr="00AF3D3D">
                    <w:rPr>
                      <w:sz w:val="18"/>
                      <w:szCs w:val="18"/>
                    </w:rPr>
                    <w:t xml:space="preserve">2.1 Economía del conocimiento (I&amp;D, consultorías, servicios </w:t>
                  </w:r>
                  <w:r w:rsidRPr="00AF3D3D">
                    <w:rPr>
                      <w:sz w:val="18"/>
                      <w:szCs w:val="18"/>
                    </w:rPr>
                    <w:lastRenderedPageBreak/>
                    <w:t xml:space="preserve">ambientales, servicios informáticos, comercio electrónico). </w:t>
                  </w:r>
                </w:p>
                <w:p w14:paraId="2F084DD3" w14:textId="77777777" w:rsidR="00FE19F7" w:rsidRPr="00AF3D3D" w:rsidRDefault="00FE19F7" w:rsidP="00D52B80">
                  <w:pPr>
                    <w:spacing w:line="276" w:lineRule="auto"/>
                    <w:ind w:right="89"/>
                    <w:jc w:val="both"/>
                    <w:rPr>
                      <w:sz w:val="18"/>
                      <w:szCs w:val="18"/>
                    </w:rPr>
                  </w:pPr>
                  <w:r w:rsidRPr="00AF3D3D">
                    <w:rPr>
                      <w:sz w:val="18"/>
                      <w:szCs w:val="18"/>
                    </w:rPr>
                    <w:t>2.2 Economía naranja (propiedad intelectual, culturales, medios y publicidad).</w:t>
                  </w:r>
                </w:p>
              </w:tc>
            </w:tr>
            <w:tr w:rsidR="00FE19F7" w:rsidRPr="00AF3D3D" w14:paraId="7C2CA746" w14:textId="77777777" w:rsidTr="00D52B80">
              <w:trPr>
                <w:jc w:val="center"/>
              </w:trPr>
              <w:tc>
                <w:tcPr>
                  <w:tcW w:w="1984" w:type="dxa"/>
                </w:tcPr>
                <w:p w14:paraId="137805BA" w14:textId="77777777" w:rsidR="00FE19F7" w:rsidRPr="00AF3D3D" w:rsidRDefault="00FE19F7" w:rsidP="00D52B80">
                  <w:pPr>
                    <w:spacing w:line="276" w:lineRule="auto"/>
                    <w:ind w:right="89"/>
                    <w:jc w:val="both"/>
                    <w:rPr>
                      <w:sz w:val="18"/>
                      <w:szCs w:val="18"/>
                    </w:rPr>
                  </w:pPr>
                  <w:r w:rsidRPr="00AF3D3D">
                    <w:rPr>
                      <w:color w:val="000000"/>
                      <w:sz w:val="18"/>
                      <w:szCs w:val="18"/>
                    </w:rPr>
                    <w:lastRenderedPageBreak/>
                    <w:t>3. Golfo de Nicoya</w:t>
                  </w:r>
                </w:p>
              </w:tc>
              <w:tc>
                <w:tcPr>
                  <w:tcW w:w="2551" w:type="dxa"/>
                </w:tcPr>
                <w:p w14:paraId="7E805F66" w14:textId="77777777" w:rsidR="00FE19F7" w:rsidRPr="00AF3D3D" w:rsidRDefault="00FE19F7" w:rsidP="00D52B80">
                  <w:pPr>
                    <w:spacing w:line="276" w:lineRule="auto"/>
                    <w:ind w:right="89"/>
                    <w:jc w:val="both"/>
                    <w:rPr>
                      <w:b/>
                      <w:sz w:val="18"/>
                      <w:szCs w:val="18"/>
                    </w:rPr>
                  </w:pPr>
                  <w:r w:rsidRPr="00AF3D3D">
                    <w:rPr>
                      <w:b/>
                      <w:sz w:val="18"/>
                      <w:szCs w:val="18"/>
                    </w:rPr>
                    <w:t>1. Manufactura liviana:</w:t>
                  </w:r>
                </w:p>
                <w:p w14:paraId="1DD8BA0D" w14:textId="77777777" w:rsidR="00FE19F7" w:rsidRPr="00AF3D3D" w:rsidRDefault="00FE19F7" w:rsidP="00D52B80">
                  <w:pPr>
                    <w:spacing w:line="276" w:lineRule="auto"/>
                    <w:ind w:right="89"/>
                    <w:jc w:val="both"/>
                    <w:rPr>
                      <w:sz w:val="18"/>
                      <w:szCs w:val="18"/>
                    </w:rPr>
                  </w:pPr>
                  <w:r w:rsidRPr="00AF3D3D">
                    <w:rPr>
                      <w:sz w:val="18"/>
                      <w:szCs w:val="18"/>
                    </w:rPr>
                    <w:t>1.1 Cementero y siderúrgico (productos de hierro y acero, productos de metal).</w:t>
                  </w:r>
                </w:p>
                <w:p w14:paraId="1E665114" w14:textId="77777777" w:rsidR="00FE19F7" w:rsidRPr="00AF3D3D" w:rsidRDefault="00FE19F7" w:rsidP="00D52B80">
                  <w:pPr>
                    <w:spacing w:line="276" w:lineRule="auto"/>
                    <w:ind w:right="89"/>
                    <w:jc w:val="both"/>
                    <w:rPr>
                      <w:sz w:val="18"/>
                      <w:szCs w:val="18"/>
                    </w:rPr>
                  </w:pPr>
                </w:p>
                <w:p w14:paraId="56412343" w14:textId="77777777" w:rsidR="00FE19F7" w:rsidRPr="00AF3D3D" w:rsidRDefault="00FE19F7" w:rsidP="00D52B80">
                  <w:pPr>
                    <w:spacing w:line="276" w:lineRule="auto"/>
                    <w:ind w:right="89"/>
                    <w:jc w:val="both"/>
                    <w:rPr>
                      <w:b/>
                      <w:sz w:val="18"/>
                      <w:szCs w:val="18"/>
                    </w:rPr>
                  </w:pPr>
                  <w:r w:rsidRPr="00AF3D3D">
                    <w:rPr>
                      <w:b/>
                      <w:sz w:val="18"/>
                      <w:szCs w:val="18"/>
                    </w:rPr>
                    <w:t xml:space="preserve">2. Productivo: </w:t>
                  </w:r>
                </w:p>
                <w:p w14:paraId="1BF2A79F" w14:textId="77777777" w:rsidR="00FE19F7" w:rsidRPr="00AF3D3D" w:rsidRDefault="00FE19F7" w:rsidP="00D52B80">
                  <w:pPr>
                    <w:spacing w:line="276" w:lineRule="auto"/>
                    <w:ind w:right="89"/>
                    <w:jc w:val="both"/>
                    <w:rPr>
                      <w:sz w:val="18"/>
                      <w:szCs w:val="18"/>
                    </w:rPr>
                  </w:pPr>
                  <w:r w:rsidRPr="00AF3D3D">
                    <w:rPr>
                      <w:sz w:val="18"/>
                      <w:szCs w:val="18"/>
                    </w:rPr>
                    <w:t>2.1 Silvicultura (productos de madera).</w:t>
                  </w:r>
                </w:p>
                <w:p w14:paraId="47152FEA" w14:textId="77777777" w:rsidR="00FE19F7" w:rsidRPr="00AF3D3D" w:rsidRDefault="00FE19F7" w:rsidP="00D52B80">
                  <w:pPr>
                    <w:spacing w:line="276" w:lineRule="auto"/>
                    <w:ind w:right="89"/>
                    <w:jc w:val="both"/>
                    <w:rPr>
                      <w:sz w:val="18"/>
                      <w:szCs w:val="18"/>
                    </w:rPr>
                  </w:pPr>
                </w:p>
                <w:p w14:paraId="12DC03D8" w14:textId="77777777" w:rsidR="00FE19F7" w:rsidRPr="00AF3D3D" w:rsidRDefault="00FE19F7" w:rsidP="00D52B80">
                  <w:pPr>
                    <w:spacing w:line="276" w:lineRule="auto"/>
                    <w:ind w:right="89"/>
                    <w:jc w:val="both"/>
                    <w:rPr>
                      <w:b/>
                      <w:sz w:val="18"/>
                      <w:szCs w:val="18"/>
                    </w:rPr>
                  </w:pPr>
                  <w:r w:rsidRPr="00AF3D3D">
                    <w:rPr>
                      <w:b/>
                      <w:sz w:val="18"/>
                      <w:szCs w:val="18"/>
                    </w:rPr>
                    <w:t>3. Manufactura avanzada:</w:t>
                  </w:r>
                </w:p>
                <w:p w14:paraId="1D8C3529" w14:textId="77777777" w:rsidR="00FE19F7" w:rsidRPr="00AF3D3D" w:rsidRDefault="00FE19F7" w:rsidP="00D52B80">
                  <w:pPr>
                    <w:spacing w:line="276" w:lineRule="auto"/>
                    <w:ind w:right="89"/>
                    <w:jc w:val="both"/>
                    <w:rPr>
                      <w:sz w:val="18"/>
                      <w:szCs w:val="18"/>
                    </w:rPr>
                  </w:pPr>
                  <w:r w:rsidRPr="00AF3D3D">
                    <w:rPr>
                      <w:sz w:val="18"/>
                      <w:szCs w:val="18"/>
                    </w:rPr>
                    <w:t xml:space="preserve">3.1 TIC (circuitos). </w:t>
                  </w:r>
                </w:p>
              </w:tc>
              <w:tc>
                <w:tcPr>
                  <w:tcW w:w="2551" w:type="dxa"/>
                </w:tcPr>
                <w:p w14:paraId="26E02882" w14:textId="77777777" w:rsidR="00FE19F7" w:rsidRPr="00AF3D3D" w:rsidRDefault="00FE19F7" w:rsidP="00D52B80">
                  <w:pPr>
                    <w:spacing w:line="276" w:lineRule="auto"/>
                    <w:ind w:right="89"/>
                    <w:jc w:val="both"/>
                    <w:rPr>
                      <w:b/>
                      <w:sz w:val="18"/>
                      <w:szCs w:val="18"/>
                    </w:rPr>
                  </w:pPr>
                  <w:r w:rsidRPr="00AF3D3D">
                    <w:rPr>
                      <w:b/>
                      <w:sz w:val="18"/>
                      <w:szCs w:val="18"/>
                    </w:rPr>
                    <w:t>1. Manufactura avanzada:</w:t>
                  </w:r>
                </w:p>
                <w:p w14:paraId="007EC910" w14:textId="77777777" w:rsidR="00FE19F7" w:rsidRPr="00AF3D3D" w:rsidRDefault="00FE19F7" w:rsidP="00D52B80">
                  <w:pPr>
                    <w:spacing w:line="276" w:lineRule="auto"/>
                    <w:ind w:right="89"/>
                    <w:jc w:val="both"/>
                    <w:rPr>
                      <w:sz w:val="18"/>
                      <w:szCs w:val="18"/>
                    </w:rPr>
                  </w:pPr>
                  <w:r w:rsidRPr="00AF3D3D">
                    <w:rPr>
                      <w:sz w:val="18"/>
                      <w:szCs w:val="18"/>
                    </w:rPr>
                    <w:t>1.1 Alta tecnología (p.ej. motores, equipo de transporte, equipo de medición, y maquinaria).</w:t>
                  </w:r>
                </w:p>
                <w:p w14:paraId="1AF42961" w14:textId="77777777" w:rsidR="00FE19F7" w:rsidRPr="00AF3D3D" w:rsidRDefault="00FE19F7" w:rsidP="00D52B80">
                  <w:pPr>
                    <w:spacing w:line="276" w:lineRule="auto"/>
                    <w:ind w:right="89"/>
                    <w:jc w:val="both"/>
                    <w:rPr>
                      <w:sz w:val="18"/>
                      <w:szCs w:val="18"/>
                    </w:rPr>
                  </w:pPr>
                  <w:r w:rsidRPr="00AF3D3D">
                    <w:rPr>
                      <w:sz w:val="18"/>
                      <w:szCs w:val="18"/>
                    </w:rPr>
                    <w:t>1.2 Aeroespacial (condensadores, tornos, turbinas).</w:t>
                  </w:r>
                </w:p>
                <w:p w14:paraId="23E43B6B" w14:textId="77777777" w:rsidR="00FE19F7" w:rsidRPr="00AF3D3D" w:rsidRDefault="00FE19F7" w:rsidP="00D52B80">
                  <w:pPr>
                    <w:spacing w:line="276" w:lineRule="auto"/>
                    <w:ind w:right="89"/>
                    <w:jc w:val="both"/>
                    <w:rPr>
                      <w:sz w:val="18"/>
                      <w:szCs w:val="18"/>
                    </w:rPr>
                  </w:pPr>
                  <w:r w:rsidRPr="00AF3D3D">
                    <w:rPr>
                      <w:sz w:val="18"/>
                      <w:szCs w:val="18"/>
                    </w:rPr>
                    <w:t>1.3 Biotecnología (verde y azul).</w:t>
                  </w:r>
                </w:p>
                <w:p w14:paraId="05C83A4D" w14:textId="77777777" w:rsidR="00FE19F7" w:rsidRPr="00AF3D3D" w:rsidRDefault="00FE19F7" w:rsidP="00D52B80">
                  <w:pPr>
                    <w:spacing w:line="276" w:lineRule="auto"/>
                    <w:ind w:right="89"/>
                    <w:jc w:val="both"/>
                    <w:rPr>
                      <w:sz w:val="18"/>
                      <w:szCs w:val="18"/>
                    </w:rPr>
                  </w:pPr>
                </w:p>
                <w:p w14:paraId="6D713D33" w14:textId="77777777" w:rsidR="00FE19F7" w:rsidRPr="00AF3D3D" w:rsidRDefault="00FE19F7" w:rsidP="00D52B80">
                  <w:pPr>
                    <w:spacing w:line="276" w:lineRule="auto"/>
                    <w:ind w:right="89"/>
                    <w:jc w:val="both"/>
                    <w:rPr>
                      <w:b/>
                      <w:sz w:val="18"/>
                      <w:szCs w:val="18"/>
                    </w:rPr>
                  </w:pPr>
                  <w:r w:rsidRPr="00AF3D3D">
                    <w:rPr>
                      <w:b/>
                      <w:sz w:val="18"/>
                      <w:szCs w:val="18"/>
                    </w:rPr>
                    <w:t>2. Servicios modernos:</w:t>
                  </w:r>
                </w:p>
                <w:p w14:paraId="2C45CFF1" w14:textId="77777777" w:rsidR="00FE19F7" w:rsidRPr="00AF3D3D" w:rsidRDefault="00FE19F7" w:rsidP="00D52B80">
                  <w:pPr>
                    <w:spacing w:line="276" w:lineRule="auto"/>
                    <w:ind w:right="89"/>
                    <w:jc w:val="both"/>
                    <w:rPr>
                      <w:sz w:val="18"/>
                      <w:szCs w:val="18"/>
                    </w:rPr>
                  </w:pPr>
                  <w:r w:rsidRPr="00AF3D3D">
                    <w:rPr>
                      <w:sz w:val="18"/>
                      <w:szCs w:val="18"/>
                    </w:rPr>
                    <w:t xml:space="preserve">2.1 Economía del conocimiento (I&amp;D, consultorías, servicios ambientales, servicios informáticos, comercio electrónico). </w:t>
                  </w:r>
                </w:p>
                <w:p w14:paraId="0D471CE8" w14:textId="77777777" w:rsidR="00FE19F7" w:rsidRPr="00AF3D3D" w:rsidRDefault="00FE19F7" w:rsidP="00D52B80">
                  <w:pPr>
                    <w:spacing w:line="276" w:lineRule="auto"/>
                    <w:ind w:right="89"/>
                    <w:jc w:val="both"/>
                    <w:rPr>
                      <w:sz w:val="18"/>
                      <w:szCs w:val="18"/>
                    </w:rPr>
                  </w:pPr>
                  <w:r w:rsidRPr="00AF3D3D">
                    <w:rPr>
                      <w:sz w:val="18"/>
                      <w:szCs w:val="18"/>
                    </w:rPr>
                    <w:t>2.2 Economía naranja (propiedad intelectual, culturales, medios y publicidad).</w:t>
                  </w:r>
                </w:p>
              </w:tc>
            </w:tr>
            <w:tr w:rsidR="00FE19F7" w:rsidRPr="00AF3D3D" w14:paraId="3502C561" w14:textId="77777777" w:rsidTr="00D52B80">
              <w:trPr>
                <w:jc w:val="center"/>
              </w:trPr>
              <w:tc>
                <w:tcPr>
                  <w:tcW w:w="1984" w:type="dxa"/>
                </w:tcPr>
                <w:p w14:paraId="581A3512" w14:textId="77777777" w:rsidR="00FE19F7" w:rsidRPr="00AF3D3D" w:rsidRDefault="00FE19F7" w:rsidP="00D52B80">
                  <w:pPr>
                    <w:spacing w:line="276" w:lineRule="auto"/>
                    <w:ind w:right="89"/>
                    <w:jc w:val="both"/>
                    <w:rPr>
                      <w:sz w:val="18"/>
                      <w:szCs w:val="18"/>
                    </w:rPr>
                  </w:pPr>
                  <w:r w:rsidRPr="00AF3D3D">
                    <w:rPr>
                      <w:color w:val="000000"/>
                      <w:sz w:val="18"/>
                      <w:szCs w:val="18"/>
                    </w:rPr>
                    <w:t>4. Cañas-Tilarán-Upala</w:t>
                  </w:r>
                </w:p>
              </w:tc>
              <w:tc>
                <w:tcPr>
                  <w:tcW w:w="2551" w:type="dxa"/>
                </w:tcPr>
                <w:p w14:paraId="0072CB22" w14:textId="77777777" w:rsidR="00FE19F7" w:rsidRPr="00AF3D3D" w:rsidRDefault="00FE19F7" w:rsidP="00D52B80">
                  <w:pPr>
                    <w:spacing w:line="276" w:lineRule="auto"/>
                    <w:ind w:right="89"/>
                    <w:jc w:val="both"/>
                    <w:rPr>
                      <w:b/>
                      <w:sz w:val="18"/>
                      <w:szCs w:val="18"/>
                    </w:rPr>
                  </w:pPr>
                  <w:r w:rsidRPr="00AF3D3D">
                    <w:rPr>
                      <w:b/>
                      <w:sz w:val="18"/>
                      <w:szCs w:val="18"/>
                    </w:rPr>
                    <w:t>1. Turismo</w:t>
                  </w:r>
                </w:p>
                <w:p w14:paraId="4EE797CA" w14:textId="77777777" w:rsidR="00FE19F7" w:rsidRPr="00AF3D3D" w:rsidRDefault="00FE19F7" w:rsidP="00D52B80">
                  <w:pPr>
                    <w:spacing w:line="276" w:lineRule="auto"/>
                    <w:ind w:right="89"/>
                    <w:jc w:val="both"/>
                    <w:rPr>
                      <w:sz w:val="18"/>
                      <w:szCs w:val="18"/>
                    </w:rPr>
                  </w:pPr>
                </w:p>
                <w:p w14:paraId="25B70251" w14:textId="77777777" w:rsidR="00FE19F7" w:rsidRPr="00AF3D3D" w:rsidRDefault="00FE19F7" w:rsidP="00D52B80">
                  <w:pPr>
                    <w:spacing w:line="276" w:lineRule="auto"/>
                    <w:ind w:right="89"/>
                    <w:jc w:val="both"/>
                    <w:rPr>
                      <w:b/>
                      <w:sz w:val="18"/>
                      <w:szCs w:val="18"/>
                    </w:rPr>
                  </w:pPr>
                  <w:r w:rsidRPr="00AF3D3D">
                    <w:rPr>
                      <w:b/>
                      <w:sz w:val="18"/>
                      <w:szCs w:val="18"/>
                    </w:rPr>
                    <w:t>2. Manufactura avanzada:</w:t>
                  </w:r>
                </w:p>
                <w:p w14:paraId="78E0ABDF" w14:textId="77777777" w:rsidR="00FE19F7" w:rsidRPr="00AF3D3D" w:rsidRDefault="00FE19F7" w:rsidP="00D52B80">
                  <w:pPr>
                    <w:spacing w:line="276" w:lineRule="auto"/>
                    <w:ind w:right="89"/>
                    <w:jc w:val="both"/>
                    <w:rPr>
                      <w:sz w:val="18"/>
                      <w:szCs w:val="18"/>
                    </w:rPr>
                  </w:pPr>
                  <w:r w:rsidRPr="00AF3D3D">
                    <w:rPr>
                      <w:sz w:val="18"/>
                      <w:szCs w:val="18"/>
                    </w:rPr>
                    <w:t>2.1 Farmacéutico y equipo médico (fármacos).</w:t>
                  </w:r>
                </w:p>
                <w:p w14:paraId="5E2E9108" w14:textId="77777777" w:rsidR="00FE19F7" w:rsidRPr="00AF3D3D" w:rsidRDefault="00FE19F7" w:rsidP="00D52B80">
                  <w:pPr>
                    <w:spacing w:line="276" w:lineRule="auto"/>
                    <w:ind w:right="89"/>
                    <w:jc w:val="both"/>
                    <w:rPr>
                      <w:sz w:val="18"/>
                      <w:szCs w:val="18"/>
                    </w:rPr>
                  </w:pPr>
                  <w:r w:rsidRPr="00AF3D3D">
                    <w:rPr>
                      <w:sz w:val="18"/>
                      <w:szCs w:val="18"/>
                    </w:rPr>
                    <w:t>2.2 TIC (circuitos).</w:t>
                  </w:r>
                </w:p>
                <w:p w14:paraId="3B7EC609" w14:textId="77777777" w:rsidR="00FE19F7" w:rsidRPr="00AF3D3D" w:rsidRDefault="00FE19F7" w:rsidP="00D52B80">
                  <w:pPr>
                    <w:spacing w:line="276" w:lineRule="auto"/>
                    <w:ind w:right="89"/>
                    <w:jc w:val="both"/>
                    <w:rPr>
                      <w:sz w:val="18"/>
                      <w:szCs w:val="18"/>
                    </w:rPr>
                  </w:pPr>
                </w:p>
                <w:p w14:paraId="098010DA" w14:textId="77777777" w:rsidR="00FE19F7" w:rsidRPr="00AF3D3D" w:rsidRDefault="00FE19F7" w:rsidP="00D52B80">
                  <w:pPr>
                    <w:spacing w:line="276" w:lineRule="auto"/>
                    <w:ind w:right="89"/>
                    <w:jc w:val="both"/>
                    <w:rPr>
                      <w:b/>
                      <w:sz w:val="18"/>
                      <w:szCs w:val="18"/>
                    </w:rPr>
                  </w:pPr>
                  <w:r w:rsidRPr="00AF3D3D">
                    <w:rPr>
                      <w:b/>
                      <w:sz w:val="18"/>
                      <w:szCs w:val="18"/>
                    </w:rPr>
                    <w:t>3. Productivo:</w:t>
                  </w:r>
                </w:p>
                <w:p w14:paraId="11133CE9" w14:textId="77777777" w:rsidR="00FE19F7" w:rsidRPr="00AF3D3D" w:rsidRDefault="00FE19F7" w:rsidP="00D52B80">
                  <w:pPr>
                    <w:spacing w:line="276" w:lineRule="auto"/>
                    <w:ind w:right="89"/>
                    <w:jc w:val="both"/>
                    <w:rPr>
                      <w:sz w:val="18"/>
                      <w:szCs w:val="18"/>
                    </w:rPr>
                  </w:pPr>
                  <w:r w:rsidRPr="00AF3D3D">
                    <w:rPr>
                      <w:sz w:val="18"/>
                      <w:szCs w:val="18"/>
                    </w:rPr>
                    <w:t>3.1 Pesca y acuicultura (pescado).</w:t>
                  </w:r>
                </w:p>
                <w:p w14:paraId="2A147596" w14:textId="77777777" w:rsidR="00FE19F7" w:rsidRPr="00AF3D3D" w:rsidRDefault="00FE19F7" w:rsidP="00D52B80">
                  <w:pPr>
                    <w:spacing w:line="276" w:lineRule="auto"/>
                    <w:ind w:right="89"/>
                    <w:jc w:val="both"/>
                    <w:rPr>
                      <w:sz w:val="18"/>
                      <w:szCs w:val="18"/>
                    </w:rPr>
                  </w:pPr>
                </w:p>
                <w:p w14:paraId="6DEFC525" w14:textId="77777777" w:rsidR="00FE19F7" w:rsidRPr="00AF3D3D" w:rsidRDefault="00FE19F7" w:rsidP="00D52B80">
                  <w:pPr>
                    <w:spacing w:line="276" w:lineRule="auto"/>
                    <w:ind w:right="89"/>
                    <w:jc w:val="both"/>
                    <w:rPr>
                      <w:sz w:val="18"/>
                      <w:szCs w:val="18"/>
                    </w:rPr>
                  </w:pPr>
                  <w:r w:rsidRPr="00AF3D3D">
                    <w:rPr>
                      <w:sz w:val="18"/>
                      <w:szCs w:val="18"/>
                    </w:rPr>
                    <w:t xml:space="preserve"> </w:t>
                  </w:r>
                </w:p>
              </w:tc>
              <w:tc>
                <w:tcPr>
                  <w:tcW w:w="2551" w:type="dxa"/>
                </w:tcPr>
                <w:p w14:paraId="226B0B7D" w14:textId="77777777" w:rsidR="00FE19F7" w:rsidRPr="00AF3D3D" w:rsidRDefault="00FE19F7" w:rsidP="00D52B80">
                  <w:pPr>
                    <w:spacing w:line="276" w:lineRule="auto"/>
                    <w:ind w:right="89"/>
                    <w:jc w:val="both"/>
                    <w:rPr>
                      <w:b/>
                      <w:sz w:val="18"/>
                      <w:szCs w:val="18"/>
                    </w:rPr>
                  </w:pPr>
                  <w:r w:rsidRPr="00AF3D3D">
                    <w:rPr>
                      <w:b/>
                      <w:sz w:val="18"/>
                      <w:szCs w:val="18"/>
                    </w:rPr>
                    <w:t>1. Manufactura avanzada:</w:t>
                  </w:r>
                </w:p>
                <w:p w14:paraId="7FA47560" w14:textId="77777777" w:rsidR="00FE19F7" w:rsidRPr="00AF3D3D" w:rsidRDefault="00FE19F7" w:rsidP="00D52B80">
                  <w:pPr>
                    <w:spacing w:line="276" w:lineRule="auto"/>
                    <w:ind w:right="89"/>
                    <w:jc w:val="both"/>
                    <w:rPr>
                      <w:sz w:val="18"/>
                      <w:szCs w:val="18"/>
                    </w:rPr>
                  </w:pPr>
                  <w:r w:rsidRPr="00AF3D3D">
                    <w:rPr>
                      <w:sz w:val="18"/>
                      <w:szCs w:val="18"/>
                    </w:rPr>
                    <w:t>1.1 Biotecnología (sueros y vacunas, verde y azul).</w:t>
                  </w:r>
                </w:p>
                <w:p w14:paraId="6337E234" w14:textId="77777777" w:rsidR="00FE19F7" w:rsidRPr="00AF3D3D" w:rsidRDefault="00FE19F7" w:rsidP="00D52B80">
                  <w:pPr>
                    <w:spacing w:line="276" w:lineRule="auto"/>
                    <w:ind w:right="89"/>
                    <w:jc w:val="both"/>
                    <w:rPr>
                      <w:sz w:val="18"/>
                      <w:szCs w:val="18"/>
                    </w:rPr>
                  </w:pPr>
                  <w:r w:rsidRPr="00AF3D3D">
                    <w:rPr>
                      <w:sz w:val="18"/>
                      <w:szCs w:val="18"/>
                    </w:rPr>
                    <w:t>1.2 Alta tecnología (maquinaria).</w:t>
                  </w:r>
                </w:p>
                <w:p w14:paraId="71EDC851" w14:textId="77777777" w:rsidR="00FE19F7" w:rsidRPr="00AF3D3D" w:rsidRDefault="00FE19F7" w:rsidP="00D52B80">
                  <w:pPr>
                    <w:spacing w:line="276" w:lineRule="auto"/>
                    <w:ind w:right="89"/>
                    <w:jc w:val="both"/>
                    <w:rPr>
                      <w:sz w:val="18"/>
                      <w:szCs w:val="18"/>
                    </w:rPr>
                  </w:pPr>
                </w:p>
                <w:p w14:paraId="4A2ACD0D" w14:textId="77777777" w:rsidR="00FE19F7" w:rsidRPr="00AF3D3D" w:rsidRDefault="00FE19F7" w:rsidP="00D52B80">
                  <w:pPr>
                    <w:spacing w:line="276" w:lineRule="auto"/>
                    <w:ind w:right="89"/>
                    <w:jc w:val="both"/>
                    <w:rPr>
                      <w:b/>
                      <w:sz w:val="18"/>
                      <w:szCs w:val="18"/>
                    </w:rPr>
                  </w:pPr>
                  <w:r w:rsidRPr="00AF3D3D">
                    <w:rPr>
                      <w:b/>
                      <w:sz w:val="18"/>
                      <w:szCs w:val="18"/>
                    </w:rPr>
                    <w:t>2. Servicios modernos:</w:t>
                  </w:r>
                </w:p>
                <w:p w14:paraId="67094EDA" w14:textId="77777777" w:rsidR="00FE19F7" w:rsidRPr="00AF3D3D" w:rsidRDefault="00FE19F7" w:rsidP="00D52B80">
                  <w:pPr>
                    <w:spacing w:line="276" w:lineRule="auto"/>
                    <w:ind w:right="89"/>
                    <w:jc w:val="both"/>
                    <w:rPr>
                      <w:sz w:val="18"/>
                      <w:szCs w:val="18"/>
                    </w:rPr>
                  </w:pPr>
                  <w:r w:rsidRPr="00AF3D3D">
                    <w:rPr>
                      <w:sz w:val="18"/>
                      <w:szCs w:val="18"/>
                    </w:rPr>
                    <w:t xml:space="preserve">2.1 Economía del conocimiento (I&amp;D, consultorías, servicios ambientales, servicios informáticos, comercio electrónico). </w:t>
                  </w:r>
                </w:p>
                <w:p w14:paraId="6B22E6F2" w14:textId="77777777" w:rsidR="00FE19F7" w:rsidRPr="00AF3D3D" w:rsidRDefault="00FE19F7" w:rsidP="00D52B80">
                  <w:pPr>
                    <w:spacing w:line="276" w:lineRule="auto"/>
                    <w:ind w:right="89"/>
                    <w:jc w:val="both"/>
                    <w:rPr>
                      <w:sz w:val="18"/>
                      <w:szCs w:val="18"/>
                    </w:rPr>
                  </w:pPr>
                  <w:r w:rsidRPr="00AF3D3D">
                    <w:rPr>
                      <w:sz w:val="18"/>
                      <w:szCs w:val="18"/>
                    </w:rPr>
                    <w:t>2.2 Economía naranja (propiedad intelectual, culturales, diseño, medios y publicidad).</w:t>
                  </w:r>
                </w:p>
              </w:tc>
            </w:tr>
            <w:tr w:rsidR="00FE19F7" w:rsidRPr="00AF3D3D" w14:paraId="149EE43D" w14:textId="77777777" w:rsidTr="00D52B80">
              <w:trPr>
                <w:jc w:val="center"/>
              </w:trPr>
              <w:tc>
                <w:tcPr>
                  <w:tcW w:w="1984" w:type="dxa"/>
                </w:tcPr>
                <w:p w14:paraId="465AF0A1" w14:textId="77777777" w:rsidR="00FE19F7" w:rsidRPr="00E86FC2" w:rsidRDefault="00FE19F7" w:rsidP="00D52B80">
                  <w:pPr>
                    <w:spacing w:line="276" w:lineRule="auto"/>
                    <w:ind w:right="89"/>
                    <w:jc w:val="both"/>
                    <w:rPr>
                      <w:sz w:val="18"/>
                      <w:szCs w:val="18"/>
                      <w:lang w:val="pt-BR"/>
                    </w:rPr>
                  </w:pPr>
                  <w:r w:rsidRPr="00E86FC2">
                    <w:rPr>
                      <w:color w:val="000000"/>
                      <w:sz w:val="18"/>
                      <w:szCs w:val="18"/>
                      <w:lang w:val="pt-BR"/>
                    </w:rPr>
                    <w:t>5. I+D+I Energía Renovable de Liberia</w:t>
                  </w:r>
                </w:p>
              </w:tc>
              <w:tc>
                <w:tcPr>
                  <w:tcW w:w="2551" w:type="dxa"/>
                </w:tcPr>
                <w:p w14:paraId="29CE3AE3" w14:textId="77777777" w:rsidR="00FE19F7" w:rsidRPr="00AF3D3D" w:rsidRDefault="00FE19F7" w:rsidP="00D52B80">
                  <w:pPr>
                    <w:spacing w:line="276" w:lineRule="auto"/>
                    <w:ind w:right="89"/>
                    <w:jc w:val="both"/>
                    <w:rPr>
                      <w:b/>
                      <w:sz w:val="18"/>
                      <w:szCs w:val="18"/>
                    </w:rPr>
                  </w:pPr>
                  <w:r w:rsidRPr="00AF3D3D">
                    <w:rPr>
                      <w:b/>
                      <w:sz w:val="18"/>
                      <w:szCs w:val="18"/>
                    </w:rPr>
                    <w:t xml:space="preserve">1. Manufactura avanzada: </w:t>
                  </w:r>
                </w:p>
                <w:p w14:paraId="67B5ED9B" w14:textId="77777777" w:rsidR="00FE19F7" w:rsidRPr="00AF3D3D" w:rsidRDefault="00FE19F7" w:rsidP="00D52B80">
                  <w:pPr>
                    <w:spacing w:line="276" w:lineRule="auto"/>
                    <w:ind w:right="89"/>
                    <w:jc w:val="both"/>
                    <w:rPr>
                      <w:sz w:val="18"/>
                      <w:szCs w:val="18"/>
                    </w:rPr>
                  </w:pPr>
                  <w:r w:rsidRPr="00AF3D3D">
                    <w:rPr>
                      <w:sz w:val="18"/>
                      <w:szCs w:val="18"/>
                    </w:rPr>
                    <w:t>1.1 Farmacéutico y equipo médico (fármacos y suministros).</w:t>
                  </w:r>
                </w:p>
                <w:p w14:paraId="496936AA" w14:textId="77777777" w:rsidR="00FE19F7" w:rsidRPr="00AF3D3D" w:rsidRDefault="00FE19F7" w:rsidP="00D52B80">
                  <w:pPr>
                    <w:spacing w:line="276" w:lineRule="auto"/>
                    <w:ind w:right="89"/>
                    <w:jc w:val="both"/>
                    <w:rPr>
                      <w:sz w:val="18"/>
                      <w:szCs w:val="18"/>
                    </w:rPr>
                  </w:pPr>
                  <w:r w:rsidRPr="00AF3D3D">
                    <w:rPr>
                      <w:sz w:val="18"/>
                      <w:szCs w:val="18"/>
                    </w:rPr>
                    <w:t>1.2 TIC (circuitos).</w:t>
                  </w:r>
                </w:p>
                <w:p w14:paraId="6462EC0D" w14:textId="77777777" w:rsidR="00FE19F7" w:rsidRPr="00AF3D3D" w:rsidRDefault="00FE19F7" w:rsidP="00D52B80">
                  <w:pPr>
                    <w:spacing w:line="276" w:lineRule="auto"/>
                    <w:ind w:right="89"/>
                    <w:jc w:val="both"/>
                    <w:rPr>
                      <w:sz w:val="18"/>
                      <w:szCs w:val="18"/>
                    </w:rPr>
                  </w:pPr>
                  <w:r w:rsidRPr="00AF3D3D">
                    <w:rPr>
                      <w:sz w:val="18"/>
                      <w:szCs w:val="18"/>
                    </w:rPr>
                    <w:t>1.3 Alta tecnología (metales no metálicos).</w:t>
                  </w:r>
                </w:p>
                <w:p w14:paraId="420695D3" w14:textId="77777777" w:rsidR="00FE19F7" w:rsidRPr="00AF3D3D" w:rsidRDefault="00FE19F7" w:rsidP="00D52B80">
                  <w:pPr>
                    <w:spacing w:line="276" w:lineRule="auto"/>
                    <w:ind w:right="89"/>
                    <w:jc w:val="both"/>
                    <w:rPr>
                      <w:sz w:val="18"/>
                      <w:szCs w:val="18"/>
                    </w:rPr>
                  </w:pPr>
                </w:p>
                <w:p w14:paraId="11AE9719" w14:textId="77777777" w:rsidR="00FE19F7" w:rsidRPr="00AF3D3D" w:rsidRDefault="00FE19F7" w:rsidP="00D52B80">
                  <w:pPr>
                    <w:spacing w:line="276" w:lineRule="auto"/>
                    <w:ind w:right="89"/>
                    <w:jc w:val="both"/>
                    <w:rPr>
                      <w:b/>
                      <w:sz w:val="18"/>
                      <w:szCs w:val="18"/>
                    </w:rPr>
                  </w:pPr>
                  <w:r w:rsidRPr="00AF3D3D">
                    <w:rPr>
                      <w:b/>
                      <w:sz w:val="18"/>
                      <w:szCs w:val="18"/>
                    </w:rPr>
                    <w:lastRenderedPageBreak/>
                    <w:t>2. Productivo:</w:t>
                  </w:r>
                </w:p>
                <w:p w14:paraId="71E74C95" w14:textId="77777777" w:rsidR="00FE19F7" w:rsidRPr="00AF3D3D" w:rsidRDefault="00FE19F7" w:rsidP="00D52B80">
                  <w:pPr>
                    <w:spacing w:line="276" w:lineRule="auto"/>
                    <w:ind w:right="89"/>
                    <w:jc w:val="both"/>
                    <w:rPr>
                      <w:sz w:val="18"/>
                      <w:szCs w:val="18"/>
                    </w:rPr>
                  </w:pPr>
                  <w:r w:rsidRPr="00AF3D3D">
                    <w:rPr>
                      <w:sz w:val="18"/>
                      <w:szCs w:val="18"/>
                    </w:rPr>
                    <w:t>2.1 Pesca y acuicultura (pescado).</w:t>
                  </w:r>
                </w:p>
                <w:p w14:paraId="5171DA4D" w14:textId="77777777" w:rsidR="00FE19F7" w:rsidRPr="00AF3D3D" w:rsidRDefault="00FE19F7" w:rsidP="00D52B80">
                  <w:pPr>
                    <w:spacing w:line="276" w:lineRule="auto"/>
                    <w:ind w:right="89"/>
                    <w:jc w:val="both"/>
                    <w:rPr>
                      <w:sz w:val="18"/>
                      <w:szCs w:val="18"/>
                    </w:rPr>
                  </w:pPr>
                </w:p>
                <w:p w14:paraId="17D0A4A6" w14:textId="77777777" w:rsidR="00FE19F7" w:rsidRPr="00AF3D3D" w:rsidRDefault="00FE19F7" w:rsidP="00D52B80">
                  <w:pPr>
                    <w:spacing w:line="276" w:lineRule="auto"/>
                    <w:ind w:right="89"/>
                    <w:jc w:val="both"/>
                    <w:rPr>
                      <w:sz w:val="18"/>
                      <w:szCs w:val="18"/>
                    </w:rPr>
                  </w:pPr>
                </w:p>
                <w:p w14:paraId="3A4944A1" w14:textId="77777777" w:rsidR="00FE19F7" w:rsidRPr="00AF3D3D" w:rsidRDefault="00FE19F7" w:rsidP="00D52B80">
                  <w:pPr>
                    <w:spacing w:line="276" w:lineRule="auto"/>
                    <w:ind w:right="89"/>
                    <w:jc w:val="both"/>
                    <w:rPr>
                      <w:sz w:val="18"/>
                      <w:szCs w:val="18"/>
                    </w:rPr>
                  </w:pPr>
                </w:p>
              </w:tc>
              <w:tc>
                <w:tcPr>
                  <w:tcW w:w="2551" w:type="dxa"/>
                </w:tcPr>
                <w:p w14:paraId="27DAA38A" w14:textId="77777777" w:rsidR="00FE19F7" w:rsidRPr="00AF3D3D" w:rsidRDefault="00FE19F7" w:rsidP="00D52B80">
                  <w:pPr>
                    <w:spacing w:line="276" w:lineRule="auto"/>
                    <w:ind w:right="89"/>
                    <w:jc w:val="both"/>
                    <w:rPr>
                      <w:b/>
                      <w:sz w:val="18"/>
                      <w:szCs w:val="18"/>
                    </w:rPr>
                  </w:pPr>
                  <w:r w:rsidRPr="00AF3D3D">
                    <w:rPr>
                      <w:b/>
                      <w:sz w:val="18"/>
                      <w:szCs w:val="18"/>
                    </w:rPr>
                    <w:lastRenderedPageBreak/>
                    <w:t>1. Manufactura avanzada:</w:t>
                  </w:r>
                </w:p>
                <w:p w14:paraId="09C0B0D0" w14:textId="77777777" w:rsidR="00FE19F7" w:rsidRPr="00AF3D3D" w:rsidRDefault="00FE19F7" w:rsidP="00D52B80">
                  <w:pPr>
                    <w:spacing w:line="276" w:lineRule="auto"/>
                    <w:ind w:right="89"/>
                    <w:jc w:val="both"/>
                    <w:rPr>
                      <w:sz w:val="18"/>
                      <w:szCs w:val="18"/>
                    </w:rPr>
                  </w:pPr>
                  <w:r w:rsidRPr="00AF3D3D">
                    <w:rPr>
                      <w:sz w:val="18"/>
                      <w:szCs w:val="18"/>
                    </w:rPr>
                    <w:t>1.1 Alta tecnología (p.ej. motores, equipo de transporte, equipo de medición, y maquinaria).</w:t>
                  </w:r>
                </w:p>
                <w:p w14:paraId="404BE092" w14:textId="77777777" w:rsidR="00FE19F7" w:rsidRPr="00AF3D3D" w:rsidRDefault="00FE19F7" w:rsidP="00D52B80">
                  <w:pPr>
                    <w:spacing w:line="276" w:lineRule="auto"/>
                    <w:ind w:right="89"/>
                    <w:jc w:val="both"/>
                    <w:rPr>
                      <w:sz w:val="18"/>
                      <w:szCs w:val="18"/>
                    </w:rPr>
                  </w:pPr>
                  <w:r w:rsidRPr="00AF3D3D">
                    <w:rPr>
                      <w:sz w:val="18"/>
                      <w:szCs w:val="18"/>
                    </w:rPr>
                    <w:t>1.2 Aeroespacial (condensadores, tornos, turbinas).</w:t>
                  </w:r>
                </w:p>
                <w:p w14:paraId="39F3260B" w14:textId="77777777" w:rsidR="00FE19F7" w:rsidRPr="00AF3D3D" w:rsidRDefault="00FE19F7" w:rsidP="00D52B80">
                  <w:pPr>
                    <w:spacing w:line="276" w:lineRule="auto"/>
                    <w:ind w:right="89"/>
                    <w:jc w:val="both"/>
                    <w:rPr>
                      <w:sz w:val="18"/>
                      <w:szCs w:val="18"/>
                    </w:rPr>
                  </w:pPr>
                  <w:r w:rsidRPr="00AF3D3D">
                    <w:rPr>
                      <w:sz w:val="18"/>
                      <w:szCs w:val="18"/>
                    </w:rPr>
                    <w:lastRenderedPageBreak/>
                    <w:t>1.3 Biotecnología (verde y azul, sueros y vacunas).</w:t>
                  </w:r>
                </w:p>
                <w:p w14:paraId="40074824" w14:textId="77777777" w:rsidR="00FE19F7" w:rsidRPr="00AF3D3D" w:rsidRDefault="00FE19F7" w:rsidP="00D52B80">
                  <w:pPr>
                    <w:spacing w:line="276" w:lineRule="auto"/>
                    <w:ind w:right="89"/>
                    <w:jc w:val="both"/>
                    <w:rPr>
                      <w:sz w:val="18"/>
                      <w:szCs w:val="18"/>
                    </w:rPr>
                  </w:pPr>
                </w:p>
                <w:p w14:paraId="7267663D" w14:textId="77777777" w:rsidR="00FE19F7" w:rsidRPr="00AF3D3D" w:rsidRDefault="00FE19F7" w:rsidP="00D52B80">
                  <w:pPr>
                    <w:spacing w:line="276" w:lineRule="auto"/>
                    <w:ind w:right="89"/>
                    <w:jc w:val="both"/>
                    <w:rPr>
                      <w:b/>
                      <w:sz w:val="18"/>
                      <w:szCs w:val="18"/>
                    </w:rPr>
                  </w:pPr>
                  <w:r w:rsidRPr="00AF3D3D">
                    <w:rPr>
                      <w:b/>
                      <w:sz w:val="18"/>
                      <w:szCs w:val="18"/>
                    </w:rPr>
                    <w:t>2. Servicios modernos:</w:t>
                  </w:r>
                </w:p>
                <w:p w14:paraId="03CA3836" w14:textId="77777777" w:rsidR="00FE19F7" w:rsidRPr="00AF3D3D" w:rsidRDefault="00FE19F7" w:rsidP="00D52B80">
                  <w:pPr>
                    <w:spacing w:line="276" w:lineRule="auto"/>
                    <w:ind w:right="89"/>
                    <w:jc w:val="both"/>
                    <w:rPr>
                      <w:sz w:val="18"/>
                      <w:szCs w:val="18"/>
                    </w:rPr>
                  </w:pPr>
                  <w:r w:rsidRPr="00AF3D3D">
                    <w:rPr>
                      <w:sz w:val="18"/>
                      <w:szCs w:val="18"/>
                    </w:rPr>
                    <w:t xml:space="preserve">2.1 Economía del conocimiento (I&amp;D, energía, consultorías, servicios ambientales, servicios informáticos, comercio electrónico). </w:t>
                  </w:r>
                </w:p>
                <w:p w14:paraId="7FDB2171" w14:textId="77777777" w:rsidR="00FE19F7" w:rsidRPr="00AF3D3D" w:rsidRDefault="00FE19F7" w:rsidP="00D52B80">
                  <w:pPr>
                    <w:spacing w:line="276" w:lineRule="auto"/>
                    <w:ind w:right="89"/>
                    <w:jc w:val="both"/>
                    <w:rPr>
                      <w:sz w:val="18"/>
                      <w:szCs w:val="18"/>
                    </w:rPr>
                  </w:pPr>
                  <w:r w:rsidRPr="00AF3D3D">
                    <w:rPr>
                      <w:sz w:val="18"/>
                      <w:szCs w:val="18"/>
                    </w:rPr>
                    <w:t>2.2 Economía naranja (propiedad intelectual, culturales, medios y publicidad).</w:t>
                  </w:r>
                </w:p>
              </w:tc>
            </w:tr>
            <w:tr w:rsidR="00FE19F7" w:rsidRPr="00AF3D3D" w14:paraId="4E450BC4" w14:textId="77777777" w:rsidTr="00D52B80">
              <w:trPr>
                <w:jc w:val="center"/>
              </w:trPr>
              <w:tc>
                <w:tcPr>
                  <w:tcW w:w="1984" w:type="dxa"/>
                </w:tcPr>
                <w:p w14:paraId="2EA6B920" w14:textId="77777777" w:rsidR="00FE19F7" w:rsidRPr="00AF3D3D" w:rsidRDefault="00FE19F7" w:rsidP="00D52B80">
                  <w:pPr>
                    <w:spacing w:line="276" w:lineRule="auto"/>
                    <w:ind w:right="89"/>
                    <w:jc w:val="both"/>
                    <w:rPr>
                      <w:sz w:val="18"/>
                      <w:szCs w:val="18"/>
                    </w:rPr>
                  </w:pPr>
                  <w:r w:rsidRPr="00AF3D3D">
                    <w:rPr>
                      <w:color w:val="000000"/>
                      <w:sz w:val="18"/>
                      <w:szCs w:val="18"/>
                    </w:rPr>
                    <w:lastRenderedPageBreak/>
                    <w:t>6. Nicoya-Costa Pacífica</w:t>
                  </w:r>
                </w:p>
              </w:tc>
              <w:tc>
                <w:tcPr>
                  <w:tcW w:w="2551" w:type="dxa"/>
                </w:tcPr>
                <w:p w14:paraId="4D18C69C" w14:textId="77777777" w:rsidR="00FE19F7" w:rsidRPr="00AF3D3D" w:rsidRDefault="00FE19F7" w:rsidP="00D52B80">
                  <w:pPr>
                    <w:spacing w:line="276" w:lineRule="auto"/>
                    <w:ind w:right="89"/>
                    <w:jc w:val="both"/>
                    <w:rPr>
                      <w:b/>
                      <w:sz w:val="18"/>
                      <w:szCs w:val="18"/>
                    </w:rPr>
                  </w:pPr>
                  <w:r w:rsidRPr="00AF3D3D">
                    <w:rPr>
                      <w:b/>
                      <w:sz w:val="18"/>
                      <w:szCs w:val="18"/>
                    </w:rPr>
                    <w:t>1. Manufactura liviana:</w:t>
                  </w:r>
                </w:p>
                <w:p w14:paraId="4A881B2C" w14:textId="77777777" w:rsidR="00FE19F7" w:rsidRPr="00AF3D3D" w:rsidRDefault="00FE19F7" w:rsidP="00D52B80">
                  <w:pPr>
                    <w:spacing w:line="276" w:lineRule="auto"/>
                    <w:ind w:right="89"/>
                    <w:jc w:val="both"/>
                    <w:rPr>
                      <w:sz w:val="18"/>
                      <w:szCs w:val="18"/>
                    </w:rPr>
                  </w:pPr>
                  <w:r w:rsidRPr="00AF3D3D">
                    <w:rPr>
                      <w:sz w:val="18"/>
                      <w:szCs w:val="18"/>
                    </w:rPr>
                    <w:t>1.1 Cementero y siderúrgico (productos de hierro y acero, productos de hormigón y yeso, productos de metal).</w:t>
                  </w:r>
                </w:p>
                <w:p w14:paraId="62875248" w14:textId="77777777" w:rsidR="00FE19F7" w:rsidRPr="00AF3D3D" w:rsidRDefault="00FE19F7" w:rsidP="00D52B80">
                  <w:pPr>
                    <w:spacing w:line="276" w:lineRule="auto"/>
                    <w:ind w:right="89"/>
                    <w:jc w:val="both"/>
                    <w:rPr>
                      <w:sz w:val="18"/>
                      <w:szCs w:val="18"/>
                    </w:rPr>
                  </w:pPr>
                </w:p>
                <w:p w14:paraId="7C6C7230" w14:textId="77777777" w:rsidR="00FE19F7" w:rsidRPr="00AF3D3D" w:rsidRDefault="00FE19F7" w:rsidP="00D52B80">
                  <w:pPr>
                    <w:spacing w:line="276" w:lineRule="auto"/>
                    <w:ind w:right="89"/>
                    <w:jc w:val="both"/>
                    <w:rPr>
                      <w:b/>
                      <w:sz w:val="18"/>
                      <w:szCs w:val="18"/>
                    </w:rPr>
                  </w:pPr>
                  <w:r w:rsidRPr="00AF3D3D">
                    <w:rPr>
                      <w:b/>
                      <w:sz w:val="18"/>
                      <w:szCs w:val="18"/>
                    </w:rPr>
                    <w:t>2. Manufactura avanzada:</w:t>
                  </w:r>
                </w:p>
                <w:p w14:paraId="67659A10" w14:textId="77777777" w:rsidR="00FE19F7" w:rsidRPr="00AF3D3D" w:rsidRDefault="00FE19F7" w:rsidP="00D52B80">
                  <w:pPr>
                    <w:spacing w:line="276" w:lineRule="auto"/>
                    <w:ind w:right="89"/>
                    <w:jc w:val="both"/>
                    <w:rPr>
                      <w:sz w:val="18"/>
                      <w:szCs w:val="18"/>
                    </w:rPr>
                  </w:pPr>
                  <w:r w:rsidRPr="00AF3D3D">
                    <w:rPr>
                      <w:sz w:val="18"/>
                      <w:szCs w:val="18"/>
                    </w:rPr>
                    <w:t>2.1 TIC (circuitos).</w:t>
                  </w:r>
                </w:p>
                <w:p w14:paraId="3FD4571E" w14:textId="77777777" w:rsidR="00FE19F7" w:rsidRPr="00AF3D3D" w:rsidRDefault="00FE19F7" w:rsidP="00D52B80">
                  <w:pPr>
                    <w:spacing w:line="276" w:lineRule="auto"/>
                    <w:ind w:right="89"/>
                    <w:jc w:val="both"/>
                    <w:rPr>
                      <w:sz w:val="18"/>
                      <w:szCs w:val="18"/>
                    </w:rPr>
                  </w:pPr>
                </w:p>
                <w:p w14:paraId="501EE4AD" w14:textId="77777777" w:rsidR="00FE19F7" w:rsidRPr="00AF3D3D" w:rsidRDefault="00FE19F7" w:rsidP="00D52B80">
                  <w:pPr>
                    <w:spacing w:line="276" w:lineRule="auto"/>
                    <w:ind w:right="89"/>
                    <w:jc w:val="both"/>
                    <w:rPr>
                      <w:b/>
                      <w:sz w:val="18"/>
                      <w:szCs w:val="18"/>
                    </w:rPr>
                  </w:pPr>
                  <w:r w:rsidRPr="00AF3D3D">
                    <w:rPr>
                      <w:b/>
                      <w:sz w:val="18"/>
                      <w:szCs w:val="18"/>
                    </w:rPr>
                    <w:t>3. Productivo:</w:t>
                  </w:r>
                </w:p>
                <w:p w14:paraId="4C37A553" w14:textId="77777777" w:rsidR="00FE19F7" w:rsidRPr="00AF3D3D" w:rsidRDefault="00FE19F7" w:rsidP="00D52B80">
                  <w:pPr>
                    <w:spacing w:line="276" w:lineRule="auto"/>
                    <w:ind w:right="89"/>
                    <w:jc w:val="both"/>
                    <w:rPr>
                      <w:sz w:val="18"/>
                      <w:szCs w:val="18"/>
                    </w:rPr>
                  </w:pPr>
                  <w:r w:rsidRPr="00AF3D3D">
                    <w:rPr>
                      <w:sz w:val="18"/>
                      <w:szCs w:val="18"/>
                    </w:rPr>
                    <w:t xml:space="preserve">3.1 Pesca y acuicultura (pescado). </w:t>
                  </w:r>
                </w:p>
              </w:tc>
              <w:tc>
                <w:tcPr>
                  <w:tcW w:w="2551" w:type="dxa"/>
                </w:tcPr>
                <w:p w14:paraId="0DCE5140" w14:textId="77777777" w:rsidR="00FE19F7" w:rsidRPr="00AF3D3D" w:rsidRDefault="00FE19F7" w:rsidP="00D52B80">
                  <w:pPr>
                    <w:spacing w:line="276" w:lineRule="auto"/>
                    <w:ind w:right="89"/>
                    <w:jc w:val="both"/>
                    <w:rPr>
                      <w:b/>
                      <w:sz w:val="18"/>
                      <w:szCs w:val="18"/>
                    </w:rPr>
                  </w:pPr>
                  <w:r w:rsidRPr="00AF3D3D">
                    <w:rPr>
                      <w:b/>
                      <w:sz w:val="18"/>
                      <w:szCs w:val="18"/>
                    </w:rPr>
                    <w:t>1. Manufactura avanzada:</w:t>
                  </w:r>
                </w:p>
                <w:p w14:paraId="3F0FAD89" w14:textId="77777777" w:rsidR="00FE19F7" w:rsidRPr="00AF3D3D" w:rsidRDefault="00FE19F7" w:rsidP="00D52B80">
                  <w:pPr>
                    <w:spacing w:line="276" w:lineRule="auto"/>
                    <w:ind w:right="89"/>
                    <w:jc w:val="both"/>
                    <w:rPr>
                      <w:sz w:val="18"/>
                      <w:szCs w:val="18"/>
                    </w:rPr>
                  </w:pPr>
                  <w:r w:rsidRPr="00AF3D3D">
                    <w:rPr>
                      <w:sz w:val="18"/>
                      <w:szCs w:val="18"/>
                    </w:rPr>
                    <w:t>1.1 Alta tecnología (p.ej. motores, equipo de transporte, equipo de medición, y maquinaria).</w:t>
                  </w:r>
                </w:p>
                <w:p w14:paraId="57813DD4" w14:textId="77777777" w:rsidR="00FE19F7" w:rsidRPr="00AF3D3D" w:rsidRDefault="00FE19F7" w:rsidP="00D52B80">
                  <w:pPr>
                    <w:spacing w:line="276" w:lineRule="auto"/>
                    <w:ind w:right="89"/>
                    <w:jc w:val="both"/>
                    <w:rPr>
                      <w:sz w:val="18"/>
                      <w:szCs w:val="18"/>
                    </w:rPr>
                  </w:pPr>
                  <w:r w:rsidRPr="00AF3D3D">
                    <w:rPr>
                      <w:sz w:val="18"/>
                      <w:szCs w:val="18"/>
                    </w:rPr>
                    <w:t>1.2 Aeroespacial (condensadores, tornos, turbinas).</w:t>
                  </w:r>
                </w:p>
                <w:p w14:paraId="142DDEC9" w14:textId="77777777" w:rsidR="00FE19F7" w:rsidRPr="00AF3D3D" w:rsidRDefault="00FE19F7" w:rsidP="00D52B80">
                  <w:pPr>
                    <w:spacing w:line="276" w:lineRule="auto"/>
                    <w:ind w:right="89"/>
                    <w:jc w:val="both"/>
                    <w:rPr>
                      <w:sz w:val="18"/>
                      <w:szCs w:val="18"/>
                    </w:rPr>
                  </w:pPr>
                  <w:r w:rsidRPr="00AF3D3D">
                    <w:rPr>
                      <w:sz w:val="18"/>
                      <w:szCs w:val="18"/>
                    </w:rPr>
                    <w:t>1.3 Química y extractiva (metales alcalinos).</w:t>
                  </w:r>
                </w:p>
                <w:p w14:paraId="3EC886A8" w14:textId="77777777" w:rsidR="00FE19F7" w:rsidRPr="00AF3D3D" w:rsidRDefault="00FE19F7" w:rsidP="00D52B80">
                  <w:pPr>
                    <w:spacing w:line="276" w:lineRule="auto"/>
                    <w:ind w:right="89"/>
                    <w:jc w:val="both"/>
                    <w:rPr>
                      <w:sz w:val="18"/>
                      <w:szCs w:val="18"/>
                    </w:rPr>
                  </w:pPr>
                  <w:r w:rsidRPr="00AF3D3D">
                    <w:rPr>
                      <w:sz w:val="18"/>
                      <w:szCs w:val="18"/>
                    </w:rPr>
                    <w:t>1.4 Biotecnología (verde y azul).</w:t>
                  </w:r>
                </w:p>
                <w:p w14:paraId="2DE2B95E" w14:textId="77777777" w:rsidR="00FE19F7" w:rsidRPr="00AF3D3D" w:rsidRDefault="00FE19F7" w:rsidP="00D52B80">
                  <w:pPr>
                    <w:spacing w:line="276" w:lineRule="auto"/>
                    <w:ind w:right="89"/>
                    <w:jc w:val="both"/>
                    <w:rPr>
                      <w:sz w:val="18"/>
                      <w:szCs w:val="18"/>
                    </w:rPr>
                  </w:pPr>
                </w:p>
                <w:p w14:paraId="6DEE18EC" w14:textId="77777777" w:rsidR="00FE19F7" w:rsidRPr="00AF3D3D" w:rsidRDefault="00FE19F7" w:rsidP="00D52B80">
                  <w:pPr>
                    <w:spacing w:line="276" w:lineRule="auto"/>
                    <w:ind w:right="89"/>
                    <w:jc w:val="both"/>
                    <w:rPr>
                      <w:b/>
                      <w:sz w:val="18"/>
                      <w:szCs w:val="18"/>
                    </w:rPr>
                  </w:pPr>
                  <w:r w:rsidRPr="00AF3D3D">
                    <w:rPr>
                      <w:b/>
                      <w:sz w:val="18"/>
                      <w:szCs w:val="18"/>
                    </w:rPr>
                    <w:t>2. Servicios modernos:</w:t>
                  </w:r>
                </w:p>
                <w:p w14:paraId="623F0467" w14:textId="77777777" w:rsidR="00FE19F7" w:rsidRPr="00AF3D3D" w:rsidRDefault="00FE19F7" w:rsidP="00D52B80">
                  <w:pPr>
                    <w:spacing w:line="276" w:lineRule="auto"/>
                    <w:ind w:right="89"/>
                    <w:jc w:val="both"/>
                    <w:rPr>
                      <w:sz w:val="18"/>
                      <w:szCs w:val="18"/>
                    </w:rPr>
                  </w:pPr>
                  <w:r w:rsidRPr="00AF3D3D">
                    <w:rPr>
                      <w:sz w:val="18"/>
                      <w:szCs w:val="18"/>
                    </w:rPr>
                    <w:t xml:space="preserve">2.1 Economía del conocimiento (I&amp;D, consultorías, servicios ambientales, servicios informáticos, comercio electrónico). </w:t>
                  </w:r>
                </w:p>
                <w:p w14:paraId="2698C833" w14:textId="77777777" w:rsidR="00FE19F7" w:rsidRPr="00AF3D3D" w:rsidRDefault="00FE19F7" w:rsidP="00D52B80">
                  <w:pPr>
                    <w:spacing w:line="276" w:lineRule="auto"/>
                    <w:ind w:right="89"/>
                    <w:jc w:val="both"/>
                    <w:rPr>
                      <w:sz w:val="18"/>
                      <w:szCs w:val="18"/>
                    </w:rPr>
                  </w:pPr>
                  <w:r w:rsidRPr="00AF3D3D">
                    <w:rPr>
                      <w:sz w:val="18"/>
                      <w:szCs w:val="18"/>
                    </w:rPr>
                    <w:t>2.2 Economía naranja (propiedad intelectual, culturales, medios, diseño y publicidad).</w:t>
                  </w:r>
                </w:p>
              </w:tc>
            </w:tr>
            <w:tr w:rsidR="00FE19F7" w:rsidRPr="00AF3D3D" w14:paraId="130DC666" w14:textId="77777777" w:rsidTr="00D52B80">
              <w:trPr>
                <w:jc w:val="center"/>
              </w:trPr>
              <w:tc>
                <w:tcPr>
                  <w:tcW w:w="1984" w:type="dxa"/>
                </w:tcPr>
                <w:p w14:paraId="49E143BB" w14:textId="77777777" w:rsidR="00FE19F7" w:rsidRPr="00AF3D3D" w:rsidRDefault="00FE19F7" w:rsidP="00D52B80">
                  <w:pPr>
                    <w:spacing w:line="276" w:lineRule="auto"/>
                    <w:ind w:right="89"/>
                    <w:jc w:val="both"/>
                    <w:rPr>
                      <w:sz w:val="18"/>
                      <w:szCs w:val="18"/>
                    </w:rPr>
                  </w:pPr>
                  <w:r w:rsidRPr="00AF3D3D">
                    <w:rPr>
                      <w:color w:val="000000"/>
                      <w:sz w:val="18"/>
                      <w:szCs w:val="18"/>
                    </w:rPr>
                    <w:t>7. Cuadrante Quesada-San Carlos</w:t>
                  </w:r>
                </w:p>
              </w:tc>
              <w:tc>
                <w:tcPr>
                  <w:tcW w:w="2551" w:type="dxa"/>
                </w:tcPr>
                <w:p w14:paraId="61F03B7E" w14:textId="77777777" w:rsidR="00FE19F7" w:rsidRPr="00AF3D3D" w:rsidRDefault="00FE19F7" w:rsidP="00D52B80">
                  <w:pPr>
                    <w:spacing w:line="276" w:lineRule="auto"/>
                    <w:ind w:right="89"/>
                    <w:jc w:val="both"/>
                    <w:rPr>
                      <w:b/>
                      <w:sz w:val="18"/>
                      <w:szCs w:val="18"/>
                    </w:rPr>
                  </w:pPr>
                  <w:r w:rsidRPr="00AF3D3D">
                    <w:rPr>
                      <w:b/>
                      <w:sz w:val="18"/>
                      <w:szCs w:val="18"/>
                    </w:rPr>
                    <w:t>1. Manufactura liviana:</w:t>
                  </w:r>
                </w:p>
                <w:p w14:paraId="58273374" w14:textId="77777777" w:rsidR="00FE19F7" w:rsidRPr="00AF3D3D" w:rsidRDefault="00FE19F7" w:rsidP="00D52B80">
                  <w:pPr>
                    <w:spacing w:line="276" w:lineRule="auto"/>
                    <w:ind w:right="89"/>
                    <w:jc w:val="both"/>
                    <w:rPr>
                      <w:sz w:val="18"/>
                      <w:szCs w:val="18"/>
                    </w:rPr>
                  </w:pPr>
                  <w:r w:rsidRPr="00AF3D3D">
                    <w:rPr>
                      <w:sz w:val="18"/>
                      <w:szCs w:val="18"/>
                    </w:rPr>
                    <w:t>1.1 Cementero y siderúrgico (productos de hormigón y yeso).</w:t>
                  </w:r>
                </w:p>
                <w:p w14:paraId="72EDCB72" w14:textId="77777777" w:rsidR="00FE19F7" w:rsidRPr="00AF3D3D" w:rsidRDefault="00FE19F7" w:rsidP="00D52B80">
                  <w:pPr>
                    <w:spacing w:line="276" w:lineRule="auto"/>
                    <w:ind w:right="89"/>
                    <w:jc w:val="both"/>
                    <w:rPr>
                      <w:sz w:val="18"/>
                      <w:szCs w:val="18"/>
                    </w:rPr>
                  </w:pPr>
                </w:p>
                <w:p w14:paraId="27A2BA3E" w14:textId="77777777" w:rsidR="00FE19F7" w:rsidRPr="00AF3D3D" w:rsidRDefault="00FE19F7" w:rsidP="00D52B80">
                  <w:pPr>
                    <w:spacing w:line="276" w:lineRule="auto"/>
                    <w:ind w:right="89"/>
                    <w:jc w:val="both"/>
                    <w:rPr>
                      <w:b/>
                      <w:sz w:val="18"/>
                      <w:szCs w:val="18"/>
                    </w:rPr>
                  </w:pPr>
                  <w:r w:rsidRPr="00AF3D3D">
                    <w:rPr>
                      <w:b/>
                      <w:sz w:val="18"/>
                      <w:szCs w:val="18"/>
                    </w:rPr>
                    <w:t>2. Manufactura avanzada:</w:t>
                  </w:r>
                </w:p>
                <w:p w14:paraId="28CFB0AB" w14:textId="77777777" w:rsidR="00FE19F7" w:rsidRPr="00AF3D3D" w:rsidRDefault="00FE19F7" w:rsidP="00D52B80">
                  <w:pPr>
                    <w:spacing w:line="276" w:lineRule="auto"/>
                    <w:ind w:right="89"/>
                    <w:jc w:val="both"/>
                    <w:rPr>
                      <w:sz w:val="18"/>
                      <w:szCs w:val="18"/>
                    </w:rPr>
                  </w:pPr>
                  <w:r w:rsidRPr="00AF3D3D">
                    <w:rPr>
                      <w:sz w:val="18"/>
                      <w:szCs w:val="18"/>
                    </w:rPr>
                    <w:t>2.1 Farmacéutico y equipo médico (fármacos)</w:t>
                  </w:r>
                </w:p>
                <w:p w14:paraId="42B96949" w14:textId="77777777" w:rsidR="00FE19F7" w:rsidRPr="00AF3D3D" w:rsidRDefault="00FE19F7" w:rsidP="00D52B80">
                  <w:pPr>
                    <w:spacing w:line="276" w:lineRule="auto"/>
                    <w:ind w:right="89"/>
                    <w:jc w:val="both"/>
                    <w:rPr>
                      <w:sz w:val="18"/>
                      <w:szCs w:val="18"/>
                    </w:rPr>
                  </w:pPr>
                  <w:r w:rsidRPr="00AF3D3D">
                    <w:rPr>
                      <w:sz w:val="18"/>
                      <w:szCs w:val="18"/>
                    </w:rPr>
                    <w:t>2.2 TIC (circuitos).</w:t>
                  </w:r>
                </w:p>
                <w:p w14:paraId="5E08F534" w14:textId="77777777" w:rsidR="00FE19F7" w:rsidRPr="00AF3D3D" w:rsidRDefault="00FE19F7" w:rsidP="00D52B80">
                  <w:pPr>
                    <w:spacing w:line="276" w:lineRule="auto"/>
                    <w:ind w:right="89"/>
                    <w:jc w:val="both"/>
                    <w:rPr>
                      <w:sz w:val="18"/>
                      <w:szCs w:val="18"/>
                    </w:rPr>
                  </w:pPr>
                </w:p>
                <w:p w14:paraId="18B3A402" w14:textId="77777777" w:rsidR="00FE19F7" w:rsidRPr="00AF3D3D" w:rsidRDefault="00FE19F7" w:rsidP="00D52B80">
                  <w:pPr>
                    <w:spacing w:line="276" w:lineRule="auto"/>
                    <w:ind w:right="89"/>
                    <w:jc w:val="both"/>
                    <w:rPr>
                      <w:b/>
                      <w:sz w:val="18"/>
                      <w:szCs w:val="18"/>
                    </w:rPr>
                  </w:pPr>
                  <w:r w:rsidRPr="00AF3D3D">
                    <w:rPr>
                      <w:b/>
                      <w:sz w:val="18"/>
                      <w:szCs w:val="18"/>
                    </w:rPr>
                    <w:t>3. Productivo:</w:t>
                  </w:r>
                </w:p>
                <w:p w14:paraId="3EA7AB95" w14:textId="77777777" w:rsidR="00FE19F7" w:rsidRPr="00AF3D3D" w:rsidRDefault="00FE19F7" w:rsidP="00D52B80">
                  <w:pPr>
                    <w:spacing w:line="276" w:lineRule="auto"/>
                    <w:ind w:right="89"/>
                    <w:jc w:val="both"/>
                    <w:rPr>
                      <w:sz w:val="18"/>
                      <w:szCs w:val="18"/>
                    </w:rPr>
                  </w:pPr>
                  <w:r w:rsidRPr="00AF3D3D">
                    <w:rPr>
                      <w:sz w:val="18"/>
                      <w:szCs w:val="18"/>
                    </w:rPr>
                    <w:t>3.1 Silvicultura (productos de madera).</w:t>
                  </w:r>
                </w:p>
              </w:tc>
              <w:tc>
                <w:tcPr>
                  <w:tcW w:w="2551" w:type="dxa"/>
                </w:tcPr>
                <w:p w14:paraId="416E3837" w14:textId="77777777" w:rsidR="00FE19F7" w:rsidRPr="00AF3D3D" w:rsidRDefault="00FE19F7" w:rsidP="00D52B80">
                  <w:pPr>
                    <w:spacing w:line="276" w:lineRule="auto"/>
                    <w:ind w:right="89"/>
                    <w:jc w:val="both"/>
                    <w:rPr>
                      <w:b/>
                      <w:sz w:val="18"/>
                      <w:szCs w:val="18"/>
                    </w:rPr>
                  </w:pPr>
                  <w:r w:rsidRPr="00AF3D3D">
                    <w:rPr>
                      <w:b/>
                      <w:sz w:val="18"/>
                      <w:szCs w:val="18"/>
                    </w:rPr>
                    <w:t>1. Manufactura avanzada:</w:t>
                  </w:r>
                </w:p>
                <w:p w14:paraId="3C6F5B97" w14:textId="77777777" w:rsidR="00FE19F7" w:rsidRPr="00AF3D3D" w:rsidRDefault="00FE19F7" w:rsidP="00D52B80">
                  <w:pPr>
                    <w:spacing w:line="276" w:lineRule="auto"/>
                    <w:ind w:right="89"/>
                    <w:jc w:val="both"/>
                    <w:rPr>
                      <w:sz w:val="18"/>
                      <w:szCs w:val="18"/>
                    </w:rPr>
                  </w:pPr>
                  <w:r w:rsidRPr="00AF3D3D">
                    <w:rPr>
                      <w:sz w:val="18"/>
                      <w:szCs w:val="18"/>
                    </w:rPr>
                    <w:t>1.1 Alta tecnología (partes de máquinas).</w:t>
                  </w:r>
                </w:p>
                <w:p w14:paraId="17197FE2" w14:textId="77777777" w:rsidR="00FE19F7" w:rsidRPr="00AF3D3D" w:rsidRDefault="00FE19F7" w:rsidP="00D52B80">
                  <w:pPr>
                    <w:spacing w:line="276" w:lineRule="auto"/>
                    <w:ind w:right="89"/>
                    <w:jc w:val="both"/>
                    <w:rPr>
                      <w:sz w:val="18"/>
                      <w:szCs w:val="18"/>
                    </w:rPr>
                  </w:pPr>
                  <w:r w:rsidRPr="00AF3D3D">
                    <w:rPr>
                      <w:sz w:val="18"/>
                      <w:szCs w:val="18"/>
                    </w:rPr>
                    <w:t>1.2 Farmacéutico y equipo médico (sueros y microscopios).</w:t>
                  </w:r>
                </w:p>
                <w:p w14:paraId="484BB447" w14:textId="77777777" w:rsidR="00FE19F7" w:rsidRPr="00AF3D3D" w:rsidRDefault="00FE19F7" w:rsidP="00D52B80">
                  <w:pPr>
                    <w:spacing w:line="276" w:lineRule="auto"/>
                    <w:ind w:right="89"/>
                    <w:jc w:val="both"/>
                    <w:rPr>
                      <w:sz w:val="18"/>
                      <w:szCs w:val="18"/>
                    </w:rPr>
                  </w:pPr>
                  <w:r w:rsidRPr="00AF3D3D">
                    <w:rPr>
                      <w:sz w:val="18"/>
                      <w:szCs w:val="18"/>
                    </w:rPr>
                    <w:t>1.3 Biotecnología (verde y azul).</w:t>
                  </w:r>
                </w:p>
                <w:p w14:paraId="1B4FE3F5" w14:textId="77777777" w:rsidR="00FE19F7" w:rsidRPr="00AF3D3D" w:rsidRDefault="00FE19F7" w:rsidP="00D52B80">
                  <w:pPr>
                    <w:spacing w:line="276" w:lineRule="auto"/>
                    <w:ind w:right="89"/>
                    <w:jc w:val="both"/>
                    <w:rPr>
                      <w:sz w:val="18"/>
                      <w:szCs w:val="18"/>
                    </w:rPr>
                  </w:pPr>
                </w:p>
                <w:p w14:paraId="62E8F183" w14:textId="77777777" w:rsidR="00FE19F7" w:rsidRPr="00AF3D3D" w:rsidRDefault="00FE19F7" w:rsidP="00D52B80">
                  <w:pPr>
                    <w:spacing w:line="276" w:lineRule="auto"/>
                    <w:ind w:right="89"/>
                    <w:jc w:val="both"/>
                    <w:rPr>
                      <w:b/>
                      <w:sz w:val="18"/>
                      <w:szCs w:val="18"/>
                    </w:rPr>
                  </w:pPr>
                  <w:r w:rsidRPr="00AF3D3D">
                    <w:rPr>
                      <w:b/>
                      <w:sz w:val="18"/>
                      <w:szCs w:val="18"/>
                    </w:rPr>
                    <w:t>2. Servicios modernos:</w:t>
                  </w:r>
                </w:p>
                <w:p w14:paraId="1D8621AF" w14:textId="77777777" w:rsidR="00FE19F7" w:rsidRPr="00AF3D3D" w:rsidRDefault="00FE19F7" w:rsidP="00D52B80">
                  <w:pPr>
                    <w:spacing w:line="276" w:lineRule="auto"/>
                    <w:ind w:right="89"/>
                    <w:jc w:val="both"/>
                    <w:rPr>
                      <w:sz w:val="18"/>
                      <w:szCs w:val="18"/>
                    </w:rPr>
                  </w:pPr>
                  <w:r w:rsidRPr="00AF3D3D">
                    <w:rPr>
                      <w:sz w:val="18"/>
                      <w:szCs w:val="18"/>
                    </w:rPr>
                    <w:t xml:space="preserve">2.1 Economía del conocimiento (I&amp;D, servicios ambientales, servicios informáticos, comercio electrónico). </w:t>
                  </w:r>
                </w:p>
                <w:p w14:paraId="3DC6EA0D" w14:textId="77777777" w:rsidR="00FE19F7" w:rsidRPr="00AF3D3D" w:rsidRDefault="00FE19F7" w:rsidP="00D52B80">
                  <w:pPr>
                    <w:spacing w:line="276" w:lineRule="auto"/>
                    <w:ind w:right="89"/>
                    <w:jc w:val="both"/>
                    <w:rPr>
                      <w:sz w:val="18"/>
                      <w:szCs w:val="18"/>
                    </w:rPr>
                  </w:pPr>
                  <w:r w:rsidRPr="00AF3D3D">
                    <w:rPr>
                      <w:sz w:val="18"/>
                      <w:szCs w:val="18"/>
                    </w:rPr>
                    <w:t xml:space="preserve">2.2 Economía naranja </w:t>
                  </w:r>
                  <w:r w:rsidRPr="00AF3D3D">
                    <w:rPr>
                      <w:sz w:val="18"/>
                      <w:szCs w:val="18"/>
                    </w:rPr>
                    <w:lastRenderedPageBreak/>
                    <w:t>(propiedad intelectual, culturales, entretenimiento, medios y publicidad).</w:t>
                  </w:r>
                </w:p>
              </w:tc>
            </w:tr>
            <w:tr w:rsidR="00FE19F7" w:rsidRPr="00AF3D3D" w14:paraId="7EC6692B" w14:textId="77777777" w:rsidTr="00D52B80">
              <w:trPr>
                <w:jc w:val="center"/>
              </w:trPr>
              <w:tc>
                <w:tcPr>
                  <w:tcW w:w="1984" w:type="dxa"/>
                </w:tcPr>
                <w:p w14:paraId="1280EA15" w14:textId="77777777" w:rsidR="00FE19F7" w:rsidRPr="00AF3D3D" w:rsidRDefault="00FE19F7" w:rsidP="00D52B80">
                  <w:pPr>
                    <w:spacing w:line="276" w:lineRule="auto"/>
                    <w:ind w:right="89"/>
                    <w:jc w:val="both"/>
                    <w:rPr>
                      <w:color w:val="000000"/>
                      <w:sz w:val="18"/>
                      <w:szCs w:val="18"/>
                    </w:rPr>
                  </w:pPr>
                  <w:r w:rsidRPr="00AF3D3D">
                    <w:rPr>
                      <w:color w:val="000000"/>
                      <w:sz w:val="18"/>
                      <w:szCs w:val="18"/>
                    </w:rPr>
                    <w:lastRenderedPageBreak/>
                    <w:t>8. Agrícola-Logístico de Guápiles</w:t>
                  </w:r>
                </w:p>
              </w:tc>
              <w:tc>
                <w:tcPr>
                  <w:tcW w:w="2551" w:type="dxa"/>
                </w:tcPr>
                <w:p w14:paraId="76A0F5DA" w14:textId="77777777" w:rsidR="00FE19F7" w:rsidRPr="00AF3D3D" w:rsidRDefault="00FE19F7" w:rsidP="00D52B80">
                  <w:pPr>
                    <w:spacing w:line="276" w:lineRule="auto"/>
                    <w:ind w:right="89"/>
                    <w:jc w:val="both"/>
                    <w:rPr>
                      <w:b/>
                      <w:sz w:val="18"/>
                      <w:szCs w:val="18"/>
                    </w:rPr>
                  </w:pPr>
                  <w:r w:rsidRPr="00AF3D3D">
                    <w:rPr>
                      <w:b/>
                      <w:sz w:val="18"/>
                      <w:szCs w:val="18"/>
                    </w:rPr>
                    <w:t>1. Manufactura avanzada:</w:t>
                  </w:r>
                </w:p>
                <w:p w14:paraId="18049E50" w14:textId="77777777" w:rsidR="00FE19F7" w:rsidRPr="00AF3D3D" w:rsidRDefault="00FE19F7" w:rsidP="00D52B80">
                  <w:pPr>
                    <w:spacing w:line="276" w:lineRule="auto"/>
                    <w:ind w:right="89"/>
                    <w:jc w:val="both"/>
                    <w:rPr>
                      <w:sz w:val="18"/>
                      <w:szCs w:val="18"/>
                    </w:rPr>
                  </w:pPr>
                  <w:r w:rsidRPr="00AF3D3D">
                    <w:rPr>
                      <w:sz w:val="18"/>
                      <w:szCs w:val="18"/>
                    </w:rPr>
                    <w:t>1.1 TIC (circuitos).</w:t>
                  </w:r>
                </w:p>
                <w:p w14:paraId="043A2F1E" w14:textId="77777777" w:rsidR="00FE19F7" w:rsidRPr="00AF3D3D" w:rsidRDefault="00FE19F7" w:rsidP="00D52B80">
                  <w:pPr>
                    <w:spacing w:line="276" w:lineRule="auto"/>
                    <w:ind w:right="89"/>
                    <w:jc w:val="both"/>
                    <w:rPr>
                      <w:sz w:val="18"/>
                      <w:szCs w:val="18"/>
                    </w:rPr>
                  </w:pPr>
                </w:p>
                <w:p w14:paraId="472E5363" w14:textId="77777777" w:rsidR="00FE19F7" w:rsidRPr="00AF3D3D" w:rsidRDefault="00FE19F7" w:rsidP="00D52B80">
                  <w:pPr>
                    <w:spacing w:line="276" w:lineRule="auto"/>
                    <w:ind w:right="89"/>
                    <w:jc w:val="both"/>
                    <w:rPr>
                      <w:b/>
                      <w:sz w:val="18"/>
                      <w:szCs w:val="18"/>
                    </w:rPr>
                  </w:pPr>
                  <w:r w:rsidRPr="00AF3D3D">
                    <w:rPr>
                      <w:b/>
                      <w:sz w:val="18"/>
                      <w:szCs w:val="18"/>
                    </w:rPr>
                    <w:t>2. Productivo:</w:t>
                  </w:r>
                </w:p>
                <w:p w14:paraId="5741CD5D" w14:textId="77777777" w:rsidR="00FE19F7" w:rsidRPr="00AF3D3D" w:rsidRDefault="00FE19F7" w:rsidP="00D52B80">
                  <w:pPr>
                    <w:spacing w:line="276" w:lineRule="auto"/>
                    <w:ind w:right="89"/>
                    <w:jc w:val="both"/>
                    <w:rPr>
                      <w:sz w:val="18"/>
                      <w:szCs w:val="18"/>
                    </w:rPr>
                  </w:pPr>
                  <w:r w:rsidRPr="00AF3D3D">
                    <w:rPr>
                      <w:sz w:val="18"/>
                      <w:szCs w:val="18"/>
                    </w:rPr>
                    <w:t>2.1 Silvicultura (productos de madera).</w:t>
                  </w:r>
                </w:p>
              </w:tc>
              <w:tc>
                <w:tcPr>
                  <w:tcW w:w="2551" w:type="dxa"/>
                </w:tcPr>
                <w:p w14:paraId="12703ECE" w14:textId="77777777" w:rsidR="00FE19F7" w:rsidRPr="00AF3D3D" w:rsidRDefault="00FE19F7" w:rsidP="00D52B80">
                  <w:pPr>
                    <w:spacing w:line="276" w:lineRule="auto"/>
                    <w:ind w:right="89"/>
                    <w:jc w:val="both"/>
                    <w:rPr>
                      <w:b/>
                      <w:sz w:val="18"/>
                      <w:szCs w:val="18"/>
                    </w:rPr>
                  </w:pPr>
                  <w:r w:rsidRPr="00AF3D3D">
                    <w:rPr>
                      <w:b/>
                      <w:sz w:val="18"/>
                      <w:szCs w:val="18"/>
                    </w:rPr>
                    <w:t>1. Manufactura avanzada:</w:t>
                  </w:r>
                </w:p>
                <w:p w14:paraId="77262C64" w14:textId="77777777" w:rsidR="00FE19F7" w:rsidRPr="00AF3D3D" w:rsidRDefault="00FE19F7" w:rsidP="00D52B80">
                  <w:pPr>
                    <w:spacing w:line="276" w:lineRule="auto"/>
                    <w:ind w:right="89"/>
                    <w:jc w:val="both"/>
                    <w:rPr>
                      <w:sz w:val="18"/>
                      <w:szCs w:val="18"/>
                    </w:rPr>
                  </w:pPr>
                  <w:r w:rsidRPr="00AF3D3D">
                    <w:rPr>
                      <w:sz w:val="18"/>
                      <w:szCs w:val="18"/>
                    </w:rPr>
                    <w:t>1.1 Alta tecnología (partes de máquinas).</w:t>
                  </w:r>
                </w:p>
                <w:p w14:paraId="0E81E414" w14:textId="77777777" w:rsidR="00FE19F7" w:rsidRPr="00AF3D3D" w:rsidRDefault="00FE19F7" w:rsidP="00D52B80">
                  <w:pPr>
                    <w:spacing w:line="276" w:lineRule="auto"/>
                    <w:ind w:right="89"/>
                    <w:jc w:val="both"/>
                    <w:rPr>
                      <w:sz w:val="18"/>
                      <w:szCs w:val="18"/>
                    </w:rPr>
                  </w:pPr>
                  <w:r w:rsidRPr="00AF3D3D">
                    <w:rPr>
                      <w:sz w:val="18"/>
                      <w:szCs w:val="18"/>
                    </w:rPr>
                    <w:t>1.2 Aeroespacial (tornos).</w:t>
                  </w:r>
                </w:p>
                <w:p w14:paraId="28178E89" w14:textId="77777777" w:rsidR="00FE19F7" w:rsidRPr="00AF3D3D" w:rsidRDefault="00FE19F7" w:rsidP="00D52B80">
                  <w:pPr>
                    <w:spacing w:line="276" w:lineRule="auto"/>
                    <w:ind w:right="89"/>
                    <w:jc w:val="both"/>
                    <w:rPr>
                      <w:sz w:val="18"/>
                      <w:szCs w:val="18"/>
                    </w:rPr>
                  </w:pPr>
                  <w:r w:rsidRPr="00AF3D3D">
                    <w:rPr>
                      <w:sz w:val="18"/>
                      <w:szCs w:val="18"/>
                    </w:rPr>
                    <w:t>1.3 Biotecnología (verde y azul).</w:t>
                  </w:r>
                </w:p>
                <w:p w14:paraId="2AC3EB3F" w14:textId="77777777" w:rsidR="00FE19F7" w:rsidRPr="00AF3D3D" w:rsidRDefault="00FE19F7" w:rsidP="00D52B80">
                  <w:pPr>
                    <w:spacing w:line="276" w:lineRule="auto"/>
                    <w:ind w:right="89"/>
                    <w:jc w:val="both"/>
                    <w:rPr>
                      <w:sz w:val="18"/>
                      <w:szCs w:val="18"/>
                    </w:rPr>
                  </w:pPr>
                </w:p>
                <w:p w14:paraId="3924A2AF" w14:textId="77777777" w:rsidR="00FE19F7" w:rsidRPr="00AF3D3D" w:rsidRDefault="00FE19F7" w:rsidP="00D52B80">
                  <w:pPr>
                    <w:spacing w:line="276" w:lineRule="auto"/>
                    <w:ind w:right="89"/>
                    <w:jc w:val="both"/>
                    <w:rPr>
                      <w:b/>
                      <w:sz w:val="18"/>
                      <w:szCs w:val="18"/>
                    </w:rPr>
                  </w:pPr>
                  <w:r w:rsidRPr="00AF3D3D">
                    <w:rPr>
                      <w:b/>
                      <w:sz w:val="18"/>
                      <w:szCs w:val="18"/>
                    </w:rPr>
                    <w:t>2. Servicios modernos:</w:t>
                  </w:r>
                </w:p>
                <w:p w14:paraId="4D81E266" w14:textId="77777777" w:rsidR="00FE19F7" w:rsidRPr="00AF3D3D" w:rsidRDefault="00FE19F7" w:rsidP="00D52B80">
                  <w:pPr>
                    <w:spacing w:line="276" w:lineRule="auto"/>
                    <w:ind w:right="89"/>
                    <w:jc w:val="both"/>
                    <w:rPr>
                      <w:sz w:val="18"/>
                      <w:szCs w:val="18"/>
                    </w:rPr>
                  </w:pPr>
                  <w:r w:rsidRPr="00AF3D3D">
                    <w:rPr>
                      <w:sz w:val="18"/>
                      <w:szCs w:val="18"/>
                    </w:rPr>
                    <w:t xml:space="preserve">2.1 Economía del conocimiento (I&amp;D, servicios ambientales, servicios informáticos, comercio electrónico). </w:t>
                  </w:r>
                </w:p>
                <w:p w14:paraId="0AD74032" w14:textId="77777777" w:rsidR="00FE19F7" w:rsidRPr="00AF3D3D" w:rsidRDefault="00FE19F7" w:rsidP="00D52B80">
                  <w:pPr>
                    <w:spacing w:line="276" w:lineRule="auto"/>
                    <w:ind w:right="89"/>
                    <w:jc w:val="both"/>
                    <w:rPr>
                      <w:sz w:val="18"/>
                      <w:szCs w:val="18"/>
                    </w:rPr>
                  </w:pPr>
                  <w:r w:rsidRPr="00AF3D3D">
                    <w:rPr>
                      <w:sz w:val="18"/>
                      <w:szCs w:val="18"/>
                    </w:rPr>
                    <w:t>2.2 Economía naranja (propiedad intelectual, culturales, medios digitales, publicidad).</w:t>
                  </w:r>
                </w:p>
              </w:tc>
            </w:tr>
            <w:tr w:rsidR="00FE19F7" w:rsidRPr="00AF3D3D" w14:paraId="35060F28" w14:textId="77777777" w:rsidTr="00D52B80">
              <w:trPr>
                <w:jc w:val="center"/>
              </w:trPr>
              <w:tc>
                <w:tcPr>
                  <w:tcW w:w="1984" w:type="dxa"/>
                </w:tcPr>
                <w:p w14:paraId="1CBDA0DE" w14:textId="77777777" w:rsidR="00FE19F7" w:rsidRPr="00AF3D3D" w:rsidRDefault="00FE19F7" w:rsidP="00D52B80">
                  <w:pPr>
                    <w:spacing w:line="276" w:lineRule="auto"/>
                    <w:ind w:right="89"/>
                    <w:jc w:val="both"/>
                    <w:rPr>
                      <w:color w:val="000000"/>
                      <w:sz w:val="18"/>
                      <w:szCs w:val="18"/>
                    </w:rPr>
                  </w:pPr>
                  <w:r w:rsidRPr="00AF3D3D">
                    <w:rPr>
                      <w:color w:val="000000"/>
                      <w:sz w:val="18"/>
                      <w:szCs w:val="18"/>
                    </w:rPr>
                    <w:t>9. Portuario del Caribe Limón-Cahuita</w:t>
                  </w:r>
                </w:p>
              </w:tc>
              <w:tc>
                <w:tcPr>
                  <w:tcW w:w="2551" w:type="dxa"/>
                </w:tcPr>
                <w:p w14:paraId="31D11D12" w14:textId="77777777" w:rsidR="00FE19F7" w:rsidRPr="00AF3D3D" w:rsidRDefault="00FE19F7" w:rsidP="00D52B80">
                  <w:pPr>
                    <w:spacing w:line="276" w:lineRule="auto"/>
                    <w:ind w:right="89"/>
                    <w:jc w:val="both"/>
                    <w:rPr>
                      <w:b/>
                      <w:sz w:val="18"/>
                      <w:szCs w:val="18"/>
                    </w:rPr>
                  </w:pPr>
                  <w:r w:rsidRPr="00AF3D3D">
                    <w:rPr>
                      <w:b/>
                      <w:sz w:val="18"/>
                      <w:szCs w:val="18"/>
                    </w:rPr>
                    <w:t>1. Manufactura avanzada:</w:t>
                  </w:r>
                </w:p>
                <w:p w14:paraId="3E550CC3" w14:textId="77777777" w:rsidR="00FE19F7" w:rsidRPr="00AF3D3D" w:rsidRDefault="00FE19F7" w:rsidP="00D52B80">
                  <w:pPr>
                    <w:spacing w:line="276" w:lineRule="auto"/>
                    <w:ind w:right="89"/>
                    <w:jc w:val="both"/>
                    <w:rPr>
                      <w:sz w:val="18"/>
                      <w:szCs w:val="18"/>
                    </w:rPr>
                  </w:pPr>
                  <w:r w:rsidRPr="00AF3D3D">
                    <w:rPr>
                      <w:sz w:val="18"/>
                      <w:szCs w:val="18"/>
                    </w:rPr>
                    <w:t>1.1 TIC (circuitos).</w:t>
                  </w:r>
                </w:p>
                <w:p w14:paraId="5FD76AC8" w14:textId="77777777" w:rsidR="00FE19F7" w:rsidRPr="00AF3D3D" w:rsidRDefault="00FE19F7" w:rsidP="00D52B80">
                  <w:pPr>
                    <w:spacing w:line="276" w:lineRule="auto"/>
                    <w:ind w:right="89"/>
                    <w:jc w:val="both"/>
                    <w:rPr>
                      <w:sz w:val="18"/>
                      <w:szCs w:val="18"/>
                    </w:rPr>
                  </w:pPr>
                </w:p>
                <w:p w14:paraId="6628619B" w14:textId="77777777" w:rsidR="00FE19F7" w:rsidRPr="00AF3D3D" w:rsidRDefault="00FE19F7" w:rsidP="00D52B80">
                  <w:pPr>
                    <w:spacing w:line="276" w:lineRule="auto"/>
                    <w:ind w:right="89"/>
                    <w:jc w:val="both"/>
                    <w:rPr>
                      <w:b/>
                      <w:sz w:val="18"/>
                      <w:szCs w:val="18"/>
                    </w:rPr>
                  </w:pPr>
                  <w:r w:rsidRPr="00AF3D3D">
                    <w:rPr>
                      <w:b/>
                      <w:sz w:val="18"/>
                      <w:szCs w:val="18"/>
                    </w:rPr>
                    <w:t>2. Productivo:</w:t>
                  </w:r>
                </w:p>
                <w:p w14:paraId="3635672D" w14:textId="77777777" w:rsidR="00FE19F7" w:rsidRPr="00AF3D3D" w:rsidRDefault="00FE19F7" w:rsidP="00D52B80">
                  <w:pPr>
                    <w:spacing w:line="276" w:lineRule="auto"/>
                    <w:ind w:right="89"/>
                    <w:jc w:val="both"/>
                    <w:rPr>
                      <w:sz w:val="18"/>
                      <w:szCs w:val="18"/>
                    </w:rPr>
                  </w:pPr>
                  <w:r w:rsidRPr="00AF3D3D">
                    <w:rPr>
                      <w:sz w:val="18"/>
                      <w:szCs w:val="18"/>
                    </w:rPr>
                    <w:t>2.1 Silvicultura (productos de madera).</w:t>
                  </w:r>
                </w:p>
              </w:tc>
              <w:tc>
                <w:tcPr>
                  <w:tcW w:w="2551" w:type="dxa"/>
                </w:tcPr>
                <w:p w14:paraId="39C40A75" w14:textId="77777777" w:rsidR="00FE19F7" w:rsidRPr="00AF3D3D" w:rsidRDefault="00FE19F7" w:rsidP="00D52B80">
                  <w:pPr>
                    <w:spacing w:line="276" w:lineRule="auto"/>
                    <w:ind w:right="89"/>
                    <w:jc w:val="both"/>
                    <w:rPr>
                      <w:b/>
                      <w:sz w:val="18"/>
                      <w:szCs w:val="18"/>
                    </w:rPr>
                  </w:pPr>
                  <w:r w:rsidRPr="00AF3D3D">
                    <w:rPr>
                      <w:b/>
                      <w:sz w:val="18"/>
                      <w:szCs w:val="18"/>
                    </w:rPr>
                    <w:t>1. Manufactura avanzada:</w:t>
                  </w:r>
                </w:p>
                <w:p w14:paraId="30D1ED91" w14:textId="77777777" w:rsidR="00FE19F7" w:rsidRPr="00AF3D3D" w:rsidRDefault="00FE19F7" w:rsidP="00D52B80">
                  <w:pPr>
                    <w:spacing w:line="276" w:lineRule="auto"/>
                    <w:ind w:right="89"/>
                    <w:jc w:val="both"/>
                    <w:rPr>
                      <w:sz w:val="18"/>
                      <w:szCs w:val="18"/>
                    </w:rPr>
                  </w:pPr>
                  <w:r w:rsidRPr="00AF3D3D">
                    <w:rPr>
                      <w:sz w:val="18"/>
                      <w:szCs w:val="18"/>
                    </w:rPr>
                    <w:t>1.1 Alta tecnología (partes de máquinas).</w:t>
                  </w:r>
                </w:p>
                <w:p w14:paraId="00939CF6" w14:textId="77777777" w:rsidR="00FE19F7" w:rsidRPr="00AF3D3D" w:rsidRDefault="00FE19F7" w:rsidP="00D52B80">
                  <w:pPr>
                    <w:spacing w:line="276" w:lineRule="auto"/>
                    <w:ind w:right="89"/>
                    <w:jc w:val="both"/>
                    <w:rPr>
                      <w:sz w:val="18"/>
                      <w:szCs w:val="18"/>
                    </w:rPr>
                  </w:pPr>
                  <w:r w:rsidRPr="00AF3D3D">
                    <w:rPr>
                      <w:sz w:val="18"/>
                      <w:szCs w:val="18"/>
                    </w:rPr>
                    <w:t>1.2 Biotecnología (verde y azul).</w:t>
                  </w:r>
                </w:p>
                <w:p w14:paraId="39F92F35" w14:textId="77777777" w:rsidR="00FE19F7" w:rsidRPr="00AF3D3D" w:rsidRDefault="00FE19F7" w:rsidP="00D52B80">
                  <w:pPr>
                    <w:spacing w:line="276" w:lineRule="auto"/>
                    <w:ind w:right="89"/>
                    <w:jc w:val="both"/>
                    <w:rPr>
                      <w:sz w:val="18"/>
                      <w:szCs w:val="18"/>
                    </w:rPr>
                  </w:pPr>
                </w:p>
                <w:p w14:paraId="2794D3AE" w14:textId="77777777" w:rsidR="00FE19F7" w:rsidRPr="00AF3D3D" w:rsidRDefault="00FE19F7" w:rsidP="00D52B80">
                  <w:pPr>
                    <w:spacing w:line="276" w:lineRule="auto"/>
                    <w:ind w:right="89"/>
                    <w:jc w:val="both"/>
                    <w:rPr>
                      <w:b/>
                      <w:sz w:val="18"/>
                      <w:szCs w:val="18"/>
                    </w:rPr>
                  </w:pPr>
                  <w:r w:rsidRPr="00AF3D3D">
                    <w:rPr>
                      <w:b/>
                      <w:sz w:val="18"/>
                      <w:szCs w:val="18"/>
                    </w:rPr>
                    <w:t>2. Servicios modernos:</w:t>
                  </w:r>
                </w:p>
                <w:p w14:paraId="13898DD5" w14:textId="77777777" w:rsidR="00FE19F7" w:rsidRPr="00AF3D3D" w:rsidRDefault="00FE19F7" w:rsidP="00D52B80">
                  <w:pPr>
                    <w:spacing w:line="276" w:lineRule="auto"/>
                    <w:ind w:right="89"/>
                    <w:jc w:val="both"/>
                    <w:rPr>
                      <w:sz w:val="18"/>
                      <w:szCs w:val="18"/>
                    </w:rPr>
                  </w:pPr>
                  <w:r w:rsidRPr="00AF3D3D">
                    <w:rPr>
                      <w:sz w:val="18"/>
                      <w:szCs w:val="18"/>
                    </w:rPr>
                    <w:t xml:space="preserve">2.1 Economía del conocimiento (I&amp;D, consultorías, servicios ambientales, servicios informáticos, comercio electrónico). </w:t>
                  </w:r>
                </w:p>
                <w:p w14:paraId="1F12F322" w14:textId="77777777" w:rsidR="00FE19F7" w:rsidRPr="00AF3D3D" w:rsidRDefault="00FE19F7" w:rsidP="00D52B80">
                  <w:pPr>
                    <w:spacing w:line="276" w:lineRule="auto"/>
                    <w:ind w:right="89"/>
                    <w:jc w:val="both"/>
                    <w:rPr>
                      <w:sz w:val="18"/>
                      <w:szCs w:val="18"/>
                    </w:rPr>
                  </w:pPr>
                  <w:r w:rsidRPr="00AF3D3D">
                    <w:rPr>
                      <w:sz w:val="18"/>
                      <w:szCs w:val="18"/>
                    </w:rPr>
                    <w:t>2.2 Economía naranja (propiedad intelectual, culturales, medios digitales, publicidad).</w:t>
                  </w:r>
                </w:p>
              </w:tc>
            </w:tr>
            <w:tr w:rsidR="00FE19F7" w:rsidRPr="00AF3D3D" w14:paraId="2D18B3DC" w14:textId="77777777" w:rsidTr="00D52B80">
              <w:trPr>
                <w:jc w:val="center"/>
              </w:trPr>
              <w:tc>
                <w:tcPr>
                  <w:tcW w:w="1984" w:type="dxa"/>
                </w:tcPr>
                <w:p w14:paraId="44804706" w14:textId="77777777" w:rsidR="00FE19F7" w:rsidRPr="00AF3D3D" w:rsidRDefault="00FE19F7" w:rsidP="00D52B80">
                  <w:pPr>
                    <w:spacing w:line="276" w:lineRule="auto"/>
                    <w:ind w:right="89"/>
                    <w:jc w:val="both"/>
                    <w:rPr>
                      <w:color w:val="000000"/>
                      <w:sz w:val="18"/>
                      <w:szCs w:val="18"/>
                    </w:rPr>
                  </w:pPr>
                  <w:r w:rsidRPr="00AF3D3D">
                    <w:rPr>
                      <w:color w:val="000000"/>
                      <w:sz w:val="18"/>
                      <w:szCs w:val="18"/>
                    </w:rPr>
                    <w:t>10. Quepos-Parrita-Uvita</w:t>
                  </w:r>
                </w:p>
              </w:tc>
              <w:tc>
                <w:tcPr>
                  <w:tcW w:w="2551" w:type="dxa"/>
                </w:tcPr>
                <w:p w14:paraId="083194B0" w14:textId="77777777" w:rsidR="00FE19F7" w:rsidRPr="00AF3D3D" w:rsidRDefault="00FE19F7" w:rsidP="00D52B80">
                  <w:pPr>
                    <w:spacing w:line="276" w:lineRule="auto"/>
                    <w:ind w:right="89"/>
                    <w:jc w:val="both"/>
                    <w:rPr>
                      <w:b/>
                      <w:sz w:val="18"/>
                      <w:szCs w:val="18"/>
                    </w:rPr>
                  </w:pPr>
                  <w:r w:rsidRPr="00AF3D3D">
                    <w:rPr>
                      <w:b/>
                      <w:sz w:val="18"/>
                      <w:szCs w:val="18"/>
                    </w:rPr>
                    <w:t>1. Manufactura liviana:</w:t>
                  </w:r>
                </w:p>
                <w:p w14:paraId="7121DFCD" w14:textId="77777777" w:rsidR="00FE19F7" w:rsidRPr="00AF3D3D" w:rsidRDefault="00FE19F7" w:rsidP="00D52B80">
                  <w:pPr>
                    <w:spacing w:line="276" w:lineRule="auto"/>
                    <w:ind w:right="89"/>
                    <w:jc w:val="both"/>
                    <w:rPr>
                      <w:sz w:val="18"/>
                      <w:szCs w:val="18"/>
                    </w:rPr>
                  </w:pPr>
                  <w:r w:rsidRPr="00AF3D3D">
                    <w:rPr>
                      <w:sz w:val="18"/>
                      <w:szCs w:val="18"/>
                    </w:rPr>
                    <w:t>1.1 Cementero y siderúrgico (productos de hierro y acero, productos de hormigón y yeso, productos de metal).</w:t>
                  </w:r>
                </w:p>
              </w:tc>
              <w:tc>
                <w:tcPr>
                  <w:tcW w:w="2551" w:type="dxa"/>
                </w:tcPr>
                <w:p w14:paraId="3B93C0B2" w14:textId="77777777" w:rsidR="00FE19F7" w:rsidRPr="00AF3D3D" w:rsidRDefault="00FE19F7" w:rsidP="00D52B80">
                  <w:pPr>
                    <w:spacing w:line="276" w:lineRule="auto"/>
                    <w:ind w:right="89"/>
                    <w:jc w:val="both"/>
                    <w:rPr>
                      <w:b/>
                      <w:sz w:val="18"/>
                      <w:szCs w:val="18"/>
                    </w:rPr>
                  </w:pPr>
                  <w:r w:rsidRPr="00AF3D3D">
                    <w:rPr>
                      <w:b/>
                      <w:sz w:val="18"/>
                      <w:szCs w:val="18"/>
                    </w:rPr>
                    <w:t>1. Manufactura avanzada:</w:t>
                  </w:r>
                </w:p>
                <w:p w14:paraId="2E544502" w14:textId="77777777" w:rsidR="00FE19F7" w:rsidRPr="00AF3D3D" w:rsidRDefault="00FE19F7" w:rsidP="00D52B80">
                  <w:pPr>
                    <w:spacing w:line="276" w:lineRule="auto"/>
                    <w:ind w:right="89"/>
                    <w:jc w:val="both"/>
                    <w:rPr>
                      <w:sz w:val="18"/>
                      <w:szCs w:val="18"/>
                    </w:rPr>
                  </w:pPr>
                  <w:r w:rsidRPr="00AF3D3D">
                    <w:rPr>
                      <w:sz w:val="18"/>
                      <w:szCs w:val="18"/>
                    </w:rPr>
                    <w:t>1.1 Aeroespacial (tornos).</w:t>
                  </w:r>
                </w:p>
                <w:p w14:paraId="71E8171E" w14:textId="77777777" w:rsidR="00FE19F7" w:rsidRPr="00AF3D3D" w:rsidRDefault="00FE19F7" w:rsidP="00D52B80">
                  <w:pPr>
                    <w:spacing w:line="276" w:lineRule="auto"/>
                    <w:ind w:right="89"/>
                    <w:jc w:val="both"/>
                    <w:rPr>
                      <w:sz w:val="18"/>
                      <w:szCs w:val="18"/>
                    </w:rPr>
                  </w:pPr>
                  <w:r w:rsidRPr="00AF3D3D">
                    <w:rPr>
                      <w:sz w:val="18"/>
                      <w:szCs w:val="18"/>
                    </w:rPr>
                    <w:t>1.2 Química y extractiva (metales alcalinos).</w:t>
                  </w:r>
                </w:p>
                <w:p w14:paraId="6FCBDF58" w14:textId="77777777" w:rsidR="00FE19F7" w:rsidRPr="00AF3D3D" w:rsidRDefault="00FE19F7" w:rsidP="00D52B80">
                  <w:pPr>
                    <w:spacing w:line="276" w:lineRule="auto"/>
                    <w:ind w:right="89"/>
                    <w:jc w:val="both"/>
                    <w:rPr>
                      <w:sz w:val="18"/>
                      <w:szCs w:val="18"/>
                    </w:rPr>
                  </w:pPr>
                  <w:r w:rsidRPr="00AF3D3D">
                    <w:rPr>
                      <w:sz w:val="18"/>
                      <w:szCs w:val="18"/>
                    </w:rPr>
                    <w:t>1.3 Biotecnología (verde y azul).</w:t>
                  </w:r>
                </w:p>
                <w:p w14:paraId="7B442023" w14:textId="77777777" w:rsidR="00FE19F7" w:rsidRPr="00AF3D3D" w:rsidRDefault="00FE19F7" w:rsidP="00D52B80">
                  <w:pPr>
                    <w:spacing w:line="276" w:lineRule="auto"/>
                    <w:ind w:right="89"/>
                    <w:jc w:val="both"/>
                    <w:rPr>
                      <w:sz w:val="18"/>
                      <w:szCs w:val="18"/>
                    </w:rPr>
                  </w:pPr>
                </w:p>
                <w:p w14:paraId="7F91D194" w14:textId="77777777" w:rsidR="00FE19F7" w:rsidRPr="00AF3D3D" w:rsidRDefault="00FE19F7" w:rsidP="00D52B80">
                  <w:pPr>
                    <w:spacing w:line="276" w:lineRule="auto"/>
                    <w:ind w:right="89"/>
                    <w:jc w:val="both"/>
                    <w:rPr>
                      <w:b/>
                      <w:sz w:val="18"/>
                      <w:szCs w:val="18"/>
                    </w:rPr>
                  </w:pPr>
                  <w:r w:rsidRPr="00AF3D3D">
                    <w:rPr>
                      <w:b/>
                      <w:sz w:val="18"/>
                      <w:szCs w:val="18"/>
                    </w:rPr>
                    <w:t>2. Servicios modernos:</w:t>
                  </w:r>
                </w:p>
                <w:p w14:paraId="18220624" w14:textId="77777777" w:rsidR="00FE19F7" w:rsidRPr="00AF3D3D" w:rsidRDefault="00FE19F7" w:rsidP="00D52B80">
                  <w:pPr>
                    <w:spacing w:line="276" w:lineRule="auto"/>
                    <w:ind w:right="89"/>
                    <w:jc w:val="both"/>
                    <w:rPr>
                      <w:sz w:val="18"/>
                      <w:szCs w:val="18"/>
                    </w:rPr>
                  </w:pPr>
                  <w:r w:rsidRPr="00AF3D3D">
                    <w:rPr>
                      <w:sz w:val="18"/>
                      <w:szCs w:val="18"/>
                    </w:rPr>
                    <w:t xml:space="preserve">2.1 Economía del conocimiento (I&amp;D, servicios ambientales). </w:t>
                  </w:r>
                </w:p>
                <w:p w14:paraId="6C5251CA" w14:textId="77777777" w:rsidR="00FE19F7" w:rsidRPr="00AF3D3D" w:rsidRDefault="00FE19F7" w:rsidP="00D52B80">
                  <w:pPr>
                    <w:spacing w:line="276" w:lineRule="auto"/>
                    <w:ind w:right="89"/>
                    <w:jc w:val="both"/>
                    <w:rPr>
                      <w:sz w:val="18"/>
                      <w:szCs w:val="18"/>
                    </w:rPr>
                  </w:pPr>
                  <w:r w:rsidRPr="00AF3D3D">
                    <w:rPr>
                      <w:sz w:val="18"/>
                      <w:szCs w:val="18"/>
                    </w:rPr>
                    <w:t>2.2 Economía naranja (propiedad intelectual, culturales, medios digitales, publicidad).</w:t>
                  </w:r>
                </w:p>
              </w:tc>
            </w:tr>
            <w:tr w:rsidR="00FE19F7" w:rsidRPr="00AF3D3D" w14:paraId="0A081A1B" w14:textId="77777777" w:rsidTr="00D52B80">
              <w:trPr>
                <w:jc w:val="center"/>
              </w:trPr>
              <w:tc>
                <w:tcPr>
                  <w:tcW w:w="1984" w:type="dxa"/>
                </w:tcPr>
                <w:p w14:paraId="27B8D3F8" w14:textId="77777777" w:rsidR="00FE19F7" w:rsidRPr="00AF3D3D" w:rsidRDefault="00FE19F7" w:rsidP="00D52B80">
                  <w:pPr>
                    <w:spacing w:line="276" w:lineRule="auto"/>
                    <w:ind w:right="89"/>
                    <w:jc w:val="both"/>
                    <w:rPr>
                      <w:color w:val="000000"/>
                      <w:sz w:val="18"/>
                      <w:szCs w:val="18"/>
                    </w:rPr>
                  </w:pPr>
                  <w:r w:rsidRPr="00AF3D3D">
                    <w:rPr>
                      <w:color w:val="000000"/>
                      <w:sz w:val="18"/>
                      <w:szCs w:val="18"/>
                    </w:rPr>
                    <w:t>11. San Isidro-Buenos Aires</w:t>
                  </w:r>
                </w:p>
              </w:tc>
              <w:tc>
                <w:tcPr>
                  <w:tcW w:w="2551" w:type="dxa"/>
                </w:tcPr>
                <w:p w14:paraId="78A88AC9" w14:textId="77777777" w:rsidR="00FE19F7" w:rsidRPr="00AF3D3D" w:rsidRDefault="00FE19F7" w:rsidP="00D52B80">
                  <w:pPr>
                    <w:spacing w:line="276" w:lineRule="auto"/>
                    <w:ind w:right="89"/>
                    <w:jc w:val="both"/>
                    <w:rPr>
                      <w:b/>
                      <w:sz w:val="18"/>
                      <w:szCs w:val="18"/>
                    </w:rPr>
                  </w:pPr>
                  <w:r w:rsidRPr="00AF3D3D">
                    <w:rPr>
                      <w:b/>
                      <w:sz w:val="18"/>
                      <w:szCs w:val="18"/>
                    </w:rPr>
                    <w:t>1. Manufactura liviana:</w:t>
                  </w:r>
                </w:p>
                <w:p w14:paraId="74E13BF9" w14:textId="77777777" w:rsidR="00FE19F7" w:rsidRPr="00AF3D3D" w:rsidRDefault="00FE19F7" w:rsidP="00D52B80">
                  <w:pPr>
                    <w:spacing w:line="276" w:lineRule="auto"/>
                    <w:ind w:right="89"/>
                    <w:jc w:val="both"/>
                    <w:rPr>
                      <w:sz w:val="18"/>
                      <w:szCs w:val="18"/>
                    </w:rPr>
                  </w:pPr>
                  <w:r w:rsidRPr="00AF3D3D">
                    <w:rPr>
                      <w:sz w:val="18"/>
                      <w:szCs w:val="18"/>
                    </w:rPr>
                    <w:t xml:space="preserve">1.1 Cementero y siderúrgico </w:t>
                  </w:r>
                  <w:r w:rsidRPr="00AF3D3D">
                    <w:rPr>
                      <w:sz w:val="18"/>
                      <w:szCs w:val="18"/>
                    </w:rPr>
                    <w:lastRenderedPageBreak/>
                    <w:t>(productos de hormigón y yeso).</w:t>
                  </w:r>
                </w:p>
                <w:p w14:paraId="7FC6C281" w14:textId="77777777" w:rsidR="00FE19F7" w:rsidRPr="00AF3D3D" w:rsidRDefault="00FE19F7" w:rsidP="00D52B80">
                  <w:pPr>
                    <w:spacing w:line="276" w:lineRule="auto"/>
                    <w:ind w:right="89"/>
                    <w:jc w:val="both"/>
                    <w:rPr>
                      <w:sz w:val="18"/>
                      <w:szCs w:val="18"/>
                    </w:rPr>
                  </w:pPr>
                </w:p>
                <w:p w14:paraId="0720C33B" w14:textId="77777777" w:rsidR="00FE19F7" w:rsidRPr="00AF3D3D" w:rsidRDefault="00FE19F7" w:rsidP="00D52B80">
                  <w:pPr>
                    <w:spacing w:line="276" w:lineRule="auto"/>
                    <w:ind w:right="89"/>
                    <w:jc w:val="both"/>
                    <w:rPr>
                      <w:b/>
                      <w:sz w:val="18"/>
                      <w:szCs w:val="18"/>
                    </w:rPr>
                  </w:pPr>
                  <w:r w:rsidRPr="00AF3D3D">
                    <w:rPr>
                      <w:b/>
                      <w:sz w:val="18"/>
                      <w:szCs w:val="18"/>
                    </w:rPr>
                    <w:t>2. Manufactura avanzada:</w:t>
                  </w:r>
                </w:p>
                <w:p w14:paraId="0EEE655C" w14:textId="77777777" w:rsidR="00FE19F7" w:rsidRPr="00AF3D3D" w:rsidRDefault="00FE19F7" w:rsidP="00D52B80">
                  <w:pPr>
                    <w:spacing w:line="276" w:lineRule="auto"/>
                    <w:ind w:right="89"/>
                    <w:jc w:val="both"/>
                    <w:rPr>
                      <w:sz w:val="18"/>
                      <w:szCs w:val="18"/>
                    </w:rPr>
                  </w:pPr>
                  <w:r w:rsidRPr="00AF3D3D">
                    <w:rPr>
                      <w:sz w:val="18"/>
                      <w:szCs w:val="18"/>
                    </w:rPr>
                    <w:t>2.1 Farmacéutico y equipo médico (suministros médicos y fármacos)</w:t>
                  </w:r>
                </w:p>
                <w:p w14:paraId="6AB3335D" w14:textId="77777777" w:rsidR="00FE19F7" w:rsidRPr="00AF3D3D" w:rsidRDefault="00FE19F7" w:rsidP="00D52B80">
                  <w:pPr>
                    <w:spacing w:line="276" w:lineRule="auto"/>
                    <w:ind w:right="89"/>
                    <w:jc w:val="both"/>
                    <w:rPr>
                      <w:sz w:val="18"/>
                      <w:szCs w:val="18"/>
                    </w:rPr>
                  </w:pPr>
                  <w:r w:rsidRPr="00AF3D3D">
                    <w:rPr>
                      <w:sz w:val="18"/>
                      <w:szCs w:val="18"/>
                    </w:rPr>
                    <w:t>2.2 TIC (circuitos).</w:t>
                  </w:r>
                </w:p>
                <w:p w14:paraId="77C678C8" w14:textId="77777777" w:rsidR="00FE19F7" w:rsidRPr="00AF3D3D" w:rsidRDefault="00FE19F7" w:rsidP="00D52B80">
                  <w:pPr>
                    <w:spacing w:line="276" w:lineRule="auto"/>
                    <w:ind w:right="89"/>
                    <w:jc w:val="both"/>
                    <w:rPr>
                      <w:sz w:val="18"/>
                      <w:szCs w:val="18"/>
                    </w:rPr>
                  </w:pPr>
                </w:p>
                <w:p w14:paraId="1414967B" w14:textId="77777777" w:rsidR="00FE19F7" w:rsidRPr="00AF3D3D" w:rsidRDefault="00FE19F7" w:rsidP="00D52B80">
                  <w:pPr>
                    <w:spacing w:line="276" w:lineRule="auto"/>
                    <w:ind w:right="89"/>
                    <w:jc w:val="both"/>
                    <w:rPr>
                      <w:b/>
                      <w:sz w:val="18"/>
                      <w:szCs w:val="18"/>
                    </w:rPr>
                  </w:pPr>
                  <w:r w:rsidRPr="00AF3D3D">
                    <w:rPr>
                      <w:b/>
                      <w:sz w:val="18"/>
                      <w:szCs w:val="18"/>
                    </w:rPr>
                    <w:t>3. Productivo:</w:t>
                  </w:r>
                </w:p>
                <w:p w14:paraId="74DDB00B" w14:textId="77777777" w:rsidR="00FE19F7" w:rsidRPr="00AF3D3D" w:rsidRDefault="00FE19F7" w:rsidP="00D52B80">
                  <w:pPr>
                    <w:spacing w:line="276" w:lineRule="auto"/>
                    <w:ind w:right="89"/>
                    <w:jc w:val="both"/>
                    <w:rPr>
                      <w:sz w:val="18"/>
                      <w:szCs w:val="18"/>
                    </w:rPr>
                  </w:pPr>
                  <w:r w:rsidRPr="00AF3D3D">
                    <w:rPr>
                      <w:sz w:val="18"/>
                      <w:szCs w:val="18"/>
                    </w:rPr>
                    <w:t>3.1 Silvicultura (productos de madera).</w:t>
                  </w:r>
                </w:p>
              </w:tc>
              <w:tc>
                <w:tcPr>
                  <w:tcW w:w="2551" w:type="dxa"/>
                </w:tcPr>
                <w:p w14:paraId="77B77B25" w14:textId="77777777" w:rsidR="00FE19F7" w:rsidRPr="00AF3D3D" w:rsidRDefault="00FE19F7" w:rsidP="00D52B80">
                  <w:pPr>
                    <w:spacing w:line="276" w:lineRule="auto"/>
                    <w:ind w:right="89"/>
                    <w:jc w:val="both"/>
                    <w:rPr>
                      <w:b/>
                      <w:sz w:val="18"/>
                      <w:szCs w:val="18"/>
                    </w:rPr>
                  </w:pPr>
                  <w:r w:rsidRPr="00AF3D3D">
                    <w:rPr>
                      <w:b/>
                      <w:sz w:val="18"/>
                      <w:szCs w:val="18"/>
                    </w:rPr>
                    <w:lastRenderedPageBreak/>
                    <w:t>1. Manufactura avanzada:</w:t>
                  </w:r>
                </w:p>
                <w:p w14:paraId="54FC4309" w14:textId="77777777" w:rsidR="00FE19F7" w:rsidRPr="00AF3D3D" w:rsidRDefault="00FE19F7" w:rsidP="00D52B80">
                  <w:pPr>
                    <w:spacing w:line="276" w:lineRule="auto"/>
                    <w:ind w:right="89"/>
                    <w:jc w:val="both"/>
                    <w:rPr>
                      <w:sz w:val="18"/>
                      <w:szCs w:val="18"/>
                    </w:rPr>
                  </w:pPr>
                  <w:r w:rsidRPr="00AF3D3D">
                    <w:rPr>
                      <w:sz w:val="18"/>
                      <w:szCs w:val="18"/>
                    </w:rPr>
                    <w:t xml:space="preserve">1.1 Alta tecnología (partes </w:t>
                  </w:r>
                  <w:r w:rsidRPr="00AF3D3D">
                    <w:rPr>
                      <w:sz w:val="18"/>
                      <w:szCs w:val="18"/>
                    </w:rPr>
                    <w:lastRenderedPageBreak/>
                    <w:t>de máquinas, equipo de transporte, equipo de medición).</w:t>
                  </w:r>
                </w:p>
                <w:p w14:paraId="6CA48F34" w14:textId="77777777" w:rsidR="00FE19F7" w:rsidRPr="00AF3D3D" w:rsidRDefault="00FE19F7" w:rsidP="00D52B80">
                  <w:pPr>
                    <w:spacing w:line="276" w:lineRule="auto"/>
                    <w:ind w:right="89"/>
                    <w:jc w:val="both"/>
                    <w:rPr>
                      <w:sz w:val="18"/>
                      <w:szCs w:val="18"/>
                    </w:rPr>
                  </w:pPr>
                  <w:r w:rsidRPr="00AF3D3D">
                    <w:rPr>
                      <w:sz w:val="18"/>
                      <w:szCs w:val="18"/>
                    </w:rPr>
                    <w:t>1.2 Aeroespacial (tornos).</w:t>
                  </w:r>
                </w:p>
                <w:p w14:paraId="00169D0E" w14:textId="77777777" w:rsidR="00FE19F7" w:rsidRPr="00AF3D3D" w:rsidRDefault="00FE19F7" w:rsidP="00D52B80">
                  <w:pPr>
                    <w:spacing w:line="276" w:lineRule="auto"/>
                    <w:ind w:right="89"/>
                    <w:jc w:val="both"/>
                    <w:rPr>
                      <w:sz w:val="18"/>
                      <w:szCs w:val="18"/>
                    </w:rPr>
                  </w:pPr>
                  <w:r w:rsidRPr="00AF3D3D">
                    <w:rPr>
                      <w:sz w:val="18"/>
                      <w:szCs w:val="18"/>
                    </w:rPr>
                    <w:t>1.3 Farmacéutico y equipo médico (sueros y microscopios)</w:t>
                  </w:r>
                </w:p>
                <w:p w14:paraId="7E93C992" w14:textId="77777777" w:rsidR="00FE19F7" w:rsidRPr="00AF3D3D" w:rsidRDefault="00FE19F7" w:rsidP="00D52B80">
                  <w:pPr>
                    <w:spacing w:line="276" w:lineRule="auto"/>
                    <w:ind w:right="89"/>
                    <w:jc w:val="both"/>
                    <w:rPr>
                      <w:sz w:val="18"/>
                      <w:szCs w:val="18"/>
                    </w:rPr>
                  </w:pPr>
                  <w:r w:rsidRPr="00AF3D3D">
                    <w:rPr>
                      <w:sz w:val="18"/>
                      <w:szCs w:val="18"/>
                    </w:rPr>
                    <w:t>1.4 Biotecnología (verde y azul).</w:t>
                  </w:r>
                </w:p>
                <w:p w14:paraId="06A8DBAF" w14:textId="77777777" w:rsidR="00FE19F7" w:rsidRPr="00AF3D3D" w:rsidRDefault="00FE19F7" w:rsidP="00D52B80">
                  <w:pPr>
                    <w:spacing w:line="276" w:lineRule="auto"/>
                    <w:ind w:right="89"/>
                    <w:jc w:val="both"/>
                    <w:rPr>
                      <w:sz w:val="18"/>
                      <w:szCs w:val="18"/>
                    </w:rPr>
                  </w:pPr>
                </w:p>
                <w:p w14:paraId="17006A38" w14:textId="77777777" w:rsidR="00FE19F7" w:rsidRPr="00AF3D3D" w:rsidRDefault="00FE19F7" w:rsidP="00D52B80">
                  <w:pPr>
                    <w:spacing w:line="276" w:lineRule="auto"/>
                    <w:ind w:right="89"/>
                    <w:jc w:val="both"/>
                    <w:rPr>
                      <w:b/>
                      <w:sz w:val="18"/>
                      <w:szCs w:val="18"/>
                    </w:rPr>
                  </w:pPr>
                  <w:r w:rsidRPr="00AF3D3D">
                    <w:rPr>
                      <w:b/>
                      <w:sz w:val="18"/>
                      <w:szCs w:val="18"/>
                    </w:rPr>
                    <w:t>2. Servicios modernos:</w:t>
                  </w:r>
                </w:p>
                <w:p w14:paraId="05F7AF2E" w14:textId="77777777" w:rsidR="00FE19F7" w:rsidRPr="00AF3D3D" w:rsidRDefault="00FE19F7" w:rsidP="00D52B80">
                  <w:pPr>
                    <w:spacing w:line="276" w:lineRule="auto"/>
                    <w:ind w:right="89"/>
                    <w:jc w:val="both"/>
                    <w:rPr>
                      <w:sz w:val="18"/>
                      <w:szCs w:val="18"/>
                    </w:rPr>
                  </w:pPr>
                  <w:r w:rsidRPr="00AF3D3D">
                    <w:rPr>
                      <w:sz w:val="18"/>
                      <w:szCs w:val="18"/>
                    </w:rPr>
                    <w:t xml:space="preserve">2.1 Economía del conocimiento (I&amp;D, consultorías, servicios ambientales, servicios informáticos, comercio electrónico). </w:t>
                  </w:r>
                </w:p>
              </w:tc>
            </w:tr>
            <w:tr w:rsidR="00FE19F7" w:rsidRPr="00AF3D3D" w14:paraId="2286BA62" w14:textId="77777777" w:rsidTr="00D52B80">
              <w:trPr>
                <w:jc w:val="center"/>
              </w:trPr>
              <w:tc>
                <w:tcPr>
                  <w:tcW w:w="1984" w:type="dxa"/>
                  <w:tcBorders>
                    <w:bottom w:val="single" w:sz="4" w:space="0" w:color="A5A5A5"/>
                  </w:tcBorders>
                </w:tcPr>
                <w:p w14:paraId="73DE3F98" w14:textId="77777777" w:rsidR="00FE19F7" w:rsidRPr="00AF3D3D" w:rsidRDefault="00FE19F7" w:rsidP="00D52B80">
                  <w:pPr>
                    <w:spacing w:line="276" w:lineRule="auto"/>
                    <w:ind w:right="89"/>
                    <w:jc w:val="both"/>
                    <w:rPr>
                      <w:color w:val="000000"/>
                      <w:sz w:val="16"/>
                      <w:szCs w:val="16"/>
                    </w:rPr>
                  </w:pPr>
                  <w:r w:rsidRPr="00AF3D3D">
                    <w:rPr>
                      <w:color w:val="000000"/>
                      <w:sz w:val="16"/>
                      <w:szCs w:val="16"/>
                    </w:rPr>
                    <w:lastRenderedPageBreak/>
                    <w:t>12. Golfito-Golfo Dulce</w:t>
                  </w:r>
                </w:p>
              </w:tc>
              <w:tc>
                <w:tcPr>
                  <w:tcW w:w="2551" w:type="dxa"/>
                  <w:tcBorders>
                    <w:bottom w:val="single" w:sz="4" w:space="0" w:color="A5A5A5"/>
                  </w:tcBorders>
                </w:tcPr>
                <w:p w14:paraId="303A967E" w14:textId="77777777" w:rsidR="00FE19F7" w:rsidRPr="00AF3D3D" w:rsidRDefault="00FE19F7" w:rsidP="00D52B80">
                  <w:pPr>
                    <w:spacing w:line="276" w:lineRule="auto"/>
                    <w:ind w:right="89"/>
                    <w:jc w:val="both"/>
                    <w:rPr>
                      <w:b/>
                      <w:sz w:val="18"/>
                      <w:szCs w:val="18"/>
                    </w:rPr>
                  </w:pPr>
                  <w:r w:rsidRPr="00AF3D3D">
                    <w:rPr>
                      <w:b/>
                      <w:sz w:val="18"/>
                      <w:szCs w:val="18"/>
                    </w:rPr>
                    <w:t>1. Manufactura liviana:</w:t>
                  </w:r>
                </w:p>
                <w:p w14:paraId="52AC2562" w14:textId="77777777" w:rsidR="00FE19F7" w:rsidRPr="00AF3D3D" w:rsidRDefault="00FE19F7" w:rsidP="00D52B80">
                  <w:pPr>
                    <w:spacing w:line="276" w:lineRule="auto"/>
                    <w:ind w:right="89"/>
                    <w:jc w:val="both"/>
                    <w:rPr>
                      <w:sz w:val="18"/>
                      <w:szCs w:val="18"/>
                    </w:rPr>
                  </w:pPr>
                  <w:r w:rsidRPr="00AF3D3D">
                    <w:rPr>
                      <w:sz w:val="18"/>
                      <w:szCs w:val="18"/>
                    </w:rPr>
                    <w:t>1.1 Cementero y siderúrgico (productos de metal).</w:t>
                  </w:r>
                </w:p>
                <w:p w14:paraId="3122F0A0" w14:textId="77777777" w:rsidR="00FE19F7" w:rsidRPr="00AF3D3D" w:rsidRDefault="00FE19F7" w:rsidP="00D52B80">
                  <w:pPr>
                    <w:spacing w:line="276" w:lineRule="auto"/>
                    <w:ind w:right="89"/>
                    <w:jc w:val="both"/>
                    <w:rPr>
                      <w:sz w:val="18"/>
                      <w:szCs w:val="18"/>
                    </w:rPr>
                  </w:pPr>
                </w:p>
                <w:p w14:paraId="247603AB" w14:textId="77777777" w:rsidR="00FE19F7" w:rsidRPr="00AF3D3D" w:rsidRDefault="00FE19F7" w:rsidP="00D52B80">
                  <w:pPr>
                    <w:spacing w:line="276" w:lineRule="auto"/>
                    <w:ind w:right="89"/>
                    <w:jc w:val="both"/>
                    <w:rPr>
                      <w:b/>
                      <w:sz w:val="18"/>
                      <w:szCs w:val="18"/>
                    </w:rPr>
                  </w:pPr>
                  <w:r w:rsidRPr="00AF3D3D">
                    <w:rPr>
                      <w:b/>
                      <w:sz w:val="18"/>
                      <w:szCs w:val="18"/>
                    </w:rPr>
                    <w:t>2. Productivo:</w:t>
                  </w:r>
                </w:p>
                <w:p w14:paraId="5E776CEB" w14:textId="77777777" w:rsidR="00FE19F7" w:rsidRPr="00AF3D3D" w:rsidRDefault="00FE19F7" w:rsidP="00D52B80">
                  <w:pPr>
                    <w:spacing w:line="276" w:lineRule="auto"/>
                    <w:ind w:right="89"/>
                    <w:jc w:val="both"/>
                    <w:rPr>
                      <w:sz w:val="18"/>
                      <w:szCs w:val="18"/>
                    </w:rPr>
                  </w:pPr>
                  <w:r w:rsidRPr="00AF3D3D">
                    <w:rPr>
                      <w:sz w:val="18"/>
                      <w:szCs w:val="18"/>
                    </w:rPr>
                    <w:t>2.1 Silvicultura (productos de madera).</w:t>
                  </w:r>
                </w:p>
              </w:tc>
              <w:tc>
                <w:tcPr>
                  <w:tcW w:w="2551" w:type="dxa"/>
                  <w:tcBorders>
                    <w:bottom w:val="nil"/>
                  </w:tcBorders>
                </w:tcPr>
                <w:p w14:paraId="269A5D3F" w14:textId="77777777" w:rsidR="00FE19F7" w:rsidRPr="00AF3D3D" w:rsidRDefault="00FE19F7" w:rsidP="00D52B80">
                  <w:pPr>
                    <w:spacing w:line="276" w:lineRule="auto"/>
                    <w:ind w:right="89"/>
                    <w:jc w:val="both"/>
                    <w:rPr>
                      <w:b/>
                      <w:sz w:val="18"/>
                      <w:szCs w:val="18"/>
                    </w:rPr>
                  </w:pPr>
                  <w:r w:rsidRPr="00AF3D3D">
                    <w:rPr>
                      <w:b/>
                      <w:sz w:val="18"/>
                      <w:szCs w:val="18"/>
                    </w:rPr>
                    <w:t>1. Manufactura avanzada:</w:t>
                  </w:r>
                </w:p>
                <w:p w14:paraId="0AF8069E" w14:textId="77777777" w:rsidR="00FE19F7" w:rsidRPr="00AF3D3D" w:rsidRDefault="00FE19F7" w:rsidP="00D52B80">
                  <w:pPr>
                    <w:spacing w:line="276" w:lineRule="auto"/>
                    <w:ind w:right="89"/>
                    <w:jc w:val="both"/>
                    <w:rPr>
                      <w:sz w:val="18"/>
                      <w:szCs w:val="18"/>
                    </w:rPr>
                  </w:pPr>
                  <w:r w:rsidRPr="00AF3D3D">
                    <w:rPr>
                      <w:sz w:val="18"/>
                      <w:szCs w:val="18"/>
                    </w:rPr>
                    <w:t>1.1 Alta tecnología (partes de máquinas).</w:t>
                  </w:r>
                </w:p>
                <w:p w14:paraId="68228EDF" w14:textId="77777777" w:rsidR="00FE19F7" w:rsidRPr="00AF3D3D" w:rsidRDefault="00FE19F7" w:rsidP="00D52B80">
                  <w:pPr>
                    <w:spacing w:line="276" w:lineRule="auto"/>
                    <w:ind w:right="89"/>
                    <w:jc w:val="both"/>
                    <w:rPr>
                      <w:sz w:val="18"/>
                      <w:szCs w:val="18"/>
                    </w:rPr>
                  </w:pPr>
                  <w:r w:rsidRPr="00AF3D3D">
                    <w:rPr>
                      <w:sz w:val="18"/>
                      <w:szCs w:val="18"/>
                    </w:rPr>
                    <w:t>1.2 Biotecnología (verde y azul).</w:t>
                  </w:r>
                </w:p>
                <w:p w14:paraId="10CFF90D" w14:textId="77777777" w:rsidR="00FE19F7" w:rsidRPr="00AF3D3D" w:rsidRDefault="00FE19F7" w:rsidP="00D52B80">
                  <w:pPr>
                    <w:spacing w:line="276" w:lineRule="auto"/>
                    <w:ind w:right="89"/>
                    <w:jc w:val="both"/>
                    <w:rPr>
                      <w:sz w:val="18"/>
                      <w:szCs w:val="18"/>
                    </w:rPr>
                  </w:pPr>
                </w:p>
                <w:p w14:paraId="15921AC0" w14:textId="77777777" w:rsidR="00FE19F7" w:rsidRPr="00AF3D3D" w:rsidRDefault="00FE19F7" w:rsidP="00D52B80">
                  <w:pPr>
                    <w:spacing w:line="276" w:lineRule="auto"/>
                    <w:ind w:right="89"/>
                    <w:jc w:val="both"/>
                    <w:rPr>
                      <w:b/>
                      <w:sz w:val="18"/>
                      <w:szCs w:val="18"/>
                    </w:rPr>
                  </w:pPr>
                  <w:r w:rsidRPr="00AF3D3D">
                    <w:rPr>
                      <w:b/>
                      <w:sz w:val="18"/>
                      <w:szCs w:val="18"/>
                    </w:rPr>
                    <w:t>2. Servicios modernos:</w:t>
                  </w:r>
                </w:p>
                <w:p w14:paraId="211905FA" w14:textId="77777777" w:rsidR="00FE19F7" w:rsidRPr="00AF3D3D" w:rsidRDefault="00FE19F7" w:rsidP="00D52B80">
                  <w:pPr>
                    <w:spacing w:line="276" w:lineRule="auto"/>
                    <w:ind w:right="89"/>
                    <w:jc w:val="both"/>
                    <w:rPr>
                      <w:sz w:val="18"/>
                      <w:szCs w:val="18"/>
                    </w:rPr>
                  </w:pPr>
                  <w:r w:rsidRPr="00AF3D3D">
                    <w:rPr>
                      <w:sz w:val="18"/>
                      <w:szCs w:val="18"/>
                    </w:rPr>
                    <w:t xml:space="preserve">2.1 Economía del conocimiento (I&amp;D, consultorías, servicios ambientales, servicios informáticos, comercio electrónico). </w:t>
                  </w:r>
                </w:p>
                <w:p w14:paraId="58071392" w14:textId="77777777" w:rsidR="00FE19F7" w:rsidRPr="00AF3D3D" w:rsidRDefault="00FE19F7" w:rsidP="00D52B80">
                  <w:pPr>
                    <w:spacing w:line="276" w:lineRule="auto"/>
                    <w:ind w:right="89"/>
                    <w:jc w:val="both"/>
                    <w:rPr>
                      <w:sz w:val="18"/>
                      <w:szCs w:val="18"/>
                    </w:rPr>
                  </w:pPr>
                  <w:r w:rsidRPr="00AF3D3D">
                    <w:rPr>
                      <w:sz w:val="18"/>
                      <w:szCs w:val="18"/>
                    </w:rPr>
                    <w:t>2.2 Economía naranja (propiedad intelectual, culturales, medios digitales, publicidad).</w:t>
                  </w:r>
                </w:p>
              </w:tc>
            </w:tr>
            <w:tr w:rsidR="00FE19F7" w:rsidRPr="00AF3D3D" w14:paraId="60339F4C" w14:textId="77777777" w:rsidTr="00D52B80">
              <w:trPr>
                <w:jc w:val="center"/>
              </w:trPr>
              <w:tc>
                <w:tcPr>
                  <w:tcW w:w="7086" w:type="dxa"/>
                  <w:gridSpan w:val="3"/>
                  <w:tcBorders>
                    <w:top w:val="single" w:sz="4" w:space="0" w:color="A5A5A5"/>
                    <w:left w:val="nil"/>
                    <w:bottom w:val="nil"/>
                    <w:right w:val="nil"/>
                  </w:tcBorders>
                </w:tcPr>
                <w:p w14:paraId="25A8FC1F" w14:textId="77777777" w:rsidR="00FE19F7" w:rsidRPr="00AF3D3D" w:rsidRDefault="00FE19F7" w:rsidP="00D52B80">
                  <w:pPr>
                    <w:spacing w:line="276" w:lineRule="auto"/>
                    <w:ind w:right="89"/>
                    <w:jc w:val="both"/>
                    <w:rPr>
                      <w:sz w:val="16"/>
                      <w:szCs w:val="16"/>
                    </w:rPr>
                  </w:pPr>
                  <w:r w:rsidRPr="00AF3D3D">
                    <w:rPr>
                      <w:sz w:val="16"/>
                      <w:szCs w:val="16"/>
                    </w:rPr>
                    <w:t xml:space="preserve">Fuente: </w:t>
                  </w:r>
                  <w:r w:rsidRPr="00AF3D3D">
                    <w:rPr>
                      <w:sz w:val="18"/>
                      <w:szCs w:val="18"/>
                      <w:vertAlign w:val="superscript"/>
                    </w:rPr>
                    <w:t>1/</w:t>
                  </w:r>
                  <w:r w:rsidRPr="00AF3D3D">
                    <w:rPr>
                      <w:sz w:val="16"/>
                      <w:szCs w:val="16"/>
                    </w:rPr>
                    <w:t>GeoAdaptive, 2021. Estrategia Económica Territorial Inclusiva y Descarbonizada para Costa Rica 2020-2050 - Informe Fase 2, p. 94.</w:t>
                  </w:r>
                </w:p>
                <w:p w14:paraId="5EDD05C7" w14:textId="77777777" w:rsidR="00FE19F7" w:rsidRPr="00AF3D3D" w:rsidRDefault="00FE19F7" w:rsidP="00D52B80">
                  <w:pPr>
                    <w:spacing w:line="276" w:lineRule="auto"/>
                    <w:ind w:right="89"/>
                    <w:jc w:val="both"/>
                    <w:rPr>
                      <w:sz w:val="16"/>
                      <w:szCs w:val="16"/>
                    </w:rPr>
                  </w:pPr>
                  <w:r w:rsidRPr="00AF3D3D">
                    <w:rPr>
                      <w:sz w:val="16"/>
                      <w:szCs w:val="16"/>
                      <w:vertAlign w:val="superscript"/>
                    </w:rPr>
                    <w:t>2/</w:t>
                  </w:r>
                  <w:r w:rsidRPr="00AF3D3D">
                    <w:rPr>
                      <w:sz w:val="16"/>
                      <w:szCs w:val="16"/>
                    </w:rPr>
                    <w:t>GeoAdaptive, 2021. Estrategia Económica Territorial Inclusiva y Descarbonizada para Costa Rica 2020-2050 - Informe Fase 3, pp. 62-185.</w:t>
                  </w:r>
                </w:p>
              </w:tc>
            </w:tr>
          </w:tbl>
          <w:p w14:paraId="3773180D"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p>
          <w:p w14:paraId="556E84B6"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r w:rsidRPr="00AF3D3D">
              <w:rPr>
                <w:sz w:val="18"/>
                <w:szCs w:val="18"/>
              </w:rPr>
              <w:t>Finalmente, es importante señalar que los grupos y sub-grupos económicos citados en la tabla anterior, según se clasifican en ‘emergentes’ o ‘visionarios y prometedores’, representan una lista de actividades económicas en las que se priorizará la asignación de recursos para la apertura de proyectos de formación y capacitación para incentivar la transición hacia una Economía 3D, no obstante, no se debe entender como una lista taxativa o cerrada, sino de priorización para la asignación de recursos, de manera que si no existe una demanda de empleo potencial o real en esos grupos y sub-grupos económicos no es posible justificar la apertura de proyectos en dichos temas.</w:t>
            </w:r>
          </w:p>
        </w:tc>
      </w:tr>
      <w:tr w:rsidR="00FE19F7" w:rsidRPr="00AF3D3D" w14:paraId="58B2F421" w14:textId="77777777" w:rsidTr="00954D71">
        <w:trPr>
          <w:trHeight w:val="415"/>
          <w:jc w:val="center"/>
        </w:trPr>
        <w:tc>
          <w:tcPr>
            <w:tcW w:w="2258" w:type="dxa"/>
            <w:gridSpan w:val="2"/>
          </w:tcPr>
          <w:p w14:paraId="1575C5B8"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lastRenderedPageBreak/>
              <w:t>Fórmula de cálculo</w:t>
            </w:r>
          </w:p>
        </w:tc>
        <w:tc>
          <w:tcPr>
            <w:tcW w:w="7513" w:type="dxa"/>
            <w:gridSpan w:val="4"/>
          </w:tcPr>
          <w:p w14:paraId="622EF2D1" w14:textId="77777777" w:rsidR="00FE19F7" w:rsidRPr="00AF3D3D" w:rsidRDefault="00FE19F7" w:rsidP="00D52B80">
            <w:pPr>
              <w:pBdr>
                <w:top w:val="nil"/>
                <w:left w:val="nil"/>
                <w:bottom w:val="nil"/>
                <w:right w:val="nil"/>
                <w:between w:val="nil"/>
              </w:pBdr>
              <w:spacing w:line="276" w:lineRule="auto"/>
              <w:ind w:hanging="2"/>
            </w:pPr>
            <m:oMathPara>
              <m:oMath>
                <m:r>
                  <m:rPr>
                    <m:sty m:val="p"/>
                  </m:rPr>
                  <w:rPr>
                    <w:rFonts w:ascii="Cambria Math" w:hAnsi="Cambria Math"/>
                  </w:rPr>
                  <m:t>N</m:t>
                </m:r>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i=i</m:t>
                    </m:r>
                  </m:sub>
                  <m:sup>
                    <m:r>
                      <w:rPr>
                        <w:rFonts w:ascii="Cambria Math" w:eastAsia="Cambria Math" w:hAnsi="Cambria Math" w:cs="Cambria Math"/>
                      </w:rPr>
                      <m:t>n</m:t>
                    </m:r>
                  </m:sup>
                  <m:e>
                    <m:r>
                      <m:rPr>
                        <m:sty m:val="p"/>
                      </m:rPr>
                      <w:rPr>
                        <w:rFonts w:ascii="Cambria Math" w:hAnsi="Cambria Math"/>
                      </w:rPr>
                      <m:t>Xi</m:t>
                    </m:r>
                  </m:e>
                </m:nary>
              </m:oMath>
            </m:oMathPara>
          </w:p>
          <w:p w14:paraId="3E262700" w14:textId="77777777" w:rsidR="00FE19F7" w:rsidRPr="00AF3D3D" w:rsidRDefault="00FE19F7" w:rsidP="00D52B80">
            <w:pPr>
              <w:pBdr>
                <w:top w:val="nil"/>
                <w:left w:val="nil"/>
                <w:bottom w:val="nil"/>
                <w:right w:val="nil"/>
                <w:between w:val="nil"/>
              </w:pBdr>
              <w:spacing w:line="276" w:lineRule="auto"/>
              <w:ind w:hanging="2"/>
              <w:rPr>
                <w:sz w:val="18"/>
                <w:szCs w:val="18"/>
              </w:rPr>
            </w:pPr>
          </w:p>
        </w:tc>
      </w:tr>
      <w:tr w:rsidR="00FE19F7" w:rsidRPr="00AF3D3D" w14:paraId="79B227F0" w14:textId="77777777" w:rsidTr="00954D71">
        <w:trPr>
          <w:trHeight w:val="835"/>
          <w:jc w:val="center"/>
        </w:trPr>
        <w:tc>
          <w:tcPr>
            <w:tcW w:w="2258" w:type="dxa"/>
            <w:gridSpan w:val="2"/>
          </w:tcPr>
          <w:p w14:paraId="644C7A9D" w14:textId="77777777" w:rsidR="00FE19F7" w:rsidRPr="00AF3D3D" w:rsidRDefault="00FE19F7" w:rsidP="00D52B80">
            <w:pPr>
              <w:pBdr>
                <w:top w:val="nil"/>
                <w:left w:val="nil"/>
                <w:bottom w:val="nil"/>
                <w:right w:val="nil"/>
                <w:between w:val="nil"/>
              </w:pBdr>
              <w:spacing w:line="276" w:lineRule="auto"/>
              <w:ind w:right="218" w:hanging="2"/>
              <w:rPr>
                <w:sz w:val="18"/>
                <w:szCs w:val="18"/>
              </w:rPr>
            </w:pPr>
            <w:r w:rsidRPr="00AF3D3D">
              <w:rPr>
                <w:sz w:val="18"/>
                <w:szCs w:val="18"/>
              </w:rPr>
              <w:lastRenderedPageBreak/>
              <w:t>Componentes involucrados en la fórmula del cálculo</w:t>
            </w:r>
          </w:p>
        </w:tc>
        <w:tc>
          <w:tcPr>
            <w:tcW w:w="7513" w:type="dxa"/>
            <w:gridSpan w:val="4"/>
          </w:tcPr>
          <w:p w14:paraId="6508D710" w14:textId="77777777" w:rsidR="00FE19F7" w:rsidRPr="00AF3D3D" w:rsidRDefault="00FE19F7" w:rsidP="00D52B80">
            <w:pPr>
              <w:pBdr>
                <w:top w:val="nil"/>
                <w:left w:val="nil"/>
                <w:bottom w:val="nil"/>
                <w:right w:val="nil"/>
                <w:between w:val="nil"/>
              </w:pBdr>
              <w:spacing w:line="276" w:lineRule="auto"/>
              <w:ind w:right="90" w:hanging="2"/>
              <w:jc w:val="both"/>
              <w:rPr>
                <w:sz w:val="18"/>
                <w:szCs w:val="18"/>
              </w:rPr>
            </w:pPr>
            <w:r w:rsidRPr="00AF3D3D">
              <w:rPr>
                <w:sz w:val="18"/>
                <w:szCs w:val="18"/>
              </w:rPr>
              <w:t xml:space="preserve">N: suma de las </w:t>
            </w:r>
            <w:sdt>
              <w:sdtPr>
                <w:tag w:val="goog_rdk_16"/>
                <w:id w:val="452518282"/>
              </w:sdtPr>
              <w:sdtEndPr/>
              <w:sdtContent>
                <w:r w:rsidRPr="00AF3D3D">
                  <w:rPr>
                    <w:sz w:val="18"/>
                    <w:szCs w:val="18"/>
                  </w:rPr>
                  <w:t>Xi</w:t>
                </w:r>
              </w:sdtContent>
            </w:sdt>
            <w:sdt>
              <w:sdtPr>
                <w:tag w:val="goog_rdk_17"/>
                <w:id w:val="-777026650"/>
                <w:showingPlcHdr/>
              </w:sdtPr>
              <w:sdtEndPr/>
              <w:sdtContent>
                <w:r w:rsidRPr="00AF3D3D">
                  <w:t xml:space="preserve">     </w:t>
                </w:r>
              </w:sdtContent>
            </w:sdt>
            <w:sdt>
              <w:sdtPr>
                <w:tag w:val="goog_rdk_18"/>
                <w:id w:val="-1105956041"/>
              </w:sdtPr>
              <w:sdtEndPr/>
              <w:sdtContent>
                <w:sdt>
                  <w:sdtPr>
                    <w:tag w:val="goog_rdk_19"/>
                    <w:id w:val="-772469513"/>
                    <w:showingPlcHdr/>
                  </w:sdtPr>
                  <w:sdtEndPr/>
                  <w:sdtContent>
                    <w:r w:rsidRPr="00AF3D3D">
                      <w:t xml:space="preserve">     </w:t>
                    </w:r>
                  </w:sdtContent>
                </w:sdt>
              </w:sdtContent>
            </w:sdt>
            <w:sdt>
              <w:sdtPr>
                <w:tag w:val="goog_rdk_20"/>
                <w:id w:val="1334490115"/>
                <w:showingPlcHdr/>
              </w:sdtPr>
              <w:sdtEndPr/>
              <w:sdtContent>
                <w:r w:rsidRPr="00AF3D3D">
                  <w:t xml:space="preserve">     </w:t>
                </w:r>
              </w:sdtContent>
            </w:sdt>
          </w:p>
          <w:p w14:paraId="1F2F6E96" w14:textId="77777777" w:rsidR="00FE19F7" w:rsidRPr="00AF3D3D" w:rsidRDefault="00FE19F7" w:rsidP="00D52B80">
            <w:pPr>
              <w:pBdr>
                <w:top w:val="nil"/>
                <w:left w:val="nil"/>
                <w:bottom w:val="nil"/>
                <w:right w:val="nil"/>
                <w:between w:val="nil"/>
              </w:pBdr>
              <w:spacing w:line="276" w:lineRule="auto"/>
              <w:ind w:right="90" w:hanging="2"/>
              <w:jc w:val="both"/>
              <w:rPr>
                <w:sz w:val="18"/>
                <w:szCs w:val="18"/>
              </w:rPr>
            </w:pPr>
            <w:r w:rsidRPr="00AF3D3D">
              <w:rPr>
                <w:sz w:val="18"/>
                <w:szCs w:val="18"/>
              </w:rPr>
              <w:t xml:space="preserve">Xi: persona beneficiaria de los programas de formación o capacitación para la empleabilidad del </w:t>
            </w:r>
            <w:sdt>
              <w:sdtPr>
                <w:tag w:val="goog_rdk_21"/>
                <w:id w:val="957223274"/>
              </w:sdtPr>
              <w:sdtEndPr/>
              <w:sdtContent>
                <w:r w:rsidRPr="00AF3D3D">
                  <w:rPr>
                    <w:sz w:val="18"/>
                    <w:szCs w:val="18"/>
                  </w:rPr>
                  <w:t>MTSS</w:t>
                </w:r>
              </w:sdtContent>
            </w:sdt>
            <w:sdt>
              <w:sdtPr>
                <w:tag w:val="goog_rdk_22"/>
                <w:id w:val="1283228123"/>
                <w:showingPlcHdr/>
              </w:sdtPr>
              <w:sdtEndPr/>
              <w:sdtContent>
                <w:r w:rsidRPr="00AF3D3D">
                  <w:t xml:space="preserve">     </w:t>
                </w:r>
              </w:sdtContent>
            </w:sdt>
            <w:r w:rsidRPr="00AF3D3D">
              <w:rPr>
                <w:sz w:val="18"/>
                <w:szCs w:val="18"/>
              </w:rPr>
              <w:t>, durante el período de un año comprendido entre el 01 de enero y el 31 de diciembre.</w:t>
            </w:r>
          </w:p>
        </w:tc>
      </w:tr>
      <w:tr w:rsidR="00FE19F7" w:rsidRPr="00AF3D3D" w14:paraId="56F92A0F" w14:textId="77777777" w:rsidTr="00954D71">
        <w:trPr>
          <w:trHeight w:val="415"/>
          <w:jc w:val="center"/>
        </w:trPr>
        <w:tc>
          <w:tcPr>
            <w:tcW w:w="2258" w:type="dxa"/>
            <w:gridSpan w:val="2"/>
          </w:tcPr>
          <w:p w14:paraId="42B30BE9"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Unidad de medida</w:t>
            </w:r>
          </w:p>
        </w:tc>
        <w:tc>
          <w:tcPr>
            <w:tcW w:w="7513" w:type="dxa"/>
            <w:gridSpan w:val="4"/>
          </w:tcPr>
          <w:p w14:paraId="69DCCEDF"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Número de personas beneficiarias</w:t>
            </w:r>
          </w:p>
        </w:tc>
      </w:tr>
      <w:tr w:rsidR="00FE19F7" w:rsidRPr="00AF3D3D" w14:paraId="1D36AB06" w14:textId="77777777" w:rsidTr="00954D71">
        <w:trPr>
          <w:trHeight w:val="835"/>
          <w:jc w:val="center"/>
        </w:trPr>
        <w:tc>
          <w:tcPr>
            <w:tcW w:w="2258" w:type="dxa"/>
            <w:gridSpan w:val="2"/>
          </w:tcPr>
          <w:p w14:paraId="2FCF749E"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Interpretación</w:t>
            </w:r>
          </w:p>
        </w:tc>
        <w:tc>
          <w:tcPr>
            <w:tcW w:w="7513" w:type="dxa"/>
            <w:gridSpan w:val="4"/>
          </w:tcPr>
          <w:p w14:paraId="44B98BD8"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r w:rsidRPr="00AF3D3D">
              <w:rPr>
                <w:sz w:val="18"/>
                <w:szCs w:val="18"/>
              </w:rPr>
              <w:t xml:space="preserve">En el año ‘T’ se beneficiaron un total de ‘N’ personas en los procesos de formación o capacitación para la empleabilidad del </w:t>
            </w:r>
            <w:sdt>
              <w:sdtPr>
                <w:tag w:val="goog_rdk_23"/>
                <w:id w:val="-122541932"/>
              </w:sdtPr>
              <w:sdtEndPr/>
              <w:sdtContent>
                <w:r w:rsidRPr="00AF3D3D">
                  <w:rPr>
                    <w:sz w:val="18"/>
                    <w:szCs w:val="18"/>
                  </w:rPr>
                  <w:t>MTSS</w:t>
                </w:r>
              </w:sdtContent>
            </w:sdt>
            <w:sdt>
              <w:sdtPr>
                <w:tag w:val="goog_rdk_24"/>
                <w:id w:val="-154616533"/>
                <w:showingPlcHdr/>
              </w:sdtPr>
              <w:sdtEndPr/>
              <w:sdtContent>
                <w:r w:rsidRPr="00AF3D3D">
                  <w:t xml:space="preserve">     </w:t>
                </w:r>
              </w:sdtContent>
            </w:sdt>
            <w:r w:rsidRPr="00AF3D3D">
              <w:rPr>
                <w:sz w:val="18"/>
                <w:szCs w:val="18"/>
              </w:rPr>
              <w:t xml:space="preserve"> en el Polo de Desarrollo “Y”. </w:t>
            </w:r>
          </w:p>
        </w:tc>
      </w:tr>
      <w:tr w:rsidR="00FE19F7" w:rsidRPr="00AF3D3D" w14:paraId="5CD0D07C" w14:textId="77777777" w:rsidTr="00954D71">
        <w:trPr>
          <w:trHeight w:val="415"/>
          <w:jc w:val="center"/>
        </w:trPr>
        <w:tc>
          <w:tcPr>
            <w:tcW w:w="1266" w:type="dxa"/>
            <w:vMerge w:val="restart"/>
          </w:tcPr>
          <w:p w14:paraId="554BB894" w14:textId="77777777" w:rsidR="00FE19F7" w:rsidRPr="00AF3D3D" w:rsidRDefault="00FE19F7" w:rsidP="00D52B80">
            <w:pPr>
              <w:pBdr>
                <w:top w:val="nil"/>
                <w:left w:val="nil"/>
                <w:bottom w:val="nil"/>
                <w:right w:val="nil"/>
                <w:between w:val="nil"/>
              </w:pBdr>
              <w:spacing w:line="276" w:lineRule="auto"/>
              <w:ind w:left="1" w:hanging="3"/>
              <w:rPr>
                <w:sz w:val="28"/>
                <w:szCs w:val="28"/>
              </w:rPr>
            </w:pPr>
          </w:p>
          <w:p w14:paraId="54F4F6D5"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Desagregación</w:t>
            </w:r>
          </w:p>
        </w:tc>
        <w:tc>
          <w:tcPr>
            <w:tcW w:w="992" w:type="dxa"/>
          </w:tcPr>
          <w:p w14:paraId="54AE26E3"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Geográfica</w:t>
            </w:r>
          </w:p>
        </w:tc>
        <w:tc>
          <w:tcPr>
            <w:tcW w:w="7513" w:type="dxa"/>
            <w:gridSpan w:val="4"/>
          </w:tcPr>
          <w:p w14:paraId="3816C6AE" w14:textId="77777777" w:rsidR="00FE19F7" w:rsidRPr="00AF3D3D" w:rsidRDefault="00FE19F7" w:rsidP="00D52B80">
            <w:r w:rsidRPr="00AF3D3D">
              <w:rPr>
                <w:sz w:val="18"/>
                <w:szCs w:val="18"/>
              </w:rPr>
              <w:t>Polos de desarrollo, provincia, cantón, distrito y región de planificación.</w:t>
            </w:r>
          </w:p>
        </w:tc>
      </w:tr>
      <w:tr w:rsidR="00FE19F7" w:rsidRPr="00AF3D3D" w14:paraId="6882C048" w14:textId="77777777" w:rsidTr="00954D71">
        <w:trPr>
          <w:trHeight w:val="415"/>
          <w:jc w:val="center"/>
        </w:trPr>
        <w:tc>
          <w:tcPr>
            <w:tcW w:w="1266" w:type="dxa"/>
            <w:vMerge/>
          </w:tcPr>
          <w:p w14:paraId="51DB05A1" w14:textId="77777777" w:rsidR="00FE19F7" w:rsidRPr="00AF3D3D" w:rsidRDefault="00FE19F7" w:rsidP="00D52B80">
            <w:pPr>
              <w:pBdr>
                <w:top w:val="nil"/>
                <w:left w:val="nil"/>
                <w:bottom w:val="nil"/>
                <w:right w:val="nil"/>
                <w:between w:val="nil"/>
              </w:pBdr>
              <w:spacing w:line="276" w:lineRule="auto"/>
            </w:pPr>
          </w:p>
        </w:tc>
        <w:tc>
          <w:tcPr>
            <w:tcW w:w="992" w:type="dxa"/>
          </w:tcPr>
          <w:p w14:paraId="5A73D07F"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Temática</w:t>
            </w:r>
          </w:p>
        </w:tc>
        <w:tc>
          <w:tcPr>
            <w:tcW w:w="7513" w:type="dxa"/>
            <w:gridSpan w:val="4"/>
          </w:tcPr>
          <w:p w14:paraId="28127E44" w14:textId="77777777" w:rsidR="00FE19F7" w:rsidRPr="00AF3D3D" w:rsidRDefault="005B4C5C" w:rsidP="00D52B80">
            <w:pPr>
              <w:pBdr>
                <w:top w:val="nil"/>
                <w:left w:val="nil"/>
                <w:bottom w:val="nil"/>
                <w:right w:val="nil"/>
                <w:between w:val="nil"/>
              </w:pBdr>
              <w:spacing w:line="276" w:lineRule="auto"/>
              <w:ind w:hanging="2"/>
              <w:rPr>
                <w:sz w:val="18"/>
                <w:szCs w:val="18"/>
              </w:rPr>
            </w:pPr>
            <w:sdt>
              <w:sdtPr>
                <w:tag w:val="goog_rdk_26"/>
                <w:id w:val="-1900269790"/>
              </w:sdtPr>
              <w:sdtEndPr/>
              <w:sdtContent>
                <w:r w:rsidR="00FE19F7" w:rsidRPr="00AF3D3D">
                  <w:rPr>
                    <w:sz w:val="18"/>
                    <w:szCs w:val="18"/>
                  </w:rPr>
                  <w:t>Las metas no están desagregadas por temática, pero el indicador está disponible por s</w:t>
                </w:r>
              </w:sdtContent>
            </w:sdt>
            <w:sdt>
              <w:sdtPr>
                <w:tag w:val="goog_rdk_27"/>
                <w:id w:val="2013100618"/>
                <w:showingPlcHdr/>
              </w:sdtPr>
              <w:sdtEndPr/>
              <w:sdtContent>
                <w:r w:rsidR="00FE19F7" w:rsidRPr="00AF3D3D">
                  <w:t xml:space="preserve">     </w:t>
                </w:r>
              </w:sdtContent>
            </w:sdt>
            <w:r w:rsidR="00FE19F7" w:rsidRPr="00AF3D3D">
              <w:rPr>
                <w:sz w:val="18"/>
                <w:szCs w:val="18"/>
              </w:rPr>
              <w:t>exo (hombre, mujer, intersex) y persona con discapacidad.</w:t>
            </w:r>
          </w:p>
        </w:tc>
      </w:tr>
      <w:tr w:rsidR="00FE19F7" w:rsidRPr="00AF3D3D" w14:paraId="2158AB7A" w14:textId="77777777" w:rsidTr="00954D71">
        <w:trPr>
          <w:trHeight w:val="415"/>
          <w:jc w:val="center"/>
        </w:trPr>
        <w:tc>
          <w:tcPr>
            <w:tcW w:w="2258" w:type="dxa"/>
            <w:gridSpan w:val="2"/>
          </w:tcPr>
          <w:p w14:paraId="7B17723A"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Línea base (año 2020)</w:t>
            </w:r>
          </w:p>
        </w:tc>
        <w:tc>
          <w:tcPr>
            <w:tcW w:w="7513" w:type="dxa"/>
            <w:gridSpan w:val="4"/>
          </w:tcPr>
          <w:p w14:paraId="4D8626BC" w14:textId="77777777" w:rsidR="00FE19F7" w:rsidRPr="00AF3D3D" w:rsidRDefault="00FE19F7" w:rsidP="00D52B80">
            <w:pPr>
              <w:numPr>
                <w:ilvl w:val="0"/>
                <w:numId w:val="20"/>
              </w:numPr>
              <w:pBdr>
                <w:top w:val="nil"/>
                <w:left w:val="nil"/>
                <w:bottom w:val="nil"/>
                <w:right w:val="nil"/>
                <w:between w:val="nil"/>
              </w:pBdr>
              <w:tabs>
                <w:tab w:val="left" w:pos="706"/>
              </w:tabs>
              <w:spacing w:line="276" w:lineRule="auto"/>
              <w:ind w:left="439" w:hanging="428"/>
              <w:rPr>
                <w:color w:val="000000"/>
                <w:sz w:val="18"/>
                <w:szCs w:val="18"/>
              </w:rPr>
            </w:pPr>
            <w:r w:rsidRPr="00AF3D3D">
              <w:rPr>
                <w:color w:val="000000"/>
                <w:sz w:val="18"/>
                <w:szCs w:val="18"/>
              </w:rPr>
              <w:t>Polo GAM y Occidente: 2375</w:t>
            </w:r>
          </w:p>
          <w:p w14:paraId="2E88EA51" w14:textId="77777777" w:rsidR="00FE19F7" w:rsidRPr="00E86FC2" w:rsidRDefault="00FE19F7" w:rsidP="00D52B80">
            <w:pPr>
              <w:numPr>
                <w:ilvl w:val="0"/>
                <w:numId w:val="20"/>
              </w:numPr>
              <w:pBdr>
                <w:top w:val="nil"/>
                <w:left w:val="nil"/>
                <w:bottom w:val="nil"/>
                <w:right w:val="nil"/>
                <w:between w:val="nil"/>
              </w:pBdr>
              <w:tabs>
                <w:tab w:val="left" w:pos="706"/>
              </w:tabs>
              <w:spacing w:line="276" w:lineRule="auto"/>
              <w:ind w:left="439" w:hanging="428"/>
              <w:rPr>
                <w:color w:val="000000"/>
                <w:sz w:val="18"/>
                <w:szCs w:val="18"/>
                <w:lang w:val="pt-BR"/>
              </w:rPr>
            </w:pPr>
            <w:r w:rsidRPr="00E86FC2">
              <w:rPr>
                <w:color w:val="000000"/>
                <w:sz w:val="18"/>
                <w:szCs w:val="18"/>
                <w:lang w:val="pt-BR"/>
              </w:rPr>
              <w:t>Polo I+D+I de Cartago: 2739</w:t>
            </w:r>
          </w:p>
          <w:p w14:paraId="5591EE1B" w14:textId="77777777" w:rsidR="00FE19F7" w:rsidRPr="00AF3D3D" w:rsidRDefault="00FE19F7" w:rsidP="00D52B80">
            <w:pPr>
              <w:numPr>
                <w:ilvl w:val="0"/>
                <w:numId w:val="20"/>
              </w:numPr>
              <w:pBdr>
                <w:top w:val="nil"/>
                <w:left w:val="nil"/>
                <w:bottom w:val="nil"/>
                <w:right w:val="nil"/>
                <w:between w:val="nil"/>
              </w:pBdr>
              <w:tabs>
                <w:tab w:val="left" w:pos="706"/>
              </w:tabs>
              <w:spacing w:line="276" w:lineRule="auto"/>
              <w:ind w:left="439" w:hanging="428"/>
              <w:rPr>
                <w:color w:val="000000"/>
                <w:sz w:val="18"/>
                <w:szCs w:val="18"/>
              </w:rPr>
            </w:pPr>
            <w:r w:rsidRPr="00AF3D3D">
              <w:rPr>
                <w:color w:val="000000"/>
                <w:sz w:val="18"/>
                <w:szCs w:val="18"/>
              </w:rPr>
              <w:t xml:space="preserve">Polo Golfo de Nicoya: 1600 </w:t>
            </w:r>
          </w:p>
          <w:p w14:paraId="5A6862FD" w14:textId="77777777" w:rsidR="00FE19F7" w:rsidRPr="00AF3D3D" w:rsidRDefault="00FE19F7" w:rsidP="00D52B80">
            <w:pPr>
              <w:numPr>
                <w:ilvl w:val="0"/>
                <w:numId w:val="20"/>
              </w:numPr>
              <w:pBdr>
                <w:top w:val="nil"/>
                <w:left w:val="nil"/>
                <w:bottom w:val="nil"/>
                <w:right w:val="nil"/>
                <w:between w:val="nil"/>
              </w:pBdr>
              <w:tabs>
                <w:tab w:val="left" w:pos="706"/>
              </w:tabs>
              <w:spacing w:line="276" w:lineRule="auto"/>
              <w:ind w:left="439" w:hanging="428"/>
              <w:rPr>
                <w:color w:val="000000"/>
                <w:sz w:val="18"/>
                <w:szCs w:val="18"/>
              </w:rPr>
            </w:pPr>
            <w:r w:rsidRPr="00AF3D3D">
              <w:rPr>
                <w:color w:val="000000"/>
                <w:sz w:val="18"/>
                <w:szCs w:val="18"/>
              </w:rPr>
              <w:t>Polo Cañas-Tilarán-Upala: 1090</w:t>
            </w:r>
          </w:p>
          <w:p w14:paraId="71AA744D" w14:textId="77777777" w:rsidR="00FE19F7" w:rsidRPr="00E86FC2" w:rsidRDefault="00FE19F7" w:rsidP="00D52B80">
            <w:pPr>
              <w:numPr>
                <w:ilvl w:val="0"/>
                <w:numId w:val="20"/>
              </w:numPr>
              <w:pBdr>
                <w:top w:val="nil"/>
                <w:left w:val="nil"/>
                <w:bottom w:val="nil"/>
                <w:right w:val="nil"/>
                <w:between w:val="nil"/>
              </w:pBdr>
              <w:tabs>
                <w:tab w:val="left" w:pos="706"/>
              </w:tabs>
              <w:spacing w:line="276" w:lineRule="auto"/>
              <w:ind w:left="439" w:hanging="428"/>
              <w:rPr>
                <w:color w:val="000000"/>
                <w:sz w:val="18"/>
                <w:szCs w:val="18"/>
                <w:lang w:val="pt-BR"/>
              </w:rPr>
            </w:pPr>
            <w:r w:rsidRPr="00E86FC2">
              <w:rPr>
                <w:color w:val="000000"/>
                <w:sz w:val="18"/>
                <w:szCs w:val="18"/>
                <w:lang w:val="pt-BR"/>
              </w:rPr>
              <w:t>Polo I+D+I ER Liberia: 718</w:t>
            </w:r>
          </w:p>
          <w:p w14:paraId="333C997F" w14:textId="77777777" w:rsidR="00FE19F7" w:rsidRPr="00AF3D3D" w:rsidRDefault="00FE19F7" w:rsidP="00D52B80">
            <w:pPr>
              <w:numPr>
                <w:ilvl w:val="0"/>
                <w:numId w:val="20"/>
              </w:numPr>
              <w:pBdr>
                <w:top w:val="nil"/>
                <w:left w:val="nil"/>
                <w:bottom w:val="nil"/>
                <w:right w:val="nil"/>
                <w:between w:val="nil"/>
              </w:pBdr>
              <w:tabs>
                <w:tab w:val="left" w:pos="706"/>
              </w:tabs>
              <w:spacing w:line="276" w:lineRule="auto"/>
              <w:ind w:left="439" w:hanging="428"/>
              <w:rPr>
                <w:color w:val="000000"/>
                <w:sz w:val="18"/>
                <w:szCs w:val="18"/>
              </w:rPr>
            </w:pPr>
            <w:r w:rsidRPr="00AF3D3D">
              <w:rPr>
                <w:color w:val="000000"/>
                <w:sz w:val="18"/>
                <w:szCs w:val="18"/>
              </w:rPr>
              <w:t>Polo Nicoya-Costa Pacífica: 667</w:t>
            </w:r>
          </w:p>
          <w:p w14:paraId="36D969CA" w14:textId="77777777" w:rsidR="00FE19F7" w:rsidRPr="00AF3D3D" w:rsidRDefault="00FE19F7" w:rsidP="00D52B80">
            <w:pPr>
              <w:numPr>
                <w:ilvl w:val="0"/>
                <w:numId w:val="20"/>
              </w:numPr>
              <w:pBdr>
                <w:top w:val="nil"/>
                <w:left w:val="nil"/>
                <w:bottom w:val="nil"/>
                <w:right w:val="nil"/>
                <w:between w:val="nil"/>
              </w:pBdr>
              <w:tabs>
                <w:tab w:val="left" w:pos="706"/>
              </w:tabs>
              <w:spacing w:line="276" w:lineRule="auto"/>
              <w:ind w:left="439" w:hanging="428"/>
              <w:rPr>
                <w:color w:val="000000"/>
                <w:sz w:val="18"/>
                <w:szCs w:val="18"/>
              </w:rPr>
            </w:pPr>
            <w:r w:rsidRPr="00AF3D3D">
              <w:rPr>
                <w:color w:val="000000"/>
                <w:sz w:val="18"/>
                <w:szCs w:val="18"/>
              </w:rPr>
              <w:t>Polo Cuadrante Quesada-San Carlos: 1423</w:t>
            </w:r>
          </w:p>
          <w:p w14:paraId="4DBC3D41" w14:textId="77777777" w:rsidR="00FE19F7" w:rsidRPr="00AF3D3D" w:rsidRDefault="00FE19F7" w:rsidP="00D52B80">
            <w:pPr>
              <w:numPr>
                <w:ilvl w:val="0"/>
                <w:numId w:val="20"/>
              </w:numPr>
              <w:pBdr>
                <w:top w:val="nil"/>
                <w:left w:val="nil"/>
                <w:bottom w:val="nil"/>
                <w:right w:val="nil"/>
                <w:between w:val="nil"/>
              </w:pBdr>
              <w:tabs>
                <w:tab w:val="left" w:pos="706"/>
              </w:tabs>
              <w:spacing w:line="276" w:lineRule="auto"/>
              <w:ind w:left="439" w:hanging="428"/>
              <w:rPr>
                <w:color w:val="000000"/>
                <w:sz w:val="18"/>
                <w:szCs w:val="18"/>
              </w:rPr>
            </w:pPr>
            <w:r w:rsidRPr="00AF3D3D">
              <w:rPr>
                <w:color w:val="000000"/>
                <w:sz w:val="18"/>
                <w:szCs w:val="18"/>
              </w:rPr>
              <w:t>Polo Agrícola-Logístico de Guápiles: 1550</w:t>
            </w:r>
          </w:p>
          <w:p w14:paraId="4986BC68" w14:textId="77777777" w:rsidR="00FE19F7" w:rsidRPr="00AF3D3D" w:rsidRDefault="00FE19F7" w:rsidP="00D52B80">
            <w:pPr>
              <w:numPr>
                <w:ilvl w:val="0"/>
                <w:numId w:val="20"/>
              </w:numPr>
              <w:pBdr>
                <w:top w:val="nil"/>
                <w:left w:val="nil"/>
                <w:bottom w:val="nil"/>
                <w:right w:val="nil"/>
                <w:between w:val="nil"/>
              </w:pBdr>
              <w:tabs>
                <w:tab w:val="left" w:pos="706"/>
              </w:tabs>
              <w:spacing w:line="276" w:lineRule="auto"/>
              <w:ind w:left="439" w:hanging="428"/>
              <w:rPr>
                <w:color w:val="000000"/>
                <w:sz w:val="18"/>
                <w:szCs w:val="18"/>
              </w:rPr>
            </w:pPr>
            <w:r w:rsidRPr="00AF3D3D">
              <w:rPr>
                <w:color w:val="000000"/>
                <w:sz w:val="18"/>
                <w:szCs w:val="18"/>
              </w:rPr>
              <w:t>Polo Portuario del Caribe Limón-Cahuita: 821</w:t>
            </w:r>
          </w:p>
          <w:p w14:paraId="50F6BACC" w14:textId="77777777" w:rsidR="00FE19F7" w:rsidRPr="00AF3D3D" w:rsidRDefault="00FE19F7" w:rsidP="00D52B80">
            <w:pPr>
              <w:numPr>
                <w:ilvl w:val="0"/>
                <w:numId w:val="20"/>
              </w:numPr>
              <w:pBdr>
                <w:top w:val="nil"/>
                <w:left w:val="nil"/>
                <w:bottom w:val="nil"/>
                <w:right w:val="nil"/>
                <w:between w:val="nil"/>
              </w:pBdr>
              <w:tabs>
                <w:tab w:val="left" w:pos="706"/>
              </w:tabs>
              <w:spacing w:line="276" w:lineRule="auto"/>
              <w:ind w:left="439" w:hanging="428"/>
              <w:rPr>
                <w:color w:val="000000"/>
                <w:sz w:val="18"/>
                <w:szCs w:val="18"/>
              </w:rPr>
            </w:pPr>
            <w:r w:rsidRPr="00AF3D3D">
              <w:rPr>
                <w:color w:val="000000"/>
                <w:sz w:val="18"/>
                <w:szCs w:val="18"/>
              </w:rPr>
              <w:t>Polo Quepos-Parrita-Uvita: 360</w:t>
            </w:r>
          </w:p>
          <w:p w14:paraId="2468F5DC" w14:textId="77777777" w:rsidR="00FE19F7" w:rsidRPr="00AF3D3D" w:rsidRDefault="00FE19F7" w:rsidP="00D52B80">
            <w:pPr>
              <w:numPr>
                <w:ilvl w:val="0"/>
                <w:numId w:val="20"/>
              </w:numPr>
              <w:pBdr>
                <w:top w:val="nil"/>
                <w:left w:val="nil"/>
                <w:bottom w:val="nil"/>
                <w:right w:val="nil"/>
                <w:between w:val="nil"/>
              </w:pBdr>
              <w:tabs>
                <w:tab w:val="left" w:pos="706"/>
              </w:tabs>
              <w:spacing w:line="276" w:lineRule="auto"/>
              <w:ind w:left="439" w:hanging="428"/>
              <w:rPr>
                <w:color w:val="000000"/>
                <w:sz w:val="18"/>
                <w:szCs w:val="18"/>
              </w:rPr>
            </w:pPr>
            <w:r w:rsidRPr="00AF3D3D">
              <w:rPr>
                <w:color w:val="000000"/>
                <w:sz w:val="18"/>
                <w:szCs w:val="18"/>
              </w:rPr>
              <w:t>Polo San Isidro-Buenos Aires: 610</w:t>
            </w:r>
          </w:p>
          <w:p w14:paraId="69ACB2EA" w14:textId="77777777" w:rsidR="00FE19F7" w:rsidRPr="00AF3D3D" w:rsidRDefault="00FE19F7" w:rsidP="00D52B80">
            <w:pPr>
              <w:numPr>
                <w:ilvl w:val="0"/>
                <w:numId w:val="20"/>
              </w:numPr>
              <w:pBdr>
                <w:top w:val="nil"/>
                <w:left w:val="nil"/>
                <w:bottom w:val="nil"/>
                <w:right w:val="nil"/>
                <w:between w:val="nil"/>
              </w:pBdr>
              <w:tabs>
                <w:tab w:val="left" w:pos="706"/>
              </w:tabs>
              <w:spacing w:line="276" w:lineRule="auto"/>
              <w:ind w:left="439" w:hanging="428"/>
              <w:rPr>
                <w:color w:val="000000"/>
                <w:sz w:val="18"/>
                <w:szCs w:val="18"/>
              </w:rPr>
            </w:pPr>
            <w:r w:rsidRPr="00AF3D3D">
              <w:rPr>
                <w:color w:val="000000"/>
                <w:sz w:val="18"/>
                <w:szCs w:val="18"/>
              </w:rPr>
              <w:t>Polo Golfito-Golfo Dulce: 1308</w:t>
            </w:r>
          </w:p>
        </w:tc>
      </w:tr>
      <w:tr w:rsidR="00FE19F7" w:rsidRPr="00AF3D3D" w14:paraId="3B2935A7" w14:textId="77777777" w:rsidTr="00954D71">
        <w:trPr>
          <w:trHeight w:val="556"/>
          <w:jc w:val="center"/>
        </w:trPr>
        <w:tc>
          <w:tcPr>
            <w:tcW w:w="2258" w:type="dxa"/>
            <w:gridSpan w:val="2"/>
          </w:tcPr>
          <w:p w14:paraId="61B73372"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Metas</w:t>
            </w:r>
          </w:p>
        </w:tc>
        <w:tc>
          <w:tcPr>
            <w:tcW w:w="3854" w:type="dxa"/>
          </w:tcPr>
          <w:p w14:paraId="4C3D8B3C" w14:textId="77777777" w:rsidR="00FE19F7" w:rsidRPr="00AF3D3D" w:rsidRDefault="00FE19F7" w:rsidP="009244D0">
            <w:pPr>
              <w:pBdr>
                <w:top w:val="nil"/>
                <w:left w:val="nil"/>
                <w:bottom w:val="nil"/>
                <w:right w:val="nil"/>
                <w:between w:val="nil"/>
              </w:pBdr>
              <w:spacing w:line="276" w:lineRule="auto"/>
              <w:ind w:hanging="2"/>
              <w:jc w:val="center"/>
              <w:rPr>
                <w:color w:val="000000"/>
                <w:sz w:val="18"/>
                <w:szCs w:val="18"/>
              </w:rPr>
            </w:pPr>
          </w:p>
          <w:p w14:paraId="70134912" w14:textId="1900F641" w:rsidR="00FE19F7" w:rsidRPr="00AF3D3D" w:rsidRDefault="00FE19F7" w:rsidP="009244D0">
            <w:pPr>
              <w:numPr>
                <w:ilvl w:val="0"/>
                <w:numId w:val="19"/>
              </w:numPr>
              <w:pBdr>
                <w:top w:val="nil"/>
                <w:left w:val="nil"/>
                <w:bottom w:val="nil"/>
                <w:right w:val="nil"/>
                <w:between w:val="nil"/>
              </w:pBdr>
              <w:spacing w:line="240" w:lineRule="auto"/>
              <w:ind w:left="443" w:hanging="443"/>
              <w:jc w:val="center"/>
              <w:rPr>
                <w:color w:val="000000"/>
                <w:sz w:val="18"/>
                <w:szCs w:val="18"/>
              </w:rPr>
            </w:pPr>
            <w:r w:rsidRPr="00AF3D3D">
              <w:rPr>
                <w:color w:val="000000"/>
                <w:sz w:val="18"/>
                <w:szCs w:val="18"/>
              </w:rPr>
              <w:t>Polo GAM y Occidente</w:t>
            </w:r>
          </w:p>
          <w:p w14:paraId="73C7F176" w14:textId="77777777" w:rsidR="006167BF" w:rsidRPr="00E86FC2" w:rsidRDefault="00FE19F7" w:rsidP="009244D0">
            <w:pPr>
              <w:numPr>
                <w:ilvl w:val="0"/>
                <w:numId w:val="19"/>
              </w:numPr>
              <w:pBdr>
                <w:top w:val="nil"/>
                <w:left w:val="nil"/>
                <w:bottom w:val="nil"/>
                <w:right w:val="nil"/>
                <w:between w:val="nil"/>
              </w:pBdr>
              <w:spacing w:line="240" w:lineRule="auto"/>
              <w:ind w:left="443" w:hanging="443"/>
              <w:jc w:val="center"/>
              <w:rPr>
                <w:color w:val="000000"/>
                <w:sz w:val="18"/>
                <w:szCs w:val="18"/>
                <w:lang w:val="pt-BR"/>
              </w:rPr>
            </w:pPr>
            <w:r w:rsidRPr="00E86FC2">
              <w:rPr>
                <w:color w:val="000000"/>
                <w:sz w:val="18"/>
                <w:szCs w:val="18"/>
                <w:lang w:val="pt-BR"/>
              </w:rPr>
              <w:t>Polo I+D+I de Cartago</w:t>
            </w:r>
          </w:p>
          <w:p w14:paraId="76CE0BB7" w14:textId="58872CDC" w:rsidR="00FE19F7" w:rsidRPr="00AF3D3D" w:rsidRDefault="00FE19F7" w:rsidP="009244D0">
            <w:pPr>
              <w:numPr>
                <w:ilvl w:val="0"/>
                <w:numId w:val="19"/>
              </w:numPr>
              <w:pBdr>
                <w:top w:val="nil"/>
                <w:left w:val="nil"/>
                <w:bottom w:val="nil"/>
                <w:right w:val="nil"/>
                <w:between w:val="nil"/>
              </w:pBdr>
              <w:spacing w:line="240" w:lineRule="auto"/>
              <w:ind w:left="443" w:hanging="443"/>
              <w:jc w:val="center"/>
              <w:rPr>
                <w:color w:val="000000"/>
                <w:sz w:val="18"/>
                <w:szCs w:val="18"/>
              </w:rPr>
            </w:pPr>
            <w:r w:rsidRPr="00AF3D3D">
              <w:rPr>
                <w:color w:val="000000"/>
                <w:sz w:val="18"/>
                <w:szCs w:val="18"/>
              </w:rPr>
              <w:t>Polo Golfo de Nicoya</w:t>
            </w:r>
          </w:p>
          <w:p w14:paraId="59A46FF4" w14:textId="77777777" w:rsidR="00FE19F7" w:rsidRPr="00AF3D3D" w:rsidRDefault="00FE19F7" w:rsidP="009244D0">
            <w:pPr>
              <w:numPr>
                <w:ilvl w:val="0"/>
                <w:numId w:val="19"/>
              </w:numPr>
              <w:pBdr>
                <w:top w:val="nil"/>
                <w:left w:val="nil"/>
                <w:bottom w:val="nil"/>
                <w:right w:val="nil"/>
                <w:between w:val="nil"/>
              </w:pBdr>
              <w:spacing w:line="276" w:lineRule="auto"/>
              <w:ind w:left="443" w:hanging="443"/>
              <w:jc w:val="center"/>
              <w:rPr>
                <w:color w:val="000000"/>
                <w:sz w:val="18"/>
                <w:szCs w:val="18"/>
              </w:rPr>
            </w:pPr>
            <w:r w:rsidRPr="00AF3D3D">
              <w:rPr>
                <w:color w:val="000000"/>
                <w:sz w:val="18"/>
                <w:szCs w:val="18"/>
              </w:rPr>
              <w:t>Polo Cañas-Tilarán-Upala</w:t>
            </w:r>
          </w:p>
          <w:p w14:paraId="1467C2E1" w14:textId="77777777" w:rsidR="00FE19F7" w:rsidRPr="00E86FC2" w:rsidRDefault="00FE19F7" w:rsidP="009244D0">
            <w:pPr>
              <w:numPr>
                <w:ilvl w:val="0"/>
                <w:numId w:val="19"/>
              </w:numPr>
              <w:pBdr>
                <w:top w:val="nil"/>
                <w:left w:val="nil"/>
                <w:bottom w:val="nil"/>
                <w:right w:val="nil"/>
                <w:between w:val="nil"/>
              </w:pBdr>
              <w:spacing w:line="276" w:lineRule="auto"/>
              <w:ind w:left="443" w:hanging="443"/>
              <w:jc w:val="center"/>
              <w:rPr>
                <w:color w:val="000000"/>
                <w:sz w:val="18"/>
                <w:szCs w:val="18"/>
                <w:lang w:val="pt-BR"/>
              </w:rPr>
            </w:pPr>
            <w:r w:rsidRPr="00E86FC2">
              <w:rPr>
                <w:color w:val="000000"/>
                <w:sz w:val="18"/>
                <w:szCs w:val="18"/>
                <w:lang w:val="pt-BR"/>
              </w:rPr>
              <w:t>Polo I+D+I ER Liberia</w:t>
            </w:r>
          </w:p>
          <w:p w14:paraId="6BABE00B" w14:textId="77777777" w:rsidR="00FE19F7" w:rsidRPr="00AF3D3D" w:rsidRDefault="00FE19F7" w:rsidP="009244D0">
            <w:pPr>
              <w:numPr>
                <w:ilvl w:val="0"/>
                <w:numId w:val="19"/>
              </w:numPr>
              <w:pBdr>
                <w:top w:val="nil"/>
                <w:left w:val="nil"/>
                <w:bottom w:val="nil"/>
                <w:right w:val="nil"/>
                <w:between w:val="nil"/>
              </w:pBdr>
              <w:spacing w:line="276" w:lineRule="auto"/>
              <w:ind w:left="443" w:hanging="443"/>
              <w:jc w:val="center"/>
              <w:rPr>
                <w:color w:val="000000"/>
                <w:sz w:val="18"/>
                <w:szCs w:val="18"/>
              </w:rPr>
            </w:pPr>
            <w:r w:rsidRPr="00AF3D3D">
              <w:rPr>
                <w:color w:val="000000"/>
                <w:sz w:val="18"/>
                <w:szCs w:val="18"/>
              </w:rPr>
              <w:t>Polo Nicoya-Costa Pacífica</w:t>
            </w:r>
          </w:p>
          <w:p w14:paraId="3BBEE994" w14:textId="77777777" w:rsidR="00FE19F7" w:rsidRPr="00AF3D3D" w:rsidRDefault="00FE19F7" w:rsidP="009244D0">
            <w:pPr>
              <w:numPr>
                <w:ilvl w:val="0"/>
                <w:numId w:val="19"/>
              </w:numPr>
              <w:pBdr>
                <w:top w:val="nil"/>
                <w:left w:val="nil"/>
                <w:bottom w:val="nil"/>
                <w:right w:val="nil"/>
                <w:between w:val="nil"/>
              </w:pBdr>
              <w:spacing w:line="276" w:lineRule="auto"/>
              <w:ind w:left="443" w:hanging="443"/>
              <w:jc w:val="center"/>
              <w:rPr>
                <w:color w:val="000000"/>
                <w:sz w:val="18"/>
                <w:szCs w:val="18"/>
              </w:rPr>
            </w:pPr>
            <w:r w:rsidRPr="00AF3D3D">
              <w:rPr>
                <w:color w:val="000000"/>
                <w:sz w:val="18"/>
                <w:szCs w:val="18"/>
              </w:rPr>
              <w:t>Polo Cuadrante Quesada-San Carlos</w:t>
            </w:r>
          </w:p>
          <w:p w14:paraId="261395AE" w14:textId="77777777" w:rsidR="00FE19F7" w:rsidRPr="00AF3D3D" w:rsidRDefault="00FE19F7" w:rsidP="009244D0">
            <w:pPr>
              <w:numPr>
                <w:ilvl w:val="0"/>
                <w:numId w:val="19"/>
              </w:numPr>
              <w:pBdr>
                <w:top w:val="nil"/>
                <w:left w:val="nil"/>
                <w:bottom w:val="nil"/>
                <w:right w:val="nil"/>
                <w:between w:val="nil"/>
              </w:pBdr>
              <w:spacing w:line="276" w:lineRule="auto"/>
              <w:ind w:left="443" w:hanging="443"/>
              <w:jc w:val="center"/>
              <w:rPr>
                <w:color w:val="000000"/>
                <w:sz w:val="18"/>
                <w:szCs w:val="18"/>
              </w:rPr>
            </w:pPr>
            <w:r w:rsidRPr="00AF3D3D">
              <w:rPr>
                <w:color w:val="000000"/>
                <w:sz w:val="18"/>
                <w:szCs w:val="18"/>
              </w:rPr>
              <w:t>Polo Agrícola-Logístico de Guápiles</w:t>
            </w:r>
          </w:p>
          <w:p w14:paraId="5861EF8E" w14:textId="77777777" w:rsidR="00FE19F7" w:rsidRPr="00AF3D3D" w:rsidRDefault="00FE19F7" w:rsidP="009244D0">
            <w:pPr>
              <w:numPr>
                <w:ilvl w:val="0"/>
                <w:numId w:val="19"/>
              </w:numPr>
              <w:pBdr>
                <w:top w:val="nil"/>
                <w:left w:val="nil"/>
                <w:bottom w:val="nil"/>
                <w:right w:val="nil"/>
                <w:between w:val="nil"/>
              </w:pBdr>
              <w:spacing w:line="276" w:lineRule="auto"/>
              <w:ind w:left="443" w:hanging="443"/>
              <w:jc w:val="center"/>
              <w:rPr>
                <w:color w:val="000000"/>
                <w:sz w:val="18"/>
                <w:szCs w:val="18"/>
              </w:rPr>
            </w:pPr>
            <w:r w:rsidRPr="00AF3D3D">
              <w:rPr>
                <w:color w:val="000000"/>
                <w:sz w:val="18"/>
                <w:szCs w:val="18"/>
              </w:rPr>
              <w:t>Polo Portuario del Caribe Limón-Cahuita</w:t>
            </w:r>
          </w:p>
          <w:p w14:paraId="402FEF08" w14:textId="77777777" w:rsidR="00FE19F7" w:rsidRPr="00AF3D3D" w:rsidRDefault="00FE19F7" w:rsidP="009244D0">
            <w:pPr>
              <w:numPr>
                <w:ilvl w:val="0"/>
                <w:numId w:val="19"/>
              </w:numPr>
              <w:pBdr>
                <w:top w:val="nil"/>
                <w:left w:val="nil"/>
                <w:bottom w:val="nil"/>
                <w:right w:val="nil"/>
                <w:between w:val="nil"/>
              </w:pBdr>
              <w:spacing w:line="276" w:lineRule="auto"/>
              <w:ind w:left="443" w:hanging="443"/>
              <w:jc w:val="center"/>
              <w:rPr>
                <w:color w:val="000000"/>
                <w:sz w:val="18"/>
                <w:szCs w:val="18"/>
              </w:rPr>
            </w:pPr>
            <w:r w:rsidRPr="00AF3D3D">
              <w:rPr>
                <w:color w:val="000000"/>
                <w:sz w:val="18"/>
                <w:szCs w:val="18"/>
              </w:rPr>
              <w:t>Polo Quepos-Parrita-Uvita</w:t>
            </w:r>
          </w:p>
          <w:p w14:paraId="09F1D496" w14:textId="77777777" w:rsidR="00FE19F7" w:rsidRPr="00AF3D3D" w:rsidRDefault="00FE19F7" w:rsidP="009244D0">
            <w:pPr>
              <w:numPr>
                <w:ilvl w:val="0"/>
                <w:numId w:val="19"/>
              </w:numPr>
              <w:pBdr>
                <w:top w:val="nil"/>
                <w:left w:val="nil"/>
                <w:bottom w:val="nil"/>
                <w:right w:val="nil"/>
                <w:between w:val="nil"/>
              </w:pBdr>
              <w:spacing w:line="276" w:lineRule="auto"/>
              <w:ind w:left="443" w:hanging="443"/>
              <w:jc w:val="center"/>
              <w:rPr>
                <w:color w:val="000000"/>
                <w:sz w:val="18"/>
                <w:szCs w:val="18"/>
              </w:rPr>
            </w:pPr>
            <w:r w:rsidRPr="00AF3D3D">
              <w:rPr>
                <w:color w:val="000000"/>
                <w:sz w:val="18"/>
                <w:szCs w:val="18"/>
              </w:rPr>
              <w:t>Polo San Isidro-Buenos Aires</w:t>
            </w:r>
          </w:p>
          <w:p w14:paraId="1D752755" w14:textId="77777777" w:rsidR="00FE19F7" w:rsidRPr="00AF3D3D" w:rsidRDefault="00FE19F7" w:rsidP="009244D0">
            <w:pPr>
              <w:numPr>
                <w:ilvl w:val="0"/>
                <w:numId w:val="19"/>
              </w:numPr>
              <w:pBdr>
                <w:top w:val="nil"/>
                <w:left w:val="nil"/>
                <w:bottom w:val="nil"/>
                <w:right w:val="nil"/>
                <w:between w:val="nil"/>
              </w:pBdr>
              <w:spacing w:line="276" w:lineRule="auto"/>
              <w:ind w:left="443" w:hanging="443"/>
              <w:jc w:val="center"/>
              <w:rPr>
                <w:color w:val="000000"/>
                <w:sz w:val="18"/>
                <w:szCs w:val="18"/>
              </w:rPr>
            </w:pPr>
            <w:r w:rsidRPr="00AF3D3D">
              <w:rPr>
                <w:color w:val="000000"/>
                <w:sz w:val="18"/>
                <w:szCs w:val="18"/>
              </w:rPr>
              <w:t>Polo Golfito-Golfo Dulce</w:t>
            </w:r>
          </w:p>
        </w:tc>
        <w:tc>
          <w:tcPr>
            <w:tcW w:w="1108" w:type="dxa"/>
          </w:tcPr>
          <w:p w14:paraId="32729B22" w14:textId="54F3D35C" w:rsidR="00FE19F7" w:rsidRPr="00AF3D3D" w:rsidRDefault="00FE19F7" w:rsidP="009244D0">
            <w:pPr>
              <w:pBdr>
                <w:top w:val="nil"/>
                <w:left w:val="nil"/>
                <w:bottom w:val="nil"/>
                <w:right w:val="nil"/>
                <w:between w:val="nil"/>
              </w:pBdr>
              <w:spacing w:line="276" w:lineRule="auto"/>
              <w:ind w:hanging="2"/>
              <w:jc w:val="center"/>
              <w:rPr>
                <w:sz w:val="18"/>
                <w:szCs w:val="18"/>
              </w:rPr>
            </w:pPr>
            <w:r w:rsidRPr="00AF3D3D">
              <w:rPr>
                <w:sz w:val="18"/>
                <w:szCs w:val="18"/>
              </w:rPr>
              <w:t>2030</w:t>
            </w:r>
          </w:p>
          <w:p w14:paraId="71B6241E"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2876</w:t>
            </w:r>
          </w:p>
          <w:p w14:paraId="739478A6"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2876</w:t>
            </w:r>
          </w:p>
          <w:p w14:paraId="21E56BEC"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1680</w:t>
            </w:r>
          </w:p>
          <w:p w14:paraId="7969FAB2"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1145</w:t>
            </w:r>
          </w:p>
          <w:p w14:paraId="71C3872E"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754</w:t>
            </w:r>
          </w:p>
          <w:p w14:paraId="7525EE1D"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700</w:t>
            </w:r>
          </w:p>
          <w:p w14:paraId="4B2CB8DC"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1494</w:t>
            </w:r>
          </w:p>
          <w:p w14:paraId="0DBCA02C"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1628</w:t>
            </w:r>
          </w:p>
          <w:p w14:paraId="1FD0BBAA" w14:textId="77777777" w:rsidR="006167BF" w:rsidRPr="00AF3D3D" w:rsidRDefault="006167BF" w:rsidP="009244D0">
            <w:pPr>
              <w:pBdr>
                <w:top w:val="nil"/>
                <w:left w:val="nil"/>
                <w:bottom w:val="nil"/>
                <w:right w:val="nil"/>
                <w:between w:val="nil"/>
              </w:pBdr>
              <w:spacing w:line="276" w:lineRule="auto"/>
              <w:jc w:val="center"/>
              <w:rPr>
                <w:color w:val="000000"/>
                <w:sz w:val="18"/>
                <w:szCs w:val="18"/>
              </w:rPr>
            </w:pPr>
          </w:p>
          <w:p w14:paraId="18598011"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862</w:t>
            </w:r>
          </w:p>
          <w:p w14:paraId="3C92DBFA" w14:textId="77777777" w:rsidR="00FE19F7" w:rsidRPr="00AF3D3D" w:rsidRDefault="00FE19F7" w:rsidP="009244D0">
            <w:pPr>
              <w:pBdr>
                <w:top w:val="nil"/>
                <w:left w:val="nil"/>
                <w:bottom w:val="nil"/>
                <w:right w:val="nil"/>
                <w:between w:val="nil"/>
              </w:pBdr>
              <w:spacing w:line="276" w:lineRule="auto"/>
              <w:ind w:left="-2"/>
              <w:jc w:val="center"/>
              <w:rPr>
                <w:color w:val="000000"/>
                <w:sz w:val="18"/>
                <w:szCs w:val="18"/>
              </w:rPr>
            </w:pPr>
            <w:r w:rsidRPr="00AF3D3D">
              <w:rPr>
                <w:color w:val="000000"/>
                <w:sz w:val="18"/>
                <w:szCs w:val="18"/>
              </w:rPr>
              <w:t>378</w:t>
            </w:r>
          </w:p>
          <w:p w14:paraId="690DCA74"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641</w:t>
            </w:r>
          </w:p>
          <w:p w14:paraId="511CACAA"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1373</w:t>
            </w:r>
          </w:p>
        </w:tc>
        <w:tc>
          <w:tcPr>
            <w:tcW w:w="1134" w:type="dxa"/>
          </w:tcPr>
          <w:p w14:paraId="5418DE82" w14:textId="77777777" w:rsidR="00FE19F7" w:rsidRPr="00AF3D3D" w:rsidRDefault="00FE19F7" w:rsidP="009244D0">
            <w:pPr>
              <w:pBdr>
                <w:top w:val="nil"/>
                <w:left w:val="nil"/>
                <w:bottom w:val="nil"/>
                <w:right w:val="nil"/>
                <w:between w:val="nil"/>
              </w:pBdr>
              <w:spacing w:line="276" w:lineRule="auto"/>
              <w:ind w:hanging="2"/>
              <w:jc w:val="center"/>
              <w:rPr>
                <w:sz w:val="18"/>
                <w:szCs w:val="18"/>
              </w:rPr>
            </w:pPr>
            <w:r w:rsidRPr="00AF3D3D">
              <w:rPr>
                <w:sz w:val="18"/>
                <w:szCs w:val="18"/>
              </w:rPr>
              <w:t>2040</w:t>
            </w:r>
          </w:p>
          <w:p w14:paraId="591CF884"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3020</w:t>
            </w:r>
          </w:p>
          <w:p w14:paraId="4776D13F"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3020</w:t>
            </w:r>
          </w:p>
          <w:p w14:paraId="344629F1"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1764</w:t>
            </w:r>
          </w:p>
          <w:p w14:paraId="02C3C40B"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1202</w:t>
            </w:r>
          </w:p>
          <w:p w14:paraId="2B448408"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792</w:t>
            </w:r>
          </w:p>
          <w:p w14:paraId="7E89FCEC"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735</w:t>
            </w:r>
          </w:p>
          <w:p w14:paraId="0EB8EEA9"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1569</w:t>
            </w:r>
          </w:p>
          <w:p w14:paraId="67A885DC"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1709</w:t>
            </w:r>
          </w:p>
          <w:p w14:paraId="25BC26A7" w14:textId="77777777" w:rsidR="006167BF" w:rsidRPr="00AF3D3D" w:rsidRDefault="006167BF" w:rsidP="009244D0">
            <w:pPr>
              <w:pBdr>
                <w:top w:val="nil"/>
                <w:left w:val="nil"/>
                <w:bottom w:val="nil"/>
                <w:right w:val="nil"/>
                <w:between w:val="nil"/>
              </w:pBdr>
              <w:spacing w:line="276" w:lineRule="auto"/>
              <w:jc w:val="center"/>
              <w:rPr>
                <w:color w:val="000000"/>
                <w:sz w:val="18"/>
                <w:szCs w:val="18"/>
              </w:rPr>
            </w:pPr>
          </w:p>
          <w:p w14:paraId="4724392A"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905</w:t>
            </w:r>
          </w:p>
          <w:p w14:paraId="53B1DDD8"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397</w:t>
            </w:r>
          </w:p>
          <w:p w14:paraId="69987C49"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673</w:t>
            </w:r>
          </w:p>
          <w:p w14:paraId="19E4EE0A"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1442</w:t>
            </w:r>
          </w:p>
        </w:tc>
        <w:tc>
          <w:tcPr>
            <w:tcW w:w="1417" w:type="dxa"/>
          </w:tcPr>
          <w:p w14:paraId="7E8CB039" w14:textId="77777777" w:rsidR="00FE19F7" w:rsidRPr="00AF3D3D" w:rsidRDefault="00FE19F7" w:rsidP="009244D0">
            <w:pPr>
              <w:pBdr>
                <w:top w:val="nil"/>
                <w:left w:val="nil"/>
                <w:bottom w:val="nil"/>
                <w:right w:val="nil"/>
                <w:between w:val="nil"/>
              </w:pBdr>
              <w:spacing w:line="276" w:lineRule="auto"/>
              <w:ind w:hanging="2"/>
              <w:jc w:val="center"/>
              <w:rPr>
                <w:sz w:val="18"/>
                <w:szCs w:val="18"/>
              </w:rPr>
            </w:pPr>
            <w:r w:rsidRPr="00AF3D3D">
              <w:rPr>
                <w:sz w:val="18"/>
                <w:szCs w:val="18"/>
              </w:rPr>
              <w:t>2050</w:t>
            </w:r>
          </w:p>
          <w:p w14:paraId="76517C8E"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3171</w:t>
            </w:r>
          </w:p>
          <w:p w14:paraId="2F244B8C"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3171</w:t>
            </w:r>
          </w:p>
          <w:p w14:paraId="1E730C5C"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1852</w:t>
            </w:r>
          </w:p>
          <w:p w14:paraId="3EADD860"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1262</w:t>
            </w:r>
          </w:p>
          <w:p w14:paraId="2E52A222"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831</w:t>
            </w:r>
          </w:p>
          <w:p w14:paraId="3322C23A"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772</w:t>
            </w:r>
          </w:p>
          <w:p w14:paraId="5781F6AC"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1647</w:t>
            </w:r>
          </w:p>
          <w:p w14:paraId="2FE108E4"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1794</w:t>
            </w:r>
          </w:p>
          <w:p w14:paraId="3E23897E" w14:textId="77777777" w:rsidR="006167BF" w:rsidRPr="00AF3D3D" w:rsidRDefault="006167BF" w:rsidP="009244D0">
            <w:pPr>
              <w:pBdr>
                <w:top w:val="nil"/>
                <w:left w:val="nil"/>
                <w:bottom w:val="nil"/>
                <w:right w:val="nil"/>
                <w:between w:val="nil"/>
              </w:pBdr>
              <w:spacing w:line="276" w:lineRule="auto"/>
              <w:jc w:val="center"/>
              <w:rPr>
                <w:color w:val="000000"/>
                <w:sz w:val="18"/>
                <w:szCs w:val="18"/>
              </w:rPr>
            </w:pPr>
          </w:p>
          <w:p w14:paraId="671ED596"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950</w:t>
            </w:r>
          </w:p>
          <w:p w14:paraId="24F4D5A1"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417</w:t>
            </w:r>
          </w:p>
          <w:p w14:paraId="5FB437CF"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706</w:t>
            </w:r>
          </w:p>
          <w:p w14:paraId="1FCDF47D" w14:textId="77777777" w:rsidR="00FE19F7" w:rsidRPr="00AF3D3D" w:rsidRDefault="00FE19F7" w:rsidP="009244D0">
            <w:pPr>
              <w:pBdr>
                <w:top w:val="nil"/>
                <w:left w:val="nil"/>
                <w:bottom w:val="nil"/>
                <w:right w:val="nil"/>
                <w:between w:val="nil"/>
              </w:pBdr>
              <w:spacing w:line="276" w:lineRule="auto"/>
              <w:jc w:val="center"/>
              <w:rPr>
                <w:color w:val="000000"/>
                <w:sz w:val="18"/>
                <w:szCs w:val="18"/>
              </w:rPr>
            </w:pPr>
            <w:r w:rsidRPr="00AF3D3D">
              <w:rPr>
                <w:color w:val="000000"/>
                <w:sz w:val="18"/>
                <w:szCs w:val="18"/>
              </w:rPr>
              <w:t>1514</w:t>
            </w:r>
          </w:p>
        </w:tc>
      </w:tr>
      <w:tr w:rsidR="00FE19F7" w:rsidRPr="00AF3D3D" w14:paraId="4426501E" w14:textId="77777777" w:rsidTr="00954D71">
        <w:trPr>
          <w:trHeight w:val="220"/>
          <w:jc w:val="center"/>
        </w:trPr>
        <w:tc>
          <w:tcPr>
            <w:tcW w:w="2258" w:type="dxa"/>
            <w:gridSpan w:val="2"/>
          </w:tcPr>
          <w:p w14:paraId="36FC2421"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Periodicidad</w:t>
            </w:r>
          </w:p>
        </w:tc>
        <w:tc>
          <w:tcPr>
            <w:tcW w:w="7513" w:type="dxa"/>
            <w:gridSpan w:val="4"/>
          </w:tcPr>
          <w:p w14:paraId="0202E560"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Semestral y anual.</w:t>
            </w:r>
          </w:p>
        </w:tc>
      </w:tr>
      <w:tr w:rsidR="00FE19F7" w:rsidRPr="00AF3D3D" w14:paraId="1F2C1062" w14:textId="77777777" w:rsidTr="00954D71">
        <w:trPr>
          <w:trHeight w:val="220"/>
          <w:jc w:val="center"/>
        </w:trPr>
        <w:tc>
          <w:tcPr>
            <w:tcW w:w="2258" w:type="dxa"/>
            <w:gridSpan w:val="2"/>
          </w:tcPr>
          <w:p w14:paraId="0CDC6A3E" w14:textId="77777777" w:rsidR="00FE19F7" w:rsidRPr="00AF3D3D" w:rsidRDefault="00FE19F7" w:rsidP="00D52B80">
            <w:pPr>
              <w:spacing w:line="276" w:lineRule="auto"/>
              <w:ind w:hanging="2"/>
              <w:rPr>
                <w:sz w:val="18"/>
                <w:szCs w:val="18"/>
              </w:rPr>
            </w:pPr>
            <w:r w:rsidRPr="00AF3D3D">
              <w:rPr>
                <w:sz w:val="18"/>
                <w:szCs w:val="18"/>
              </w:rPr>
              <w:t>Fuente de información</w:t>
            </w:r>
          </w:p>
        </w:tc>
        <w:tc>
          <w:tcPr>
            <w:tcW w:w="7513" w:type="dxa"/>
            <w:gridSpan w:val="4"/>
          </w:tcPr>
          <w:p w14:paraId="7EE480BF" w14:textId="77777777" w:rsidR="00FE19F7" w:rsidRPr="00AF3D3D" w:rsidRDefault="00FE19F7" w:rsidP="00D52B80">
            <w:pPr>
              <w:spacing w:line="276" w:lineRule="auto"/>
              <w:ind w:hanging="2"/>
              <w:rPr>
                <w:sz w:val="18"/>
                <w:szCs w:val="18"/>
              </w:rPr>
            </w:pPr>
            <w:r w:rsidRPr="00AF3D3D">
              <w:rPr>
                <w:sz w:val="18"/>
                <w:szCs w:val="18"/>
              </w:rPr>
              <w:t xml:space="preserve">MTSS, Dirección Nacional de Empleo, Departamento de Generación de Empleo, Sistema PRONAE. </w:t>
            </w:r>
          </w:p>
        </w:tc>
      </w:tr>
      <w:tr w:rsidR="00FE19F7" w:rsidRPr="00AF3D3D" w14:paraId="6382BD71" w14:textId="77777777" w:rsidTr="00954D71">
        <w:trPr>
          <w:trHeight w:val="220"/>
          <w:jc w:val="center"/>
        </w:trPr>
        <w:tc>
          <w:tcPr>
            <w:tcW w:w="2258" w:type="dxa"/>
            <w:gridSpan w:val="2"/>
          </w:tcPr>
          <w:p w14:paraId="787D2FC7" w14:textId="77777777" w:rsidR="00FE19F7" w:rsidRPr="00AF3D3D" w:rsidRDefault="00FE19F7" w:rsidP="00D52B80">
            <w:pPr>
              <w:spacing w:line="276" w:lineRule="auto"/>
              <w:ind w:hanging="2"/>
              <w:rPr>
                <w:sz w:val="18"/>
                <w:szCs w:val="18"/>
              </w:rPr>
            </w:pPr>
            <w:r w:rsidRPr="00AF3D3D">
              <w:rPr>
                <w:sz w:val="18"/>
                <w:szCs w:val="18"/>
              </w:rPr>
              <w:t>Clasificación</w:t>
            </w:r>
          </w:p>
        </w:tc>
        <w:tc>
          <w:tcPr>
            <w:tcW w:w="7513" w:type="dxa"/>
            <w:gridSpan w:val="4"/>
          </w:tcPr>
          <w:p w14:paraId="759EDDA0" w14:textId="77777777" w:rsidR="00FE19F7" w:rsidRPr="00AF3D3D" w:rsidRDefault="00FE19F7" w:rsidP="00D52B80">
            <w:pPr>
              <w:spacing w:line="276" w:lineRule="auto"/>
              <w:ind w:hanging="2"/>
              <w:rPr>
                <w:sz w:val="18"/>
                <w:szCs w:val="18"/>
              </w:rPr>
            </w:pPr>
            <w:r w:rsidRPr="00AF3D3D">
              <w:rPr>
                <w:sz w:val="18"/>
                <w:szCs w:val="18"/>
              </w:rPr>
              <w:t>(  ) Impacto.</w:t>
            </w:r>
          </w:p>
          <w:p w14:paraId="6AA93889" w14:textId="77777777" w:rsidR="00FE19F7" w:rsidRPr="00AF3D3D" w:rsidRDefault="00FE19F7" w:rsidP="00D52B80">
            <w:pPr>
              <w:spacing w:line="276" w:lineRule="auto"/>
              <w:ind w:hanging="2"/>
              <w:rPr>
                <w:sz w:val="18"/>
                <w:szCs w:val="18"/>
              </w:rPr>
            </w:pPr>
            <w:r w:rsidRPr="00AF3D3D">
              <w:rPr>
                <w:sz w:val="18"/>
                <w:szCs w:val="18"/>
              </w:rPr>
              <w:t>(  ) Efecto.</w:t>
            </w:r>
          </w:p>
          <w:p w14:paraId="78EAD1E2" w14:textId="77777777" w:rsidR="00FE19F7" w:rsidRPr="00AF3D3D" w:rsidRDefault="00FE19F7" w:rsidP="00D52B80">
            <w:pPr>
              <w:spacing w:line="276" w:lineRule="auto"/>
              <w:ind w:hanging="2"/>
              <w:rPr>
                <w:sz w:val="18"/>
                <w:szCs w:val="18"/>
              </w:rPr>
            </w:pPr>
            <w:r w:rsidRPr="00AF3D3D">
              <w:rPr>
                <w:sz w:val="18"/>
                <w:szCs w:val="18"/>
              </w:rPr>
              <w:t>(X) Producto.</w:t>
            </w:r>
          </w:p>
        </w:tc>
      </w:tr>
      <w:tr w:rsidR="00FE19F7" w:rsidRPr="00AF3D3D" w14:paraId="2A410265" w14:textId="77777777" w:rsidTr="00954D71">
        <w:trPr>
          <w:trHeight w:val="220"/>
          <w:jc w:val="center"/>
        </w:trPr>
        <w:tc>
          <w:tcPr>
            <w:tcW w:w="2258" w:type="dxa"/>
            <w:gridSpan w:val="2"/>
          </w:tcPr>
          <w:p w14:paraId="29AA7916" w14:textId="77777777" w:rsidR="00FE19F7" w:rsidRPr="00AF3D3D" w:rsidRDefault="00FE19F7" w:rsidP="00D52B80">
            <w:pPr>
              <w:spacing w:line="276" w:lineRule="auto"/>
              <w:ind w:hanging="2"/>
              <w:rPr>
                <w:sz w:val="18"/>
                <w:szCs w:val="18"/>
              </w:rPr>
            </w:pPr>
            <w:r w:rsidRPr="00AF3D3D">
              <w:rPr>
                <w:sz w:val="18"/>
                <w:szCs w:val="18"/>
              </w:rPr>
              <w:t>Tipo de operación estadística</w:t>
            </w:r>
          </w:p>
        </w:tc>
        <w:tc>
          <w:tcPr>
            <w:tcW w:w="7513" w:type="dxa"/>
            <w:gridSpan w:val="4"/>
          </w:tcPr>
          <w:p w14:paraId="0BF3FD17" w14:textId="77777777" w:rsidR="00FE19F7" w:rsidRPr="00AF3D3D" w:rsidRDefault="00FE19F7" w:rsidP="00D52B80">
            <w:pPr>
              <w:spacing w:line="276" w:lineRule="auto"/>
              <w:ind w:hanging="2"/>
              <w:rPr>
                <w:sz w:val="18"/>
                <w:szCs w:val="18"/>
              </w:rPr>
            </w:pPr>
            <w:r w:rsidRPr="00AF3D3D">
              <w:rPr>
                <w:sz w:val="18"/>
                <w:szCs w:val="18"/>
              </w:rPr>
              <w:t xml:space="preserve">Registro administrativo </w:t>
            </w:r>
          </w:p>
        </w:tc>
      </w:tr>
      <w:tr w:rsidR="00FE19F7" w:rsidRPr="00AF3D3D" w14:paraId="0F1BEC1B" w14:textId="77777777" w:rsidTr="00954D71">
        <w:trPr>
          <w:trHeight w:val="220"/>
          <w:jc w:val="center"/>
        </w:trPr>
        <w:tc>
          <w:tcPr>
            <w:tcW w:w="2258" w:type="dxa"/>
            <w:gridSpan w:val="2"/>
          </w:tcPr>
          <w:p w14:paraId="1B05A885" w14:textId="77777777" w:rsidR="00FE19F7" w:rsidRPr="00AF3D3D" w:rsidRDefault="00FE19F7" w:rsidP="00D52B80">
            <w:pPr>
              <w:spacing w:line="276" w:lineRule="auto"/>
              <w:ind w:hanging="2"/>
              <w:rPr>
                <w:sz w:val="18"/>
                <w:szCs w:val="18"/>
              </w:rPr>
            </w:pPr>
            <w:r w:rsidRPr="00AF3D3D">
              <w:rPr>
                <w:sz w:val="18"/>
                <w:szCs w:val="18"/>
              </w:rPr>
              <w:t>Comentarios generales</w:t>
            </w:r>
          </w:p>
        </w:tc>
        <w:tc>
          <w:tcPr>
            <w:tcW w:w="7513" w:type="dxa"/>
            <w:gridSpan w:val="4"/>
          </w:tcPr>
          <w:p w14:paraId="431EC943" w14:textId="77777777" w:rsidR="00FE19F7" w:rsidRPr="00AF3D3D" w:rsidRDefault="00FE19F7" w:rsidP="00D52B80">
            <w:pPr>
              <w:spacing w:line="276" w:lineRule="auto"/>
              <w:ind w:right="89" w:hanging="2"/>
              <w:jc w:val="both"/>
              <w:rPr>
                <w:sz w:val="18"/>
                <w:szCs w:val="18"/>
              </w:rPr>
            </w:pPr>
          </w:p>
        </w:tc>
      </w:tr>
    </w:tbl>
    <w:p w14:paraId="3D3D7657" w14:textId="77777777" w:rsidR="00FE19F7" w:rsidRPr="00AF3D3D" w:rsidRDefault="00FE19F7" w:rsidP="00FE19F7">
      <w:pPr>
        <w:ind w:hanging="2"/>
        <w:sectPr w:rsidR="00FE19F7" w:rsidRPr="00AF3D3D">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titlePg/>
        </w:sectPr>
      </w:pPr>
    </w:p>
    <w:tbl>
      <w:tblPr>
        <w:tblW w:w="96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29"/>
        <w:gridCol w:w="729"/>
        <w:gridCol w:w="3429"/>
        <w:gridCol w:w="1249"/>
        <w:gridCol w:w="1276"/>
        <w:gridCol w:w="1417"/>
        <w:gridCol w:w="6"/>
      </w:tblGrid>
      <w:tr w:rsidR="00FE19F7" w:rsidRPr="00AF3D3D" w14:paraId="4E57DDA7" w14:textId="77777777" w:rsidTr="00D52B80">
        <w:trPr>
          <w:trHeight w:val="265"/>
          <w:jc w:val="center"/>
        </w:trPr>
        <w:tc>
          <w:tcPr>
            <w:tcW w:w="2258" w:type="dxa"/>
            <w:gridSpan w:val="2"/>
            <w:shd w:val="clear" w:color="auto" w:fill="1F3864"/>
          </w:tcPr>
          <w:p w14:paraId="402FFEB8" w14:textId="77777777" w:rsidR="00FE19F7" w:rsidRPr="00AF3D3D" w:rsidRDefault="00FE19F7" w:rsidP="00D52B80">
            <w:pPr>
              <w:pBdr>
                <w:top w:val="nil"/>
                <w:left w:val="nil"/>
                <w:bottom w:val="nil"/>
                <w:right w:val="nil"/>
                <w:between w:val="nil"/>
              </w:pBdr>
              <w:spacing w:line="276" w:lineRule="auto"/>
              <w:ind w:right="967" w:hanging="2"/>
              <w:jc w:val="center"/>
              <w:rPr>
                <w:sz w:val="18"/>
                <w:szCs w:val="18"/>
              </w:rPr>
            </w:pPr>
            <w:r w:rsidRPr="00AF3D3D">
              <w:rPr>
                <w:b/>
                <w:sz w:val="18"/>
                <w:szCs w:val="18"/>
              </w:rPr>
              <w:lastRenderedPageBreak/>
              <w:t>Elemento</w:t>
            </w:r>
          </w:p>
        </w:tc>
        <w:tc>
          <w:tcPr>
            <w:tcW w:w="7377" w:type="dxa"/>
            <w:gridSpan w:val="5"/>
            <w:shd w:val="clear" w:color="auto" w:fill="1F3864"/>
          </w:tcPr>
          <w:p w14:paraId="0C4BADD1" w14:textId="77777777" w:rsidR="00FE19F7" w:rsidRPr="00AF3D3D" w:rsidRDefault="00FE19F7" w:rsidP="00D52B80">
            <w:pPr>
              <w:pBdr>
                <w:top w:val="nil"/>
                <w:left w:val="nil"/>
                <w:bottom w:val="nil"/>
                <w:right w:val="nil"/>
                <w:between w:val="nil"/>
              </w:pBdr>
              <w:shd w:val="clear" w:color="auto" w:fill="1F3864"/>
              <w:spacing w:line="276" w:lineRule="auto"/>
              <w:ind w:right="2592" w:hanging="2"/>
              <w:jc w:val="center"/>
              <w:rPr>
                <w:sz w:val="18"/>
                <w:szCs w:val="18"/>
              </w:rPr>
            </w:pPr>
            <w:r w:rsidRPr="00AF3D3D">
              <w:rPr>
                <w:b/>
                <w:sz w:val="18"/>
                <w:szCs w:val="18"/>
              </w:rPr>
              <w:t>Descripción</w:t>
            </w:r>
          </w:p>
        </w:tc>
      </w:tr>
      <w:tr w:rsidR="00FE19F7" w:rsidRPr="00AF3D3D" w14:paraId="058EE997" w14:textId="77777777" w:rsidTr="00D52B80">
        <w:trPr>
          <w:trHeight w:val="835"/>
          <w:jc w:val="center"/>
        </w:trPr>
        <w:tc>
          <w:tcPr>
            <w:tcW w:w="2258" w:type="dxa"/>
            <w:gridSpan w:val="2"/>
          </w:tcPr>
          <w:p w14:paraId="1BDF2863"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Nombre del indicador</w:t>
            </w:r>
          </w:p>
        </w:tc>
        <w:tc>
          <w:tcPr>
            <w:tcW w:w="7377" w:type="dxa"/>
            <w:gridSpan w:val="5"/>
          </w:tcPr>
          <w:p w14:paraId="5B1D13D6" w14:textId="2D7CBD1D" w:rsidR="00FE19F7" w:rsidRPr="00AF3D3D" w:rsidRDefault="00FE19F7" w:rsidP="00D52B80">
            <w:pPr>
              <w:pBdr>
                <w:top w:val="nil"/>
                <w:left w:val="nil"/>
                <w:bottom w:val="nil"/>
                <w:right w:val="nil"/>
                <w:between w:val="nil"/>
              </w:pBdr>
              <w:spacing w:line="276" w:lineRule="auto"/>
              <w:ind w:right="90" w:hanging="2"/>
              <w:jc w:val="both"/>
              <w:rPr>
                <w:sz w:val="18"/>
                <w:szCs w:val="18"/>
              </w:rPr>
            </w:pPr>
            <w:r w:rsidRPr="00AF3D3D">
              <w:rPr>
                <w:sz w:val="18"/>
                <w:szCs w:val="18"/>
              </w:rPr>
              <w:t>Número de personas beneficiarias subsidiadas que participaron en proyectos de conservación costera con perspectiva de género</w:t>
            </w:r>
            <w:r w:rsidR="009244D0">
              <w:rPr>
                <w:sz w:val="18"/>
                <w:szCs w:val="18"/>
              </w:rPr>
              <w:t>.</w:t>
            </w:r>
            <w:r w:rsidRPr="00AF3D3D">
              <w:rPr>
                <w:sz w:val="18"/>
                <w:szCs w:val="18"/>
              </w:rPr>
              <w:t xml:space="preserve"> </w:t>
            </w:r>
          </w:p>
        </w:tc>
      </w:tr>
      <w:tr w:rsidR="00FE19F7" w:rsidRPr="00AF3D3D" w14:paraId="5BA3B540" w14:textId="77777777" w:rsidTr="00D52B80">
        <w:trPr>
          <w:trHeight w:val="982"/>
          <w:jc w:val="center"/>
        </w:trPr>
        <w:tc>
          <w:tcPr>
            <w:tcW w:w="2258" w:type="dxa"/>
            <w:gridSpan w:val="2"/>
          </w:tcPr>
          <w:p w14:paraId="56A3E819"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Definición conceptual</w:t>
            </w:r>
          </w:p>
        </w:tc>
        <w:tc>
          <w:tcPr>
            <w:tcW w:w="7377" w:type="dxa"/>
            <w:gridSpan w:val="5"/>
          </w:tcPr>
          <w:p w14:paraId="690BE14B"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r w:rsidRPr="00AF3D3D">
              <w:rPr>
                <w:sz w:val="18"/>
                <w:szCs w:val="18"/>
              </w:rPr>
              <w:t>Se entiende por personas beneficiarias todas aquellas que recibieron uno o más subsidios del Programa Nacional de Empleo (PRONAE) para participar de un proyecto de conservación costera con perspectiva de género mediante el cultivo de camarón, ostras u otras especies; bajo la modalidad de granjas implantadas en el mar, en el cual las personas beneficiarias tienen la posibilidad de ampliar sus conocimientos en técnicas comerciales de cultivo de especies marinas para el autoempleo.</w:t>
            </w:r>
          </w:p>
          <w:p w14:paraId="07CEEEC3"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p>
          <w:p w14:paraId="28AA73A0"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r w:rsidRPr="00AF3D3D">
              <w:rPr>
                <w:sz w:val="18"/>
                <w:szCs w:val="18"/>
              </w:rPr>
              <w:t>En cuanto al cultivo de camarón, ostras u otras especies bajo la modalidad de granjas implantadas en el mar, se le conoce técnicamente como ‘maricultura’. Esta se define como la “producción bajo el agua de peces, crustáceos, moluscos, y otros, para comida humana, alimento animal, como ornamentales, u otros usos, en jaulas o redes colgando de las estructuras que hay sobre el agua”. (“</w:t>
            </w:r>
            <w:r w:rsidRPr="00AF3D3D">
              <w:rPr>
                <w:i/>
                <w:sz w:val="18"/>
                <w:szCs w:val="18"/>
              </w:rPr>
              <w:t>Cultivando el mar</w:t>
            </w:r>
            <w:r w:rsidRPr="00AF3D3D">
              <w:rPr>
                <w:sz w:val="18"/>
                <w:szCs w:val="18"/>
              </w:rPr>
              <w:t xml:space="preserve">”, Radulovich, R., 2006). </w:t>
            </w:r>
          </w:p>
          <w:p w14:paraId="2E22913A"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p>
          <w:p w14:paraId="7F2A1836"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r w:rsidRPr="00AF3D3D">
              <w:rPr>
                <w:sz w:val="18"/>
                <w:szCs w:val="18"/>
              </w:rPr>
              <w:t>En relación con la perspectiva de género, se entiende como la aplicación de un principio de igualdad de trato y no discriminación y oportunidades de acceso a las políticas públicas de empleo que emanan del MTSS, de manera que se garantice la igualdad de todas las personas y el acceso equitativo a los recursos dispuestos para los procesos de formación y capacitación. (“</w:t>
            </w:r>
            <w:r w:rsidRPr="00AF3D3D">
              <w:rPr>
                <w:i/>
                <w:sz w:val="18"/>
                <w:szCs w:val="18"/>
              </w:rPr>
              <w:t>Comunicación, infancia y adolescencia: Guías para periodistas</w:t>
            </w:r>
            <w:r w:rsidRPr="00AF3D3D">
              <w:rPr>
                <w:sz w:val="18"/>
                <w:szCs w:val="18"/>
              </w:rPr>
              <w:t>”, UNICEF, 2017). Lo anterior, conforme lo establecido en la Circular DNE-CIR-9-2019 ‘Prestación de servicios públicos de empleo con perspectiva de género’.</w:t>
            </w:r>
          </w:p>
          <w:p w14:paraId="0CEFCE06"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p>
          <w:p w14:paraId="66BF8023"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r w:rsidRPr="00AF3D3D">
              <w:rPr>
                <w:sz w:val="18"/>
                <w:szCs w:val="18"/>
              </w:rPr>
              <w:t xml:space="preserve">Es importante mencionar, además, que los proyectos socio-productivos y de autoempleo del PRONAE se gestionan según demanda, es decir, a solicitud de las organizaciones de base comunitaria como: Asociaciones de Desarrollo, Cooperativas, entre otras organizaciones de naturaleza asociativa de base comunitaria. Además, los subsidios que se otorgan a las personas beneficiarias tienen una duración específica que va desde un mes hasta seis meses, y se calculan anualmente con base en la fórmula de cálculo establecida en la normativa vigente del PRONAE. </w:t>
            </w:r>
          </w:p>
        </w:tc>
      </w:tr>
      <w:tr w:rsidR="00FE19F7" w:rsidRPr="00AF3D3D" w14:paraId="56A732F4" w14:textId="77777777" w:rsidTr="00D52B80">
        <w:trPr>
          <w:trHeight w:val="415"/>
          <w:jc w:val="center"/>
        </w:trPr>
        <w:tc>
          <w:tcPr>
            <w:tcW w:w="2258" w:type="dxa"/>
            <w:gridSpan w:val="2"/>
          </w:tcPr>
          <w:p w14:paraId="326D3FBA"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Fórmula de cálculo</w:t>
            </w:r>
          </w:p>
        </w:tc>
        <w:tc>
          <w:tcPr>
            <w:tcW w:w="7377" w:type="dxa"/>
            <w:gridSpan w:val="5"/>
          </w:tcPr>
          <w:p w14:paraId="2432967E" w14:textId="77777777" w:rsidR="00FE19F7" w:rsidRPr="00AF3D3D" w:rsidRDefault="00FE19F7" w:rsidP="00D52B80">
            <w:pPr>
              <w:pBdr>
                <w:top w:val="nil"/>
                <w:left w:val="nil"/>
                <w:bottom w:val="nil"/>
                <w:right w:val="nil"/>
                <w:between w:val="nil"/>
              </w:pBdr>
              <w:spacing w:line="276" w:lineRule="auto"/>
              <w:ind w:hanging="2"/>
            </w:pPr>
            <m:oMathPara>
              <m:oMath>
                <m:r>
                  <m:rPr>
                    <m:sty m:val="p"/>
                  </m:rPr>
                  <w:rPr>
                    <w:rFonts w:ascii="Cambria Math" w:hAnsi="Cambria Math"/>
                  </w:rPr>
                  <m:t>N</m:t>
                </m:r>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i=i</m:t>
                    </m:r>
                  </m:sub>
                  <m:sup>
                    <m:r>
                      <w:rPr>
                        <w:rFonts w:ascii="Cambria Math" w:eastAsia="Cambria Math" w:hAnsi="Cambria Math" w:cs="Cambria Math"/>
                      </w:rPr>
                      <m:t>n</m:t>
                    </m:r>
                  </m:sup>
                  <m:e>
                    <m:r>
                      <m:rPr>
                        <m:sty m:val="p"/>
                      </m:rPr>
                      <w:rPr>
                        <w:rFonts w:ascii="Cambria Math" w:hAnsi="Cambria Math"/>
                      </w:rPr>
                      <m:t>Xi</m:t>
                    </m:r>
                  </m:e>
                </m:nary>
              </m:oMath>
            </m:oMathPara>
          </w:p>
          <w:sdt>
            <w:sdtPr>
              <w:tag w:val="goog_rdk_36"/>
              <w:id w:val="1488212697"/>
            </w:sdtPr>
            <w:sdtEndPr/>
            <w:sdtContent>
              <w:p w14:paraId="43C42409" w14:textId="77777777" w:rsidR="00FE19F7" w:rsidRPr="00AF3D3D" w:rsidRDefault="005B4C5C" w:rsidP="00D52B80">
                <w:pPr>
                  <w:pBdr>
                    <w:top w:val="nil"/>
                    <w:left w:val="nil"/>
                    <w:bottom w:val="nil"/>
                    <w:right w:val="nil"/>
                    <w:between w:val="nil"/>
                  </w:pBdr>
                  <w:spacing w:line="276" w:lineRule="auto"/>
                  <w:rPr>
                    <w:sz w:val="18"/>
                    <w:szCs w:val="18"/>
                  </w:rPr>
                </w:pPr>
              </w:p>
            </w:sdtContent>
          </w:sdt>
        </w:tc>
      </w:tr>
      <w:tr w:rsidR="00FE19F7" w:rsidRPr="00AF3D3D" w14:paraId="4C050C18" w14:textId="77777777" w:rsidTr="00D52B80">
        <w:trPr>
          <w:trHeight w:val="835"/>
          <w:jc w:val="center"/>
        </w:trPr>
        <w:tc>
          <w:tcPr>
            <w:tcW w:w="2258" w:type="dxa"/>
            <w:gridSpan w:val="2"/>
          </w:tcPr>
          <w:p w14:paraId="675A91A1" w14:textId="77777777" w:rsidR="00FE19F7" w:rsidRPr="00AF3D3D" w:rsidRDefault="00FE19F7" w:rsidP="00D52B80">
            <w:pPr>
              <w:pBdr>
                <w:top w:val="nil"/>
                <w:left w:val="nil"/>
                <w:bottom w:val="nil"/>
                <w:right w:val="nil"/>
                <w:between w:val="nil"/>
              </w:pBdr>
              <w:spacing w:line="276" w:lineRule="auto"/>
              <w:ind w:right="218" w:hanging="2"/>
              <w:rPr>
                <w:sz w:val="18"/>
                <w:szCs w:val="18"/>
              </w:rPr>
            </w:pPr>
            <w:r w:rsidRPr="00AF3D3D">
              <w:rPr>
                <w:sz w:val="18"/>
                <w:szCs w:val="18"/>
              </w:rPr>
              <w:t>Componentes involucrados en la fórmula del cálculo</w:t>
            </w:r>
          </w:p>
        </w:tc>
        <w:tc>
          <w:tcPr>
            <w:tcW w:w="7377" w:type="dxa"/>
            <w:gridSpan w:val="5"/>
          </w:tcPr>
          <w:p w14:paraId="1891C946" w14:textId="77777777" w:rsidR="00FE19F7" w:rsidRPr="00AF3D3D" w:rsidRDefault="00FE19F7" w:rsidP="00D52B80">
            <w:pPr>
              <w:pBdr>
                <w:top w:val="nil"/>
                <w:left w:val="nil"/>
                <w:bottom w:val="nil"/>
                <w:right w:val="nil"/>
                <w:between w:val="nil"/>
              </w:pBdr>
              <w:spacing w:line="276" w:lineRule="auto"/>
              <w:ind w:right="90" w:hanging="2"/>
              <w:jc w:val="both"/>
              <w:rPr>
                <w:sz w:val="18"/>
                <w:szCs w:val="18"/>
              </w:rPr>
            </w:pPr>
            <w:r w:rsidRPr="00AF3D3D">
              <w:rPr>
                <w:sz w:val="18"/>
                <w:szCs w:val="18"/>
              </w:rPr>
              <w:t>N:</w:t>
            </w:r>
            <w:r w:rsidRPr="00AF3D3D">
              <w:t xml:space="preserve"> </w:t>
            </w:r>
            <w:r w:rsidRPr="00AF3D3D">
              <w:rPr>
                <w:sz w:val="18"/>
                <w:szCs w:val="18"/>
              </w:rPr>
              <w:t>suma</w:t>
            </w:r>
            <w:r w:rsidRPr="00AF3D3D">
              <w:t xml:space="preserve"> </w:t>
            </w:r>
            <w:r w:rsidRPr="00AF3D3D">
              <w:rPr>
                <w:sz w:val="18"/>
                <w:szCs w:val="18"/>
              </w:rPr>
              <w:t xml:space="preserve">de </w:t>
            </w:r>
            <w:sdt>
              <w:sdtPr>
                <w:tag w:val="goog_rdk_37"/>
                <w:id w:val="-1382467312"/>
              </w:sdtPr>
              <w:sdtEndPr/>
              <w:sdtContent>
                <w:r w:rsidRPr="00AF3D3D">
                  <w:rPr>
                    <w:sz w:val="18"/>
                    <w:szCs w:val="18"/>
                  </w:rPr>
                  <w:t>Xi</w:t>
                </w:r>
              </w:sdtContent>
            </w:sdt>
            <w:sdt>
              <w:sdtPr>
                <w:tag w:val="goog_rdk_38"/>
                <w:id w:val="2096278968"/>
                <w:showingPlcHdr/>
              </w:sdtPr>
              <w:sdtEndPr/>
              <w:sdtContent>
                <w:r w:rsidRPr="00AF3D3D">
                  <w:t xml:space="preserve">     </w:t>
                </w:r>
              </w:sdtContent>
            </w:sdt>
            <w:r w:rsidRPr="00AF3D3D">
              <w:t xml:space="preserve">   </w:t>
            </w:r>
          </w:p>
          <w:p w14:paraId="2BE3389B" w14:textId="77777777" w:rsidR="00FE19F7" w:rsidRPr="00AF3D3D" w:rsidRDefault="00FE19F7" w:rsidP="00D52B80">
            <w:pPr>
              <w:pBdr>
                <w:top w:val="nil"/>
                <w:left w:val="nil"/>
                <w:bottom w:val="nil"/>
                <w:right w:val="nil"/>
                <w:between w:val="nil"/>
              </w:pBdr>
              <w:spacing w:line="276" w:lineRule="auto"/>
              <w:ind w:right="90"/>
              <w:jc w:val="both"/>
              <w:rPr>
                <w:sz w:val="18"/>
                <w:szCs w:val="18"/>
              </w:rPr>
            </w:pPr>
          </w:p>
          <w:p w14:paraId="46FF524C" w14:textId="77777777" w:rsidR="00FE19F7" w:rsidRPr="00AF3D3D" w:rsidRDefault="00FE19F7" w:rsidP="00D52B80">
            <w:pPr>
              <w:pBdr>
                <w:top w:val="nil"/>
                <w:left w:val="nil"/>
                <w:bottom w:val="nil"/>
                <w:right w:val="nil"/>
                <w:between w:val="nil"/>
              </w:pBdr>
              <w:spacing w:line="276" w:lineRule="auto"/>
              <w:ind w:right="90" w:hanging="2"/>
              <w:jc w:val="both"/>
              <w:rPr>
                <w:sz w:val="18"/>
                <w:szCs w:val="18"/>
              </w:rPr>
            </w:pPr>
            <w:r w:rsidRPr="00AF3D3D">
              <w:rPr>
                <w:sz w:val="18"/>
                <w:szCs w:val="18"/>
              </w:rPr>
              <w:t>Xi: persona beneficiaria que participó en proyectos de conservación costera para fomentar el cultivo de camarón y ostras mediante las modalidades de granjas implantadas en el mar, durante el período de un año comprendido entre el 01 de enero y el 31 de diciembre.</w:t>
            </w:r>
          </w:p>
        </w:tc>
      </w:tr>
      <w:tr w:rsidR="00FE19F7" w:rsidRPr="00AF3D3D" w14:paraId="145CA57F" w14:textId="77777777" w:rsidTr="00D52B80">
        <w:trPr>
          <w:trHeight w:val="415"/>
          <w:jc w:val="center"/>
        </w:trPr>
        <w:tc>
          <w:tcPr>
            <w:tcW w:w="2258" w:type="dxa"/>
            <w:gridSpan w:val="2"/>
          </w:tcPr>
          <w:p w14:paraId="78ADD06E"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Unidad de medida</w:t>
            </w:r>
          </w:p>
        </w:tc>
        <w:tc>
          <w:tcPr>
            <w:tcW w:w="7377" w:type="dxa"/>
            <w:gridSpan w:val="5"/>
          </w:tcPr>
          <w:p w14:paraId="3F21F263"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Número de personas beneficiarias</w:t>
            </w:r>
          </w:p>
        </w:tc>
      </w:tr>
      <w:tr w:rsidR="00FE19F7" w:rsidRPr="00AF3D3D" w14:paraId="03700C42" w14:textId="77777777" w:rsidTr="00D52B80">
        <w:trPr>
          <w:trHeight w:val="835"/>
          <w:jc w:val="center"/>
        </w:trPr>
        <w:tc>
          <w:tcPr>
            <w:tcW w:w="2258" w:type="dxa"/>
            <w:gridSpan w:val="2"/>
          </w:tcPr>
          <w:p w14:paraId="4145B155"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Interpretación</w:t>
            </w:r>
          </w:p>
        </w:tc>
        <w:tc>
          <w:tcPr>
            <w:tcW w:w="7377" w:type="dxa"/>
            <w:gridSpan w:val="5"/>
          </w:tcPr>
          <w:p w14:paraId="29B0EC90" w14:textId="77777777" w:rsidR="00FE19F7" w:rsidRPr="00AF3D3D" w:rsidRDefault="00FE19F7" w:rsidP="00D52B80">
            <w:pPr>
              <w:pBdr>
                <w:top w:val="nil"/>
                <w:left w:val="nil"/>
                <w:bottom w:val="nil"/>
                <w:right w:val="nil"/>
                <w:between w:val="nil"/>
              </w:pBdr>
              <w:spacing w:line="276" w:lineRule="auto"/>
              <w:ind w:right="89" w:hanging="2"/>
              <w:jc w:val="both"/>
              <w:rPr>
                <w:sz w:val="18"/>
                <w:szCs w:val="18"/>
              </w:rPr>
            </w:pPr>
            <w:r w:rsidRPr="00AF3D3D">
              <w:rPr>
                <w:sz w:val="18"/>
                <w:szCs w:val="18"/>
              </w:rPr>
              <w:t>En el año ‘T’ se beneficiaron un total de ‘N’ personas en proyectos de conservación costera para fomentar el cultivo de camarón y ostras mediante las modalidades de granjas implantadas en el mar, subsidiados por el Programa Nacional de Empleo (PRONAE) del Ministerio de Trabajo y Seguridad Social, en el polo de desarrollo “Y”.</w:t>
            </w:r>
          </w:p>
        </w:tc>
      </w:tr>
      <w:tr w:rsidR="00FE19F7" w:rsidRPr="00AF3D3D" w14:paraId="7DD42B5E" w14:textId="77777777" w:rsidTr="00D52B80">
        <w:trPr>
          <w:trHeight w:val="415"/>
          <w:jc w:val="center"/>
        </w:trPr>
        <w:tc>
          <w:tcPr>
            <w:tcW w:w="1529" w:type="dxa"/>
            <w:vMerge w:val="restart"/>
          </w:tcPr>
          <w:p w14:paraId="7C92FF70" w14:textId="77777777" w:rsidR="00FE19F7" w:rsidRPr="00AF3D3D" w:rsidRDefault="00FE19F7" w:rsidP="00D52B80">
            <w:pPr>
              <w:pBdr>
                <w:top w:val="nil"/>
                <w:left w:val="nil"/>
                <w:bottom w:val="nil"/>
                <w:right w:val="nil"/>
                <w:between w:val="nil"/>
              </w:pBdr>
              <w:spacing w:line="276" w:lineRule="auto"/>
              <w:ind w:left="1" w:hanging="3"/>
              <w:rPr>
                <w:sz w:val="28"/>
                <w:szCs w:val="28"/>
              </w:rPr>
            </w:pPr>
          </w:p>
          <w:p w14:paraId="2E5E661F"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Desagregación</w:t>
            </w:r>
          </w:p>
        </w:tc>
        <w:tc>
          <w:tcPr>
            <w:tcW w:w="729" w:type="dxa"/>
          </w:tcPr>
          <w:p w14:paraId="7680859B"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Geográfica</w:t>
            </w:r>
          </w:p>
        </w:tc>
        <w:tc>
          <w:tcPr>
            <w:tcW w:w="7377" w:type="dxa"/>
            <w:gridSpan w:val="5"/>
          </w:tcPr>
          <w:p w14:paraId="3B927D0D"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Polos de desarrollo, provincia, cantón, distrito y región de planificación</w:t>
            </w:r>
          </w:p>
        </w:tc>
      </w:tr>
      <w:tr w:rsidR="00FE19F7" w:rsidRPr="00AF3D3D" w14:paraId="0D3B6303" w14:textId="77777777" w:rsidTr="00D52B80">
        <w:trPr>
          <w:trHeight w:val="415"/>
          <w:jc w:val="center"/>
        </w:trPr>
        <w:tc>
          <w:tcPr>
            <w:tcW w:w="1529" w:type="dxa"/>
            <w:vMerge/>
          </w:tcPr>
          <w:p w14:paraId="4F90B892" w14:textId="77777777" w:rsidR="00FE19F7" w:rsidRPr="00AF3D3D" w:rsidRDefault="00FE19F7" w:rsidP="00D52B80">
            <w:pPr>
              <w:pBdr>
                <w:top w:val="nil"/>
                <w:left w:val="nil"/>
                <w:bottom w:val="nil"/>
                <w:right w:val="nil"/>
                <w:between w:val="nil"/>
              </w:pBdr>
              <w:spacing w:line="276" w:lineRule="auto"/>
              <w:rPr>
                <w:sz w:val="18"/>
                <w:szCs w:val="18"/>
              </w:rPr>
            </w:pPr>
          </w:p>
        </w:tc>
        <w:tc>
          <w:tcPr>
            <w:tcW w:w="729" w:type="dxa"/>
          </w:tcPr>
          <w:p w14:paraId="7E05A9F4"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Temática</w:t>
            </w:r>
          </w:p>
        </w:tc>
        <w:tc>
          <w:tcPr>
            <w:tcW w:w="7377" w:type="dxa"/>
            <w:gridSpan w:val="5"/>
          </w:tcPr>
          <w:p w14:paraId="3A55EB94" w14:textId="77777777" w:rsidR="00FE19F7" w:rsidRPr="00AF3D3D" w:rsidRDefault="005B4C5C" w:rsidP="00D52B80">
            <w:pPr>
              <w:pBdr>
                <w:top w:val="nil"/>
                <w:left w:val="nil"/>
                <w:bottom w:val="nil"/>
                <w:right w:val="nil"/>
                <w:between w:val="nil"/>
              </w:pBdr>
              <w:spacing w:line="276" w:lineRule="auto"/>
              <w:ind w:hanging="2"/>
              <w:rPr>
                <w:sz w:val="18"/>
                <w:szCs w:val="18"/>
              </w:rPr>
            </w:pPr>
            <w:sdt>
              <w:sdtPr>
                <w:tag w:val="goog_rdk_40"/>
                <w:id w:val="-1082296763"/>
              </w:sdtPr>
              <w:sdtEndPr/>
              <w:sdtContent>
                <w:r w:rsidR="00FE19F7" w:rsidRPr="00AF3D3D">
                  <w:rPr>
                    <w:sz w:val="18"/>
                    <w:szCs w:val="18"/>
                  </w:rPr>
                  <w:t>Las metas no están desagregadas por temática; sin embargo, el indicador está disponible por s</w:t>
                </w:r>
              </w:sdtContent>
            </w:sdt>
            <w:sdt>
              <w:sdtPr>
                <w:tag w:val="goog_rdk_41"/>
                <w:id w:val="-1689820467"/>
                <w:showingPlcHdr/>
              </w:sdtPr>
              <w:sdtEndPr/>
              <w:sdtContent>
                <w:r w:rsidR="00FE19F7" w:rsidRPr="00AF3D3D">
                  <w:t xml:space="preserve">     </w:t>
                </w:r>
              </w:sdtContent>
            </w:sdt>
            <w:r w:rsidR="00FE19F7" w:rsidRPr="00AF3D3D">
              <w:rPr>
                <w:sz w:val="18"/>
                <w:szCs w:val="18"/>
              </w:rPr>
              <w:t>exo (hombre, mujer, intersex) y persona con discapacidad.</w:t>
            </w:r>
          </w:p>
        </w:tc>
      </w:tr>
      <w:tr w:rsidR="00FE19F7" w:rsidRPr="00AF3D3D" w14:paraId="37F14AE5" w14:textId="77777777" w:rsidTr="00D52B80">
        <w:trPr>
          <w:trHeight w:val="415"/>
          <w:jc w:val="center"/>
        </w:trPr>
        <w:tc>
          <w:tcPr>
            <w:tcW w:w="2258" w:type="dxa"/>
            <w:gridSpan w:val="2"/>
          </w:tcPr>
          <w:p w14:paraId="3A522030"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lastRenderedPageBreak/>
              <w:t>Línea base (año 2020)</w:t>
            </w:r>
          </w:p>
        </w:tc>
        <w:tc>
          <w:tcPr>
            <w:tcW w:w="7377" w:type="dxa"/>
            <w:gridSpan w:val="5"/>
          </w:tcPr>
          <w:p w14:paraId="7BA9B0D1"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03. Polo Golfo de Nicoya: 163</w:t>
            </w:r>
          </w:p>
        </w:tc>
      </w:tr>
      <w:tr w:rsidR="00FE19F7" w:rsidRPr="00AF3D3D" w14:paraId="0FBE1F8B" w14:textId="77777777" w:rsidTr="00D52B80">
        <w:trPr>
          <w:gridAfter w:val="1"/>
          <w:wAfter w:w="6" w:type="dxa"/>
          <w:trHeight w:val="382"/>
          <w:jc w:val="center"/>
        </w:trPr>
        <w:tc>
          <w:tcPr>
            <w:tcW w:w="2258" w:type="dxa"/>
            <w:gridSpan w:val="2"/>
          </w:tcPr>
          <w:p w14:paraId="3ED30E88"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Meta</w:t>
            </w:r>
          </w:p>
        </w:tc>
        <w:tc>
          <w:tcPr>
            <w:tcW w:w="3429" w:type="dxa"/>
          </w:tcPr>
          <w:p w14:paraId="41E13AFE"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 xml:space="preserve">03. Polo Golfo de Nicoya: </w:t>
            </w:r>
          </w:p>
        </w:tc>
        <w:tc>
          <w:tcPr>
            <w:tcW w:w="1249" w:type="dxa"/>
          </w:tcPr>
          <w:p w14:paraId="78A0F5F7" w14:textId="77777777" w:rsidR="00FE19F7" w:rsidRPr="00AF3D3D" w:rsidRDefault="00FE19F7" w:rsidP="00D52B80">
            <w:pPr>
              <w:pBdr>
                <w:top w:val="nil"/>
                <w:left w:val="nil"/>
                <w:bottom w:val="nil"/>
                <w:right w:val="nil"/>
                <w:between w:val="nil"/>
              </w:pBdr>
              <w:spacing w:line="276" w:lineRule="auto"/>
              <w:ind w:hanging="2"/>
              <w:jc w:val="center"/>
              <w:rPr>
                <w:sz w:val="18"/>
                <w:szCs w:val="18"/>
              </w:rPr>
            </w:pPr>
            <w:r w:rsidRPr="00AF3D3D">
              <w:rPr>
                <w:sz w:val="18"/>
                <w:szCs w:val="18"/>
              </w:rPr>
              <w:t>2030: 171</w:t>
            </w:r>
          </w:p>
        </w:tc>
        <w:tc>
          <w:tcPr>
            <w:tcW w:w="1276" w:type="dxa"/>
          </w:tcPr>
          <w:p w14:paraId="520900D0" w14:textId="77777777" w:rsidR="00FE19F7" w:rsidRPr="00AF3D3D" w:rsidRDefault="00FE19F7" w:rsidP="00D52B80">
            <w:pPr>
              <w:pBdr>
                <w:top w:val="nil"/>
                <w:left w:val="nil"/>
                <w:bottom w:val="nil"/>
                <w:right w:val="nil"/>
                <w:between w:val="nil"/>
              </w:pBdr>
              <w:spacing w:line="276" w:lineRule="auto"/>
              <w:ind w:hanging="2"/>
              <w:jc w:val="center"/>
              <w:rPr>
                <w:sz w:val="18"/>
                <w:szCs w:val="18"/>
              </w:rPr>
            </w:pPr>
            <w:r w:rsidRPr="00AF3D3D">
              <w:rPr>
                <w:sz w:val="18"/>
                <w:szCs w:val="18"/>
              </w:rPr>
              <w:t>2040: 180</w:t>
            </w:r>
          </w:p>
        </w:tc>
        <w:tc>
          <w:tcPr>
            <w:tcW w:w="1417" w:type="dxa"/>
          </w:tcPr>
          <w:p w14:paraId="3E70FD9C" w14:textId="77777777" w:rsidR="00FE19F7" w:rsidRPr="00AF3D3D" w:rsidRDefault="00FE19F7" w:rsidP="00D52B80">
            <w:pPr>
              <w:pBdr>
                <w:top w:val="nil"/>
                <w:left w:val="nil"/>
                <w:bottom w:val="nil"/>
                <w:right w:val="nil"/>
                <w:between w:val="nil"/>
              </w:pBdr>
              <w:spacing w:line="276" w:lineRule="auto"/>
              <w:ind w:hanging="2"/>
              <w:jc w:val="center"/>
              <w:rPr>
                <w:sz w:val="18"/>
                <w:szCs w:val="18"/>
              </w:rPr>
            </w:pPr>
            <w:r w:rsidRPr="00AF3D3D">
              <w:rPr>
                <w:sz w:val="18"/>
                <w:szCs w:val="18"/>
              </w:rPr>
              <w:t>2050: 189</w:t>
            </w:r>
          </w:p>
        </w:tc>
      </w:tr>
      <w:tr w:rsidR="00FE19F7" w:rsidRPr="00AF3D3D" w14:paraId="6ACEAA69" w14:textId="77777777" w:rsidTr="00D52B80">
        <w:trPr>
          <w:trHeight w:val="220"/>
          <w:jc w:val="center"/>
        </w:trPr>
        <w:tc>
          <w:tcPr>
            <w:tcW w:w="2258" w:type="dxa"/>
            <w:gridSpan w:val="2"/>
          </w:tcPr>
          <w:p w14:paraId="0BCCD11F"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Periodicidad</w:t>
            </w:r>
          </w:p>
        </w:tc>
        <w:tc>
          <w:tcPr>
            <w:tcW w:w="7377" w:type="dxa"/>
            <w:gridSpan w:val="5"/>
          </w:tcPr>
          <w:p w14:paraId="4B7F3986" w14:textId="77777777" w:rsidR="00FE19F7" w:rsidRPr="00AF3D3D" w:rsidRDefault="00FE19F7" w:rsidP="00D52B80">
            <w:pPr>
              <w:pBdr>
                <w:top w:val="nil"/>
                <w:left w:val="nil"/>
                <w:bottom w:val="nil"/>
                <w:right w:val="nil"/>
                <w:between w:val="nil"/>
              </w:pBdr>
              <w:spacing w:line="276" w:lineRule="auto"/>
              <w:ind w:hanging="2"/>
              <w:rPr>
                <w:sz w:val="18"/>
                <w:szCs w:val="18"/>
              </w:rPr>
            </w:pPr>
            <w:r w:rsidRPr="00AF3D3D">
              <w:rPr>
                <w:sz w:val="18"/>
                <w:szCs w:val="18"/>
              </w:rPr>
              <w:t>Semestral y anual.</w:t>
            </w:r>
          </w:p>
        </w:tc>
      </w:tr>
      <w:tr w:rsidR="00FE19F7" w:rsidRPr="00AF3D3D" w14:paraId="0E07E799" w14:textId="77777777" w:rsidTr="00D52B80">
        <w:trPr>
          <w:trHeight w:val="220"/>
          <w:jc w:val="center"/>
        </w:trPr>
        <w:tc>
          <w:tcPr>
            <w:tcW w:w="2258" w:type="dxa"/>
            <w:gridSpan w:val="2"/>
          </w:tcPr>
          <w:p w14:paraId="156C6B18" w14:textId="77777777" w:rsidR="00FE19F7" w:rsidRPr="00AF3D3D" w:rsidRDefault="00FE19F7" w:rsidP="00D52B80">
            <w:pPr>
              <w:spacing w:line="276" w:lineRule="auto"/>
              <w:ind w:hanging="2"/>
              <w:rPr>
                <w:sz w:val="18"/>
                <w:szCs w:val="18"/>
              </w:rPr>
            </w:pPr>
            <w:r w:rsidRPr="00AF3D3D">
              <w:rPr>
                <w:sz w:val="18"/>
                <w:szCs w:val="18"/>
              </w:rPr>
              <w:t>Fuente de información</w:t>
            </w:r>
          </w:p>
        </w:tc>
        <w:tc>
          <w:tcPr>
            <w:tcW w:w="7377" w:type="dxa"/>
            <w:gridSpan w:val="5"/>
          </w:tcPr>
          <w:p w14:paraId="7B552F63" w14:textId="77777777" w:rsidR="00FE19F7" w:rsidRPr="00AF3D3D" w:rsidRDefault="00FE19F7" w:rsidP="00D52B80">
            <w:pPr>
              <w:spacing w:line="276" w:lineRule="auto"/>
              <w:ind w:hanging="2"/>
              <w:rPr>
                <w:sz w:val="18"/>
                <w:szCs w:val="18"/>
              </w:rPr>
            </w:pPr>
            <w:r w:rsidRPr="00AF3D3D">
              <w:rPr>
                <w:sz w:val="18"/>
                <w:szCs w:val="18"/>
              </w:rPr>
              <w:t>MTSS, Dirección Nacional de Empleo, Departamento de Generación de Empleo, Sistema PRONAE.</w:t>
            </w:r>
          </w:p>
        </w:tc>
      </w:tr>
      <w:tr w:rsidR="00FE19F7" w:rsidRPr="00AF3D3D" w14:paraId="2D057763" w14:textId="77777777" w:rsidTr="00D52B80">
        <w:trPr>
          <w:trHeight w:val="220"/>
          <w:jc w:val="center"/>
        </w:trPr>
        <w:tc>
          <w:tcPr>
            <w:tcW w:w="2258" w:type="dxa"/>
            <w:gridSpan w:val="2"/>
          </w:tcPr>
          <w:p w14:paraId="604C8B28" w14:textId="77777777" w:rsidR="00FE19F7" w:rsidRPr="00AF3D3D" w:rsidRDefault="00FE19F7" w:rsidP="00D52B80">
            <w:pPr>
              <w:spacing w:line="276" w:lineRule="auto"/>
              <w:ind w:hanging="2"/>
              <w:rPr>
                <w:sz w:val="18"/>
                <w:szCs w:val="18"/>
              </w:rPr>
            </w:pPr>
            <w:r w:rsidRPr="00AF3D3D">
              <w:rPr>
                <w:sz w:val="18"/>
                <w:szCs w:val="18"/>
              </w:rPr>
              <w:t>Clasificación</w:t>
            </w:r>
          </w:p>
        </w:tc>
        <w:tc>
          <w:tcPr>
            <w:tcW w:w="7377" w:type="dxa"/>
            <w:gridSpan w:val="5"/>
          </w:tcPr>
          <w:p w14:paraId="73836EAC" w14:textId="77777777" w:rsidR="00FE19F7" w:rsidRPr="00AF3D3D" w:rsidRDefault="00FE19F7" w:rsidP="00D52B80">
            <w:pPr>
              <w:spacing w:line="276" w:lineRule="auto"/>
              <w:ind w:hanging="2"/>
              <w:rPr>
                <w:sz w:val="18"/>
                <w:szCs w:val="18"/>
              </w:rPr>
            </w:pPr>
            <w:r w:rsidRPr="00AF3D3D">
              <w:rPr>
                <w:sz w:val="18"/>
                <w:szCs w:val="18"/>
              </w:rPr>
              <w:t>(  ) Impacto.</w:t>
            </w:r>
          </w:p>
          <w:p w14:paraId="1439A0F7" w14:textId="77777777" w:rsidR="00FE19F7" w:rsidRPr="00AF3D3D" w:rsidRDefault="00FE19F7" w:rsidP="00D52B80">
            <w:pPr>
              <w:spacing w:line="276" w:lineRule="auto"/>
              <w:ind w:hanging="2"/>
              <w:rPr>
                <w:sz w:val="18"/>
                <w:szCs w:val="18"/>
              </w:rPr>
            </w:pPr>
            <w:r w:rsidRPr="00AF3D3D">
              <w:rPr>
                <w:sz w:val="18"/>
                <w:szCs w:val="18"/>
              </w:rPr>
              <w:t>(  ) Efecto.</w:t>
            </w:r>
          </w:p>
          <w:p w14:paraId="01E0ED8A" w14:textId="77777777" w:rsidR="00FE19F7" w:rsidRPr="00AF3D3D" w:rsidRDefault="00FE19F7" w:rsidP="00D52B80">
            <w:pPr>
              <w:spacing w:line="276" w:lineRule="auto"/>
              <w:ind w:hanging="2"/>
              <w:rPr>
                <w:sz w:val="18"/>
                <w:szCs w:val="18"/>
              </w:rPr>
            </w:pPr>
            <w:r w:rsidRPr="00AF3D3D">
              <w:rPr>
                <w:sz w:val="18"/>
                <w:szCs w:val="18"/>
              </w:rPr>
              <w:t>(X) Producto.</w:t>
            </w:r>
          </w:p>
        </w:tc>
      </w:tr>
      <w:tr w:rsidR="00FE19F7" w:rsidRPr="00AF3D3D" w14:paraId="53478039" w14:textId="77777777" w:rsidTr="00D52B80">
        <w:trPr>
          <w:trHeight w:val="220"/>
          <w:jc w:val="center"/>
        </w:trPr>
        <w:tc>
          <w:tcPr>
            <w:tcW w:w="2258" w:type="dxa"/>
            <w:gridSpan w:val="2"/>
          </w:tcPr>
          <w:p w14:paraId="45C1E9E8" w14:textId="77777777" w:rsidR="00FE19F7" w:rsidRPr="00AF3D3D" w:rsidRDefault="00FE19F7" w:rsidP="00D52B80">
            <w:pPr>
              <w:spacing w:line="276" w:lineRule="auto"/>
              <w:ind w:hanging="2"/>
              <w:rPr>
                <w:sz w:val="18"/>
                <w:szCs w:val="18"/>
              </w:rPr>
            </w:pPr>
            <w:r w:rsidRPr="00AF3D3D">
              <w:rPr>
                <w:sz w:val="18"/>
                <w:szCs w:val="18"/>
              </w:rPr>
              <w:t>Tipo de operación estadística</w:t>
            </w:r>
          </w:p>
        </w:tc>
        <w:tc>
          <w:tcPr>
            <w:tcW w:w="7377" w:type="dxa"/>
            <w:gridSpan w:val="5"/>
          </w:tcPr>
          <w:p w14:paraId="3B374B10" w14:textId="77777777" w:rsidR="00FE19F7" w:rsidRPr="00AF3D3D" w:rsidRDefault="00FE19F7" w:rsidP="00D52B80">
            <w:pPr>
              <w:spacing w:line="276" w:lineRule="auto"/>
              <w:ind w:hanging="2"/>
              <w:rPr>
                <w:sz w:val="18"/>
                <w:szCs w:val="18"/>
              </w:rPr>
            </w:pPr>
            <w:r w:rsidRPr="00AF3D3D">
              <w:rPr>
                <w:sz w:val="18"/>
                <w:szCs w:val="18"/>
              </w:rPr>
              <w:t xml:space="preserve">Registro administrativo </w:t>
            </w:r>
          </w:p>
        </w:tc>
      </w:tr>
      <w:tr w:rsidR="00FE19F7" w:rsidRPr="00AF3D3D" w14:paraId="4E6CC145" w14:textId="77777777" w:rsidTr="00D52B80">
        <w:trPr>
          <w:trHeight w:val="220"/>
          <w:jc w:val="center"/>
        </w:trPr>
        <w:tc>
          <w:tcPr>
            <w:tcW w:w="2258" w:type="dxa"/>
            <w:gridSpan w:val="2"/>
          </w:tcPr>
          <w:p w14:paraId="790EFB9F" w14:textId="77777777" w:rsidR="00FE19F7" w:rsidRPr="00AF3D3D" w:rsidRDefault="00FE19F7" w:rsidP="00D52B80">
            <w:pPr>
              <w:spacing w:line="276" w:lineRule="auto"/>
              <w:ind w:hanging="2"/>
              <w:rPr>
                <w:sz w:val="18"/>
                <w:szCs w:val="18"/>
              </w:rPr>
            </w:pPr>
            <w:r w:rsidRPr="00AF3D3D">
              <w:rPr>
                <w:sz w:val="18"/>
                <w:szCs w:val="18"/>
              </w:rPr>
              <w:t>Comentarios generales</w:t>
            </w:r>
          </w:p>
        </w:tc>
        <w:tc>
          <w:tcPr>
            <w:tcW w:w="7377" w:type="dxa"/>
            <w:gridSpan w:val="5"/>
          </w:tcPr>
          <w:p w14:paraId="4ED7F8B3" w14:textId="77777777" w:rsidR="00FE19F7" w:rsidRPr="00AF3D3D" w:rsidRDefault="00FE19F7" w:rsidP="00D52B80">
            <w:pPr>
              <w:spacing w:line="276" w:lineRule="auto"/>
              <w:ind w:right="89"/>
              <w:jc w:val="both"/>
              <w:rPr>
                <w:sz w:val="18"/>
                <w:szCs w:val="18"/>
              </w:rPr>
            </w:pPr>
          </w:p>
        </w:tc>
      </w:tr>
    </w:tbl>
    <w:p w14:paraId="68CD497F" w14:textId="44A79A4F" w:rsidR="00F76F3A" w:rsidRPr="00AF3D3D" w:rsidRDefault="00F76F3A">
      <w:pPr>
        <w:rPr>
          <w:b/>
          <w:color w:val="002060"/>
          <w:sz w:val="28"/>
          <w:szCs w:val="28"/>
        </w:rPr>
      </w:pPr>
    </w:p>
    <w:p w14:paraId="0850F417" w14:textId="6CAE3136" w:rsidR="005D74D8" w:rsidRPr="00AF3D3D" w:rsidRDefault="005D74D8">
      <w:pPr>
        <w:rPr>
          <w:ins w:id="2" w:author="Lucrecia Rodríguez Guzmán" w:date="2021-11-11T09:22:00Z"/>
          <w:b/>
          <w:color w:val="002060"/>
          <w:sz w:val="28"/>
          <w:szCs w:val="28"/>
        </w:rPr>
      </w:pPr>
      <w:ins w:id="3" w:author="Lucrecia Rodríguez Guzmán" w:date="2021-11-11T09:22:00Z">
        <w:r w:rsidRPr="00AF3D3D">
          <w:rPr>
            <w:b/>
            <w:color w:val="002060"/>
            <w:sz w:val="28"/>
            <w:szCs w:val="28"/>
          </w:rPr>
          <w:br w:type="page"/>
        </w:r>
      </w:ins>
    </w:p>
    <w:p w14:paraId="71A2D77B" w14:textId="77777777" w:rsidR="0093335F" w:rsidRPr="00AF3D3D" w:rsidRDefault="0093335F">
      <w:pPr>
        <w:rPr>
          <w:b/>
          <w:color w:val="002060"/>
          <w:sz w:val="28"/>
          <w:szCs w:val="28"/>
        </w:rPr>
      </w:pPr>
    </w:p>
    <w:p w14:paraId="39F83C5F" w14:textId="0330D1DF" w:rsidR="0093335F" w:rsidRPr="00AF3D3D" w:rsidRDefault="0093335F">
      <w:pPr>
        <w:rPr>
          <w:b/>
          <w:color w:val="002060"/>
          <w:sz w:val="28"/>
          <w:szCs w:val="28"/>
        </w:rPr>
      </w:pPr>
    </w:p>
    <w:p w14:paraId="02F004D3" w14:textId="4CF5B798" w:rsidR="0093335F" w:rsidRPr="00AF3D3D" w:rsidRDefault="0093335F">
      <w:pPr>
        <w:rPr>
          <w:b/>
          <w:color w:val="002060"/>
          <w:sz w:val="28"/>
          <w:szCs w:val="28"/>
        </w:rPr>
      </w:pPr>
    </w:p>
    <w:p w14:paraId="179E33CD" w14:textId="310E9823" w:rsidR="0093335F" w:rsidRPr="00AF3D3D" w:rsidRDefault="0093335F" w:rsidP="0093335F">
      <w:pPr>
        <w:pStyle w:val="Ttulo1"/>
      </w:pPr>
      <w:r w:rsidRPr="00AF3D3D">
        <w:t>Dirección de Economía Social Solidaria. MTSS</w:t>
      </w:r>
    </w:p>
    <w:p w14:paraId="2B35EFBA" w14:textId="77777777" w:rsidR="0093335F" w:rsidRPr="00AF3D3D" w:rsidRDefault="0093335F" w:rsidP="0093335F">
      <w:pPr>
        <w:spacing w:line="276" w:lineRule="auto"/>
        <w:jc w:val="both"/>
        <w:rPr>
          <w:b/>
          <w:color w:val="002060"/>
        </w:rPr>
      </w:pPr>
    </w:p>
    <w:tbl>
      <w:tblPr>
        <w:tblW w:w="907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30"/>
        <w:gridCol w:w="1140"/>
        <w:gridCol w:w="6405"/>
      </w:tblGrid>
      <w:tr w:rsidR="0093335F" w:rsidRPr="00AF3D3D" w14:paraId="688059A0" w14:textId="77777777" w:rsidTr="0093335F">
        <w:trPr>
          <w:trHeight w:val="236"/>
        </w:trPr>
        <w:tc>
          <w:tcPr>
            <w:tcW w:w="2670" w:type="dxa"/>
            <w:gridSpan w:val="2"/>
            <w:tcBorders>
              <w:top w:val="single" w:sz="8" w:space="0" w:color="000000"/>
              <w:left w:val="single" w:sz="8" w:space="0" w:color="000000"/>
              <w:bottom w:val="single" w:sz="8" w:space="0" w:color="000000"/>
              <w:right w:val="single" w:sz="8" w:space="0" w:color="000000"/>
            </w:tcBorders>
            <w:shd w:val="clear" w:color="auto" w:fill="002060"/>
            <w:hideMark/>
          </w:tcPr>
          <w:p w14:paraId="4F3A8B82" w14:textId="77777777" w:rsidR="0093335F" w:rsidRPr="00AF3D3D" w:rsidRDefault="0093335F">
            <w:pPr>
              <w:spacing w:line="276" w:lineRule="auto"/>
              <w:ind w:hanging="2"/>
              <w:jc w:val="center"/>
              <w:rPr>
                <w:sz w:val="18"/>
                <w:szCs w:val="18"/>
              </w:rPr>
            </w:pPr>
            <w:r w:rsidRPr="00AF3D3D">
              <w:rPr>
                <w:b/>
                <w:sz w:val="18"/>
                <w:szCs w:val="18"/>
              </w:rPr>
              <w:t>Elemento</w:t>
            </w:r>
          </w:p>
        </w:tc>
        <w:tc>
          <w:tcPr>
            <w:tcW w:w="6405" w:type="dxa"/>
            <w:tcBorders>
              <w:top w:val="single" w:sz="8" w:space="0" w:color="000000"/>
              <w:left w:val="single" w:sz="8" w:space="0" w:color="000000"/>
              <w:bottom w:val="single" w:sz="8" w:space="0" w:color="000000"/>
              <w:right w:val="single" w:sz="8" w:space="0" w:color="000000"/>
            </w:tcBorders>
            <w:shd w:val="clear" w:color="auto" w:fill="002060"/>
            <w:hideMark/>
          </w:tcPr>
          <w:p w14:paraId="1406EB5F" w14:textId="77777777" w:rsidR="0093335F" w:rsidRPr="00AF3D3D" w:rsidRDefault="0093335F">
            <w:pPr>
              <w:spacing w:line="276" w:lineRule="auto"/>
              <w:ind w:hanging="2"/>
              <w:jc w:val="center"/>
              <w:rPr>
                <w:sz w:val="18"/>
                <w:szCs w:val="18"/>
              </w:rPr>
            </w:pPr>
            <w:r w:rsidRPr="00AF3D3D">
              <w:rPr>
                <w:b/>
                <w:sz w:val="18"/>
                <w:szCs w:val="18"/>
              </w:rPr>
              <w:t>Descripción</w:t>
            </w:r>
          </w:p>
        </w:tc>
      </w:tr>
      <w:tr w:rsidR="0093335F" w:rsidRPr="00AF3D3D" w14:paraId="693FEB55" w14:textId="77777777" w:rsidTr="0093335F">
        <w:trPr>
          <w:trHeight w:val="236"/>
        </w:trPr>
        <w:tc>
          <w:tcPr>
            <w:tcW w:w="2670" w:type="dxa"/>
            <w:gridSpan w:val="2"/>
            <w:tcBorders>
              <w:top w:val="single" w:sz="8" w:space="0" w:color="000000"/>
              <w:left w:val="single" w:sz="8" w:space="0" w:color="000000"/>
              <w:bottom w:val="single" w:sz="8" w:space="0" w:color="000000"/>
              <w:right w:val="single" w:sz="8" w:space="0" w:color="000000"/>
            </w:tcBorders>
            <w:hideMark/>
          </w:tcPr>
          <w:p w14:paraId="1EFB3F38" w14:textId="77777777" w:rsidR="0093335F" w:rsidRPr="00AF3D3D" w:rsidRDefault="0093335F">
            <w:pPr>
              <w:spacing w:line="276" w:lineRule="auto"/>
              <w:ind w:hanging="2"/>
              <w:rPr>
                <w:sz w:val="18"/>
                <w:szCs w:val="18"/>
              </w:rPr>
            </w:pPr>
            <w:r w:rsidRPr="00AF3D3D">
              <w:rPr>
                <w:sz w:val="18"/>
                <w:szCs w:val="18"/>
              </w:rPr>
              <w:t>Nombre del indicador</w:t>
            </w:r>
          </w:p>
        </w:tc>
        <w:tc>
          <w:tcPr>
            <w:tcW w:w="6405" w:type="dxa"/>
            <w:tcBorders>
              <w:top w:val="single" w:sz="8" w:space="0" w:color="000000"/>
              <w:left w:val="single" w:sz="8" w:space="0" w:color="000000"/>
              <w:bottom w:val="single" w:sz="8" w:space="0" w:color="000000"/>
              <w:right w:val="single" w:sz="8" w:space="0" w:color="000000"/>
            </w:tcBorders>
            <w:hideMark/>
          </w:tcPr>
          <w:p w14:paraId="27B516FF" w14:textId="77777777" w:rsidR="0093335F" w:rsidRPr="00AF3D3D" w:rsidRDefault="0093335F" w:rsidP="00570CC0">
            <w:pPr>
              <w:spacing w:line="276" w:lineRule="auto"/>
              <w:ind w:hanging="2"/>
              <w:jc w:val="both"/>
              <w:rPr>
                <w:sz w:val="18"/>
                <w:szCs w:val="18"/>
              </w:rPr>
            </w:pPr>
            <w:r w:rsidRPr="00AF3D3D">
              <w:rPr>
                <w:sz w:val="18"/>
                <w:szCs w:val="18"/>
              </w:rPr>
              <w:t>Número de organizaciones de la Economía Social Solidaria con proyectos productivos que reciben capacitación, asistencia técnica o financiamiento por el MTSS.</w:t>
            </w:r>
          </w:p>
        </w:tc>
      </w:tr>
      <w:tr w:rsidR="0093335F" w:rsidRPr="00AF3D3D" w14:paraId="1B63D017" w14:textId="77777777" w:rsidTr="0093335F">
        <w:trPr>
          <w:trHeight w:val="3949"/>
        </w:trPr>
        <w:tc>
          <w:tcPr>
            <w:tcW w:w="2670" w:type="dxa"/>
            <w:gridSpan w:val="2"/>
            <w:tcBorders>
              <w:top w:val="single" w:sz="8" w:space="0" w:color="000000"/>
              <w:left w:val="single" w:sz="8" w:space="0" w:color="000000"/>
              <w:bottom w:val="single" w:sz="8" w:space="0" w:color="000000"/>
              <w:right w:val="single" w:sz="8" w:space="0" w:color="000000"/>
            </w:tcBorders>
            <w:hideMark/>
          </w:tcPr>
          <w:p w14:paraId="54340CA5" w14:textId="77777777" w:rsidR="0093335F" w:rsidRPr="00AF3D3D" w:rsidRDefault="0093335F">
            <w:pPr>
              <w:spacing w:line="276" w:lineRule="auto"/>
              <w:ind w:hanging="2"/>
              <w:rPr>
                <w:sz w:val="18"/>
                <w:szCs w:val="18"/>
              </w:rPr>
            </w:pPr>
            <w:r w:rsidRPr="00AF3D3D">
              <w:rPr>
                <w:sz w:val="18"/>
                <w:szCs w:val="18"/>
              </w:rPr>
              <w:t xml:space="preserve">Definición conceptual </w:t>
            </w:r>
          </w:p>
        </w:tc>
        <w:tc>
          <w:tcPr>
            <w:tcW w:w="6405" w:type="dxa"/>
            <w:tcBorders>
              <w:top w:val="single" w:sz="8" w:space="0" w:color="000000"/>
              <w:left w:val="single" w:sz="8" w:space="0" w:color="000000"/>
              <w:bottom w:val="single" w:sz="8" w:space="0" w:color="000000"/>
              <w:right w:val="single" w:sz="8" w:space="0" w:color="000000"/>
            </w:tcBorders>
          </w:tcPr>
          <w:p w14:paraId="6BD5FDF1" w14:textId="77777777" w:rsidR="0093335F" w:rsidRPr="00AF3D3D" w:rsidRDefault="0093335F">
            <w:pPr>
              <w:spacing w:before="113" w:line="276" w:lineRule="auto"/>
              <w:ind w:right="89" w:hanging="2"/>
              <w:jc w:val="both"/>
              <w:rPr>
                <w:sz w:val="18"/>
                <w:szCs w:val="18"/>
              </w:rPr>
            </w:pPr>
            <w:r w:rsidRPr="00AF3D3D">
              <w:rPr>
                <w:sz w:val="18"/>
                <w:szCs w:val="18"/>
              </w:rPr>
              <w:t>El indicador se debe entender como número de organizaciones de la Economía Social Solidaria (OESS) con proyectos productivos,</w:t>
            </w:r>
            <w:r w:rsidRPr="00AF3D3D">
              <w:rPr>
                <w:b/>
                <w:sz w:val="18"/>
                <w:szCs w:val="18"/>
              </w:rPr>
              <w:t xml:space="preserve"> </w:t>
            </w:r>
            <w:r w:rsidRPr="00AF3D3D">
              <w:rPr>
                <w:sz w:val="18"/>
                <w:szCs w:val="18"/>
              </w:rPr>
              <w:t>que han sido sujetas de los servicios brindados por el Ministerio de Trabajo Seguridad Social</w:t>
            </w:r>
            <w:sdt>
              <w:sdtPr>
                <w:tag w:val="goog_rdk_42"/>
                <w:id w:val="-1352327526"/>
              </w:sdtPr>
              <w:sdtEndPr/>
              <w:sdtContent>
                <w:r w:rsidRPr="00AF3D3D">
                  <w:rPr>
                    <w:sz w:val="18"/>
                    <w:szCs w:val="18"/>
                  </w:rPr>
                  <w:t xml:space="preserve"> (MTSS)</w:t>
                </w:r>
              </w:sdtContent>
            </w:sdt>
            <w:r w:rsidRPr="00AF3D3D">
              <w:rPr>
                <w:sz w:val="18"/>
                <w:szCs w:val="18"/>
              </w:rPr>
              <w:t xml:space="preserve"> como capacitación, asistencia técnica y financiamiento, en las cuales converge uno o más esfuerzos institucionales en recursos. </w:t>
            </w:r>
          </w:p>
          <w:p w14:paraId="0B7BE4E4" w14:textId="77777777" w:rsidR="0093335F" w:rsidRPr="00AF3D3D" w:rsidRDefault="0093335F">
            <w:pPr>
              <w:spacing w:before="4" w:line="276" w:lineRule="auto"/>
              <w:ind w:hanging="2"/>
              <w:jc w:val="both"/>
              <w:rPr>
                <w:sz w:val="18"/>
                <w:szCs w:val="18"/>
              </w:rPr>
            </w:pPr>
            <w:r w:rsidRPr="00AF3D3D">
              <w:rPr>
                <w:sz w:val="18"/>
                <w:szCs w:val="18"/>
              </w:rPr>
              <w:t>Conceptos Asociados:</w:t>
            </w:r>
          </w:p>
          <w:p w14:paraId="2B08A651" w14:textId="77777777" w:rsidR="0093335F" w:rsidRPr="00AF3D3D" w:rsidRDefault="0093335F">
            <w:pPr>
              <w:spacing w:before="5" w:line="276" w:lineRule="auto"/>
              <w:ind w:hanging="2"/>
              <w:rPr>
                <w:sz w:val="18"/>
                <w:szCs w:val="18"/>
              </w:rPr>
            </w:pPr>
          </w:p>
          <w:p w14:paraId="05E140B4" w14:textId="77777777" w:rsidR="0093335F" w:rsidRPr="00AF3D3D" w:rsidRDefault="0093335F">
            <w:pPr>
              <w:spacing w:before="1" w:line="276" w:lineRule="auto"/>
              <w:ind w:right="89" w:hanging="2"/>
              <w:jc w:val="both"/>
              <w:rPr>
                <w:sz w:val="18"/>
                <w:szCs w:val="18"/>
              </w:rPr>
            </w:pPr>
            <w:r w:rsidRPr="00AF3D3D">
              <w:rPr>
                <w:sz w:val="18"/>
                <w:szCs w:val="18"/>
              </w:rPr>
              <w:t>“Una organización es una asociación deliberada de personas para cumplir determinada finalidad.” Robbins Stephen P. y Coulter Mary. Administración.</w:t>
            </w:r>
          </w:p>
          <w:p w14:paraId="2D7BF39D" w14:textId="77777777" w:rsidR="0093335F" w:rsidRPr="00AF3D3D" w:rsidRDefault="0093335F">
            <w:pPr>
              <w:spacing w:before="1" w:line="276" w:lineRule="auto"/>
              <w:ind w:hanging="2"/>
              <w:jc w:val="both"/>
              <w:rPr>
                <w:sz w:val="18"/>
                <w:szCs w:val="18"/>
              </w:rPr>
            </w:pPr>
            <w:r w:rsidRPr="00AF3D3D">
              <w:rPr>
                <w:sz w:val="18"/>
                <w:szCs w:val="18"/>
              </w:rPr>
              <w:t>Octava edición. Pearson Educación, México,2005</w:t>
            </w:r>
          </w:p>
          <w:p w14:paraId="073D86AF" w14:textId="77777777" w:rsidR="0093335F" w:rsidRPr="00AF3D3D" w:rsidRDefault="0093335F">
            <w:pPr>
              <w:spacing w:before="3" w:line="276" w:lineRule="auto"/>
              <w:ind w:right="89" w:hanging="2"/>
              <w:jc w:val="both"/>
              <w:rPr>
                <w:sz w:val="18"/>
                <w:szCs w:val="18"/>
              </w:rPr>
            </w:pPr>
            <w:r w:rsidRPr="00AF3D3D">
              <w:rPr>
                <w:sz w:val="18"/>
                <w:szCs w:val="18"/>
              </w:rPr>
              <w:t>“Se entenderá como Economía Social Solidaria</w:t>
            </w:r>
            <w:r w:rsidRPr="00AF3D3D">
              <w:rPr>
                <w:b/>
                <w:sz w:val="18"/>
                <w:szCs w:val="18"/>
              </w:rPr>
              <w:t xml:space="preserve"> </w:t>
            </w:r>
            <w:r w:rsidRPr="00AF3D3D">
              <w:rPr>
                <w:sz w:val="18"/>
                <w:szCs w:val="18"/>
              </w:rPr>
              <w:t>como el conjunto de actividades económicas y empresariales realizadas en el ámbito privado por diversas entidades y organizacionales, para satisfacer el interés colectivo de las personas que las integran y el interés general económico social de los territorios donde se ubican” (Decreto N° 39835 –MP-MTSS, Artículo 4.-Definición)</w:t>
            </w:r>
          </w:p>
          <w:p w14:paraId="5E64A756" w14:textId="77777777" w:rsidR="0093335F" w:rsidRPr="00AF3D3D" w:rsidRDefault="0093335F">
            <w:pPr>
              <w:spacing w:before="9" w:line="276" w:lineRule="auto"/>
              <w:ind w:hanging="2"/>
              <w:rPr>
                <w:sz w:val="18"/>
                <w:szCs w:val="18"/>
              </w:rPr>
            </w:pPr>
          </w:p>
          <w:p w14:paraId="56747E2F" w14:textId="77777777" w:rsidR="0093335F" w:rsidRPr="00AF3D3D" w:rsidRDefault="0093335F">
            <w:pPr>
              <w:spacing w:line="276" w:lineRule="auto"/>
              <w:ind w:right="89" w:hanging="2"/>
              <w:jc w:val="both"/>
              <w:rPr>
                <w:sz w:val="18"/>
                <w:szCs w:val="18"/>
              </w:rPr>
            </w:pPr>
            <w:r w:rsidRPr="00AF3D3D">
              <w:rPr>
                <w:sz w:val="18"/>
                <w:szCs w:val="18"/>
              </w:rPr>
              <w:t>Se consideran como organizaciones de la Economía Social Solidaria a los sujetos jurídicos, según el Decreto N° 39835 –MP-MTSS, Artículo 6.</w:t>
            </w:r>
          </w:p>
          <w:p w14:paraId="4E19B926" w14:textId="77777777" w:rsidR="0093335F" w:rsidRPr="00AF3D3D" w:rsidRDefault="0093335F">
            <w:pPr>
              <w:spacing w:before="5" w:line="276" w:lineRule="auto"/>
              <w:ind w:hanging="2"/>
              <w:rPr>
                <w:sz w:val="18"/>
                <w:szCs w:val="18"/>
              </w:rPr>
            </w:pPr>
          </w:p>
          <w:p w14:paraId="4BE0CC1B" w14:textId="77777777" w:rsidR="0093335F" w:rsidRPr="00AF3D3D" w:rsidRDefault="0093335F">
            <w:pPr>
              <w:spacing w:line="276" w:lineRule="auto"/>
              <w:ind w:right="89" w:hanging="2"/>
              <w:jc w:val="both"/>
              <w:rPr>
                <w:sz w:val="18"/>
                <w:szCs w:val="18"/>
              </w:rPr>
            </w:pPr>
            <w:r w:rsidRPr="00AF3D3D">
              <w:rPr>
                <w:sz w:val="18"/>
                <w:szCs w:val="18"/>
              </w:rPr>
              <w:t>“Proyectos productivos: es un conjunto de actividades planeadas para desarrollar una actividad económica que genere beneficios y resultados, como la producción de bienes con destino a la atención de necesidades principalmente de consumo (Guía Metodológica para la identificación, formulación y evaluación de proyectos de Inversión Pública, MIDEPLAN, 2010)”.</w:t>
            </w:r>
          </w:p>
          <w:p w14:paraId="0A0317D4" w14:textId="77777777" w:rsidR="0093335F" w:rsidRPr="00AF3D3D" w:rsidRDefault="0093335F">
            <w:pPr>
              <w:spacing w:before="9" w:line="276" w:lineRule="auto"/>
              <w:ind w:hanging="2"/>
              <w:rPr>
                <w:sz w:val="18"/>
                <w:szCs w:val="18"/>
              </w:rPr>
            </w:pPr>
          </w:p>
          <w:p w14:paraId="33B5E8B2" w14:textId="77777777" w:rsidR="0093335F" w:rsidRPr="00AF3D3D" w:rsidRDefault="0093335F">
            <w:pPr>
              <w:spacing w:line="276" w:lineRule="auto"/>
              <w:ind w:right="89" w:hanging="2"/>
              <w:jc w:val="both"/>
              <w:rPr>
                <w:sz w:val="18"/>
                <w:szCs w:val="18"/>
              </w:rPr>
            </w:pPr>
            <w:r w:rsidRPr="00AF3D3D">
              <w:rPr>
                <w:sz w:val="18"/>
                <w:szCs w:val="18"/>
              </w:rPr>
              <w:t>Capacitación: se define como el conjunto de actividades didácticas, orientadas a ampliar los conocimientos, habilidades y aptitudes del personal que posee o tienen intención de generar un proyecto productivo. La capacitación permite un mejor desempeño en sus actuales y futuras funciones, adaptándose a las exigencias cambiantes del entorno.</w:t>
            </w:r>
          </w:p>
          <w:p w14:paraId="64ACD5D8" w14:textId="77777777" w:rsidR="0093335F" w:rsidRPr="00AF3D3D" w:rsidRDefault="0093335F">
            <w:pPr>
              <w:spacing w:before="7" w:line="276" w:lineRule="auto"/>
              <w:ind w:hanging="2"/>
              <w:rPr>
                <w:sz w:val="18"/>
                <w:szCs w:val="18"/>
              </w:rPr>
            </w:pPr>
          </w:p>
          <w:p w14:paraId="5594AFDC" w14:textId="77777777" w:rsidR="0093335F" w:rsidRPr="00AF3D3D" w:rsidRDefault="0093335F">
            <w:pPr>
              <w:spacing w:before="103" w:line="276" w:lineRule="auto"/>
              <w:ind w:right="89" w:hanging="2"/>
              <w:jc w:val="both"/>
              <w:rPr>
                <w:b/>
                <w:sz w:val="18"/>
                <w:szCs w:val="18"/>
              </w:rPr>
            </w:pPr>
            <w:r w:rsidRPr="00AF3D3D">
              <w:rPr>
                <w:sz w:val="18"/>
                <w:szCs w:val="18"/>
              </w:rPr>
              <w:t>Asistencia técnica: es la asesoría brindada por un profesional hacia una persona o grupo, para dar a conocer la utilización de conocimientos aplicados por medio de ejercicio o técnicas (teórico- práctico).</w:t>
            </w:r>
          </w:p>
          <w:p w14:paraId="442B7672" w14:textId="77777777" w:rsidR="0093335F" w:rsidRPr="00AF3D3D" w:rsidRDefault="0093335F">
            <w:pPr>
              <w:spacing w:before="103" w:line="276" w:lineRule="auto"/>
              <w:ind w:right="89" w:hanging="2"/>
              <w:jc w:val="both"/>
              <w:rPr>
                <w:sz w:val="18"/>
                <w:szCs w:val="18"/>
              </w:rPr>
            </w:pPr>
            <w:r w:rsidRPr="00AF3D3D">
              <w:rPr>
                <w:sz w:val="18"/>
                <w:szCs w:val="18"/>
              </w:rPr>
              <w:t xml:space="preserve">Financiamiento: debe entenderse como la acción y efecto de aportar dinero para el desarrollo de un proyecto productivo, al aportar el </w:t>
            </w:r>
            <w:hyperlink r:id="rId15" w:history="1">
              <w:r w:rsidRPr="00AF3D3D">
                <w:rPr>
                  <w:sz w:val="18"/>
                  <w:szCs w:val="18"/>
                </w:rPr>
                <w:t xml:space="preserve">dinero </w:t>
              </w:r>
            </w:hyperlink>
            <w:r w:rsidRPr="00AF3D3D">
              <w:rPr>
                <w:sz w:val="18"/>
                <w:szCs w:val="18"/>
              </w:rPr>
              <w:t xml:space="preserve">y recursos para la adquisición de </w:t>
            </w:r>
            <w:hyperlink r:id="rId16" w:history="1">
              <w:r w:rsidRPr="00AF3D3D">
                <w:rPr>
                  <w:sz w:val="18"/>
                  <w:szCs w:val="18"/>
                </w:rPr>
                <w:t>bienes</w:t>
              </w:r>
            </w:hyperlink>
            <w:r w:rsidRPr="00AF3D3D">
              <w:rPr>
                <w:sz w:val="18"/>
                <w:szCs w:val="18"/>
              </w:rPr>
              <w:t xml:space="preserve">, </w:t>
            </w:r>
            <w:hyperlink r:id="rId17" w:history="1">
              <w:r w:rsidRPr="00AF3D3D">
                <w:rPr>
                  <w:sz w:val="18"/>
                  <w:szCs w:val="18"/>
                </w:rPr>
                <w:t>servicios</w:t>
              </w:r>
            </w:hyperlink>
            <w:r w:rsidRPr="00AF3D3D">
              <w:rPr>
                <w:sz w:val="18"/>
                <w:szCs w:val="18"/>
              </w:rPr>
              <w:t xml:space="preserve"> e infraestructura. Los recursos que dependen de la entidad pueden ser fondos reembolsables, no reembolsables o una combinación de ambas.</w:t>
            </w:r>
          </w:p>
          <w:p w14:paraId="526BBFFD" w14:textId="77777777" w:rsidR="0093335F" w:rsidRPr="00AF3D3D" w:rsidRDefault="0093335F">
            <w:pPr>
              <w:spacing w:before="8" w:line="276" w:lineRule="auto"/>
              <w:ind w:hanging="2"/>
              <w:rPr>
                <w:sz w:val="18"/>
                <w:szCs w:val="18"/>
              </w:rPr>
            </w:pPr>
          </w:p>
          <w:p w14:paraId="0AB13F2E" w14:textId="2C23B720" w:rsidR="0093335F" w:rsidRPr="00AF3D3D" w:rsidRDefault="0093335F">
            <w:pPr>
              <w:spacing w:line="276" w:lineRule="auto"/>
              <w:ind w:right="94" w:hanging="2"/>
              <w:jc w:val="both"/>
              <w:rPr>
                <w:sz w:val="18"/>
                <w:szCs w:val="18"/>
              </w:rPr>
            </w:pPr>
            <w:r w:rsidRPr="00AF3D3D">
              <w:rPr>
                <w:sz w:val="18"/>
                <w:szCs w:val="18"/>
              </w:rPr>
              <w:t>Es importante mencionar que la conceptualización de mejora de actividad productiva se debe entender cuando la capacitación, asistencia técnica o el financiamiento contribuy</w:t>
            </w:r>
            <w:sdt>
              <w:sdtPr>
                <w:tag w:val="goog_rdk_43"/>
                <w:id w:val="965999894"/>
              </w:sdtPr>
              <w:sdtEndPr/>
              <w:sdtContent>
                <w:r w:rsidRPr="00AF3D3D">
                  <w:rPr>
                    <w:sz w:val="18"/>
                    <w:szCs w:val="18"/>
                  </w:rPr>
                  <w:t>e</w:t>
                </w:r>
                <w:r w:rsidR="00470D19" w:rsidRPr="00AF3D3D">
                  <w:rPr>
                    <w:sz w:val="18"/>
                    <w:szCs w:val="18"/>
                  </w:rPr>
                  <w:t xml:space="preserve">n </w:t>
                </w:r>
              </w:sdtContent>
            </w:sdt>
            <w:r w:rsidRPr="00AF3D3D">
              <w:rPr>
                <w:sz w:val="18"/>
                <w:szCs w:val="18"/>
              </w:rPr>
              <w:t>a mejorar los siguientes aspectos:</w:t>
            </w:r>
          </w:p>
          <w:p w14:paraId="4CD17B43" w14:textId="77777777" w:rsidR="0093335F" w:rsidRPr="00AF3D3D" w:rsidRDefault="0093335F" w:rsidP="0093335F">
            <w:pPr>
              <w:numPr>
                <w:ilvl w:val="0"/>
                <w:numId w:val="39"/>
              </w:numPr>
              <w:tabs>
                <w:tab w:val="left" w:pos="521"/>
              </w:tabs>
              <w:spacing w:before="3" w:line="276" w:lineRule="auto"/>
              <w:ind w:left="0" w:right="89" w:hanging="2"/>
              <w:jc w:val="both"/>
              <w:rPr>
                <w:sz w:val="18"/>
                <w:szCs w:val="18"/>
              </w:rPr>
            </w:pPr>
            <w:r w:rsidRPr="00AF3D3D">
              <w:rPr>
                <w:sz w:val="18"/>
                <w:szCs w:val="18"/>
              </w:rPr>
              <w:t>Tecnología: su mejora resulta en un aumento de la producción marginal del factor que experimentó el avance tecnológico. De esta manera se puede aumentar la producción total sin gastar más recursos en la implementación de otros insumos.</w:t>
            </w:r>
          </w:p>
          <w:p w14:paraId="1B7291FC" w14:textId="77777777" w:rsidR="0093335F" w:rsidRPr="00AF3D3D" w:rsidRDefault="0093335F" w:rsidP="0093335F">
            <w:pPr>
              <w:numPr>
                <w:ilvl w:val="0"/>
                <w:numId w:val="39"/>
              </w:numPr>
              <w:tabs>
                <w:tab w:val="left" w:pos="521"/>
              </w:tabs>
              <w:spacing w:before="4" w:line="276" w:lineRule="auto"/>
              <w:ind w:left="0" w:right="89" w:hanging="2"/>
              <w:jc w:val="both"/>
              <w:rPr>
                <w:sz w:val="18"/>
                <w:szCs w:val="18"/>
              </w:rPr>
            </w:pPr>
            <w:r w:rsidRPr="00AF3D3D">
              <w:rPr>
                <w:sz w:val="18"/>
                <w:szCs w:val="18"/>
              </w:rPr>
              <w:t>Organización: una organización adecuada aumenta la eficiencia de los procesos, al hacer que todos los factores funcionen dentro de un sistema que establece roles específicos para cada uno. De esta manera las distintas partes no se estorbarán entre sí y sabrán cómo y cuándo actuar teniendo en cuenta lo que el resto hace.</w:t>
            </w:r>
          </w:p>
          <w:p w14:paraId="15571F74" w14:textId="77777777" w:rsidR="0093335F" w:rsidRPr="00AF3D3D" w:rsidRDefault="0093335F" w:rsidP="0093335F">
            <w:pPr>
              <w:numPr>
                <w:ilvl w:val="0"/>
                <w:numId w:val="39"/>
              </w:numPr>
              <w:tabs>
                <w:tab w:val="left" w:pos="521"/>
              </w:tabs>
              <w:spacing w:before="4" w:line="276" w:lineRule="auto"/>
              <w:ind w:left="0" w:right="94" w:hanging="2"/>
              <w:jc w:val="both"/>
              <w:rPr>
                <w:sz w:val="18"/>
                <w:szCs w:val="18"/>
              </w:rPr>
            </w:pPr>
            <w:r w:rsidRPr="00AF3D3D">
              <w:rPr>
                <w:sz w:val="18"/>
                <w:szCs w:val="18"/>
              </w:rPr>
              <w:t>Recursos humanos:</w:t>
            </w:r>
            <w:sdt>
              <w:sdtPr>
                <w:tag w:val="goog_rdk_45"/>
                <w:id w:val="-976910670"/>
              </w:sdtPr>
              <w:sdtEndPr/>
              <w:sdtContent/>
            </w:sdt>
            <w:r w:rsidRPr="00AF3D3D">
              <w:rPr>
                <w:sz w:val="18"/>
                <w:szCs w:val="18"/>
              </w:rPr>
              <w:t xml:space="preserve"> Mientras más satisfechas se sientan las personas que trabajan dentro de un proceso productivo, mayor será su rendimiento.</w:t>
            </w:r>
          </w:p>
          <w:p w14:paraId="4A5E73BD" w14:textId="77777777" w:rsidR="0093335F" w:rsidRPr="00AF3D3D" w:rsidRDefault="0093335F" w:rsidP="0093335F">
            <w:pPr>
              <w:numPr>
                <w:ilvl w:val="0"/>
                <w:numId w:val="39"/>
              </w:numPr>
              <w:tabs>
                <w:tab w:val="left" w:pos="521"/>
              </w:tabs>
              <w:spacing w:before="3" w:line="276" w:lineRule="auto"/>
              <w:ind w:left="0" w:right="99" w:hanging="2"/>
              <w:jc w:val="both"/>
              <w:rPr>
                <w:sz w:val="18"/>
                <w:szCs w:val="18"/>
              </w:rPr>
            </w:pPr>
            <w:r w:rsidRPr="00AF3D3D">
              <w:rPr>
                <w:sz w:val="18"/>
                <w:szCs w:val="18"/>
              </w:rPr>
              <w:t>Relaciones laborales: trabajo en equipo armónico y sincronizado en condiciones ambientalmente favorables, manteniendo valores como el respeto, servicio, entre otros.</w:t>
            </w:r>
          </w:p>
          <w:p w14:paraId="248B0842" w14:textId="77777777" w:rsidR="0093335F" w:rsidRPr="00AF3D3D" w:rsidRDefault="0093335F" w:rsidP="0093335F">
            <w:pPr>
              <w:numPr>
                <w:ilvl w:val="0"/>
                <w:numId w:val="39"/>
              </w:numPr>
              <w:tabs>
                <w:tab w:val="left" w:pos="521"/>
              </w:tabs>
              <w:spacing w:before="3" w:line="276" w:lineRule="auto"/>
              <w:ind w:left="0" w:right="89" w:hanging="2"/>
              <w:jc w:val="both"/>
              <w:rPr>
                <w:sz w:val="18"/>
                <w:szCs w:val="18"/>
              </w:rPr>
            </w:pPr>
            <w:r w:rsidRPr="00AF3D3D">
              <w:rPr>
                <w:sz w:val="18"/>
                <w:szCs w:val="18"/>
              </w:rPr>
              <w:t>Condiciones de trabajo: es necesario que cada trabajador cuente con las herramientas necesarias para realizar su trabajo eficientemente. Si hay carencias la productividad se verá afectada, pues habrá una parte de la tarea que no se podrá cumplir por deficiencias técnicas. Además, es necesario asegurarse de mantener a los trabajadores en condiciones de trabajo dignas en cuanto a sanidad, seguridad y jornadas de descanso, para que no denigren a su fuente de ingresos y para cumplir también las leyes locales sobre estos temas.</w:t>
            </w:r>
          </w:p>
          <w:p w14:paraId="04C8835A" w14:textId="77777777" w:rsidR="0093335F" w:rsidRPr="00AF3D3D" w:rsidRDefault="0093335F" w:rsidP="0093335F">
            <w:pPr>
              <w:numPr>
                <w:ilvl w:val="0"/>
                <w:numId w:val="39"/>
              </w:numPr>
              <w:tabs>
                <w:tab w:val="left" w:pos="521"/>
              </w:tabs>
              <w:spacing w:before="8" w:line="276" w:lineRule="auto"/>
              <w:ind w:left="0" w:right="89" w:hanging="2"/>
              <w:jc w:val="both"/>
              <w:rPr>
                <w:sz w:val="18"/>
                <w:szCs w:val="18"/>
              </w:rPr>
            </w:pPr>
            <w:r w:rsidRPr="00AF3D3D">
              <w:rPr>
                <w:sz w:val="18"/>
                <w:szCs w:val="18"/>
              </w:rPr>
              <w:t>Calidad; búsqueda de la excelencia del servicio o producto que brinda una organización de economía social solidaria</w:t>
            </w:r>
          </w:p>
        </w:tc>
      </w:tr>
      <w:tr w:rsidR="0093335F" w:rsidRPr="00AF3D3D" w14:paraId="3270C29B" w14:textId="77777777" w:rsidTr="0093335F">
        <w:trPr>
          <w:trHeight w:val="408"/>
        </w:trPr>
        <w:tc>
          <w:tcPr>
            <w:tcW w:w="2670" w:type="dxa"/>
            <w:gridSpan w:val="2"/>
            <w:tcBorders>
              <w:top w:val="single" w:sz="8" w:space="0" w:color="000000"/>
              <w:left w:val="single" w:sz="8" w:space="0" w:color="000000"/>
              <w:bottom w:val="single" w:sz="8" w:space="0" w:color="000000"/>
              <w:right w:val="single" w:sz="8" w:space="0" w:color="000000"/>
            </w:tcBorders>
            <w:hideMark/>
          </w:tcPr>
          <w:p w14:paraId="5F32C544" w14:textId="77777777" w:rsidR="0093335F" w:rsidRPr="00AF3D3D" w:rsidRDefault="0093335F">
            <w:pPr>
              <w:spacing w:line="276" w:lineRule="auto"/>
              <w:ind w:hanging="2"/>
              <w:rPr>
                <w:sz w:val="18"/>
                <w:szCs w:val="18"/>
              </w:rPr>
            </w:pPr>
            <w:r w:rsidRPr="00AF3D3D">
              <w:rPr>
                <w:sz w:val="18"/>
                <w:szCs w:val="18"/>
              </w:rPr>
              <w:lastRenderedPageBreak/>
              <w:t>Fórmula de cálculo</w:t>
            </w:r>
          </w:p>
        </w:tc>
        <w:tc>
          <w:tcPr>
            <w:tcW w:w="6405" w:type="dxa"/>
            <w:tcBorders>
              <w:top w:val="single" w:sz="8" w:space="0" w:color="000000"/>
              <w:left w:val="single" w:sz="8" w:space="0" w:color="000000"/>
              <w:bottom w:val="single" w:sz="8" w:space="0" w:color="000000"/>
              <w:right w:val="single" w:sz="8" w:space="0" w:color="000000"/>
            </w:tcBorders>
          </w:tcPr>
          <w:p w14:paraId="39C6A369" w14:textId="77777777" w:rsidR="0093335F" w:rsidRPr="00AF3D3D" w:rsidRDefault="0093335F">
            <w:pPr>
              <w:spacing w:before="113" w:line="276" w:lineRule="auto"/>
              <w:ind w:right="89" w:hanging="2"/>
              <w:jc w:val="both"/>
              <w:rPr>
                <w:sz w:val="18"/>
                <w:szCs w:val="18"/>
              </w:rPr>
            </w:pPr>
          </w:p>
          <w:p w14:paraId="1477C797" w14:textId="77777777" w:rsidR="0093335F" w:rsidRPr="00AF3D3D" w:rsidRDefault="0093335F">
            <w:pPr>
              <w:spacing w:line="276" w:lineRule="auto"/>
              <w:ind w:hanging="2"/>
            </w:pPr>
            <m:oMathPara>
              <m:oMath>
                <m:r>
                  <m:rPr>
                    <m:sty m:val="p"/>
                  </m:rPr>
                  <w:rPr>
                    <w:rFonts w:ascii="Cambria Math" w:hAnsi="Cambria Math"/>
                  </w:rPr>
                  <m:t>OESS Px</m:t>
                </m:r>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i=i</m:t>
                    </m:r>
                  </m:sub>
                  <m:sup>
                    <m:r>
                      <w:rPr>
                        <w:rFonts w:ascii="Cambria Math" w:eastAsia="Cambria Math" w:hAnsi="Cambria Math" w:cs="Cambria Math"/>
                      </w:rPr>
                      <m:t>n</m:t>
                    </m:r>
                  </m:sup>
                  <m:e>
                    <m:r>
                      <m:rPr>
                        <m:sty m:val="p"/>
                      </m:rPr>
                      <w:rPr>
                        <w:rFonts w:ascii="Cambria Math" w:hAnsi="Cambria Math"/>
                      </w:rPr>
                      <m:t>OESSi</m:t>
                    </m:r>
                  </m:e>
                </m:nary>
              </m:oMath>
            </m:oMathPara>
          </w:p>
          <w:p w14:paraId="5230BA88" w14:textId="77777777" w:rsidR="0093335F" w:rsidRPr="00AF3D3D" w:rsidRDefault="0093335F">
            <w:pPr>
              <w:jc w:val="center"/>
              <w:rPr>
                <w:rFonts w:ascii="Cambria Math" w:eastAsia="Cambria Math" w:hAnsi="Cambria Math" w:cs="Cambria Math"/>
                <w:sz w:val="18"/>
                <w:szCs w:val="18"/>
              </w:rPr>
            </w:pPr>
          </w:p>
        </w:tc>
      </w:tr>
      <w:tr w:rsidR="0093335F" w:rsidRPr="00AF3D3D" w14:paraId="3328C1BC" w14:textId="77777777" w:rsidTr="0093335F">
        <w:trPr>
          <w:trHeight w:val="1180"/>
        </w:trPr>
        <w:tc>
          <w:tcPr>
            <w:tcW w:w="2670" w:type="dxa"/>
            <w:gridSpan w:val="2"/>
            <w:tcBorders>
              <w:top w:val="single" w:sz="8" w:space="0" w:color="000000"/>
              <w:left w:val="single" w:sz="8" w:space="0" w:color="000000"/>
              <w:bottom w:val="single" w:sz="8" w:space="0" w:color="000000"/>
              <w:right w:val="single" w:sz="8" w:space="0" w:color="000000"/>
            </w:tcBorders>
            <w:hideMark/>
          </w:tcPr>
          <w:p w14:paraId="2AE68DED" w14:textId="77777777" w:rsidR="0093335F" w:rsidRPr="00AF3D3D" w:rsidRDefault="0093335F">
            <w:pPr>
              <w:spacing w:line="276" w:lineRule="auto"/>
              <w:ind w:right="333" w:hanging="2"/>
              <w:rPr>
                <w:sz w:val="18"/>
                <w:szCs w:val="18"/>
              </w:rPr>
            </w:pPr>
            <w:r w:rsidRPr="00AF3D3D">
              <w:rPr>
                <w:sz w:val="18"/>
                <w:szCs w:val="18"/>
              </w:rPr>
              <w:t>Componentes involucrados en la fórmula del cálculo</w:t>
            </w:r>
          </w:p>
        </w:tc>
        <w:tc>
          <w:tcPr>
            <w:tcW w:w="6405" w:type="dxa"/>
            <w:tcBorders>
              <w:top w:val="single" w:sz="8" w:space="0" w:color="000000"/>
              <w:left w:val="single" w:sz="8" w:space="0" w:color="000000"/>
              <w:bottom w:val="single" w:sz="8" w:space="0" w:color="000000"/>
              <w:right w:val="single" w:sz="8" w:space="0" w:color="000000"/>
            </w:tcBorders>
            <w:hideMark/>
          </w:tcPr>
          <w:p w14:paraId="69DF79DD" w14:textId="77777777" w:rsidR="0093335F" w:rsidRPr="00AF3D3D" w:rsidRDefault="0093335F">
            <w:pPr>
              <w:spacing w:before="103" w:line="276" w:lineRule="auto"/>
              <w:ind w:right="89" w:hanging="2"/>
              <w:jc w:val="both"/>
              <w:rPr>
                <w:sz w:val="18"/>
                <w:szCs w:val="18"/>
              </w:rPr>
            </w:pPr>
            <w:r w:rsidRPr="00AF3D3D">
              <w:rPr>
                <w:b/>
                <w:sz w:val="18"/>
                <w:szCs w:val="18"/>
              </w:rPr>
              <w:t xml:space="preserve">OESSi: </w:t>
            </w:r>
            <w:r w:rsidRPr="00AF3D3D">
              <w:rPr>
                <w:sz w:val="18"/>
                <w:szCs w:val="18"/>
              </w:rPr>
              <w:t xml:space="preserve">Organización de la ESS con proyectos productivos que recibe capacitación, asistencia técnica o financiamiento por parte de MTSS en el Polo de Desarrollo X. </w:t>
            </w:r>
          </w:p>
          <w:p w14:paraId="3D52F90A" w14:textId="77777777" w:rsidR="0093335F" w:rsidRPr="00AF3D3D" w:rsidRDefault="0093335F">
            <w:pPr>
              <w:spacing w:before="103" w:line="276" w:lineRule="auto"/>
              <w:ind w:right="89" w:hanging="2"/>
              <w:jc w:val="both"/>
              <w:rPr>
                <w:sz w:val="18"/>
                <w:szCs w:val="18"/>
              </w:rPr>
            </w:pPr>
            <w:r w:rsidRPr="00AF3D3D">
              <w:rPr>
                <w:b/>
                <w:sz w:val="18"/>
                <w:szCs w:val="18"/>
              </w:rPr>
              <w:t>OESS Px:</w:t>
            </w:r>
            <w:r w:rsidRPr="00AF3D3D">
              <w:rPr>
                <w:sz w:val="18"/>
                <w:szCs w:val="18"/>
              </w:rPr>
              <w:t xml:space="preserve"> Suma de OESS en el Polo de Desarrollo X  </w:t>
            </w:r>
          </w:p>
        </w:tc>
      </w:tr>
      <w:tr w:rsidR="0093335F" w:rsidRPr="00AF3D3D" w14:paraId="6055897E" w14:textId="77777777" w:rsidTr="0093335F">
        <w:trPr>
          <w:trHeight w:val="625"/>
        </w:trPr>
        <w:tc>
          <w:tcPr>
            <w:tcW w:w="2670" w:type="dxa"/>
            <w:gridSpan w:val="2"/>
            <w:tcBorders>
              <w:top w:val="single" w:sz="8" w:space="0" w:color="000000"/>
              <w:left w:val="single" w:sz="8" w:space="0" w:color="000000"/>
              <w:bottom w:val="single" w:sz="8" w:space="0" w:color="000000"/>
              <w:right w:val="single" w:sz="8" w:space="0" w:color="000000"/>
            </w:tcBorders>
            <w:hideMark/>
          </w:tcPr>
          <w:p w14:paraId="3D9D1F9D" w14:textId="77777777" w:rsidR="0093335F" w:rsidRPr="00AF3D3D" w:rsidRDefault="0093335F">
            <w:pPr>
              <w:spacing w:line="276" w:lineRule="auto"/>
              <w:ind w:hanging="2"/>
              <w:rPr>
                <w:sz w:val="18"/>
                <w:szCs w:val="18"/>
              </w:rPr>
            </w:pPr>
            <w:r w:rsidRPr="00AF3D3D">
              <w:rPr>
                <w:sz w:val="18"/>
                <w:szCs w:val="18"/>
              </w:rPr>
              <w:t>Unidad de medida</w:t>
            </w:r>
          </w:p>
        </w:tc>
        <w:tc>
          <w:tcPr>
            <w:tcW w:w="6405" w:type="dxa"/>
            <w:tcBorders>
              <w:top w:val="single" w:sz="8" w:space="0" w:color="000000"/>
              <w:left w:val="single" w:sz="8" w:space="0" w:color="000000"/>
              <w:bottom w:val="single" w:sz="8" w:space="0" w:color="000000"/>
              <w:right w:val="single" w:sz="8" w:space="0" w:color="000000"/>
            </w:tcBorders>
            <w:hideMark/>
          </w:tcPr>
          <w:p w14:paraId="4FD2AD77" w14:textId="77777777" w:rsidR="0093335F" w:rsidRPr="00AF3D3D" w:rsidRDefault="0093335F">
            <w:pPr>
              <w:spacing w:before="103" w:line="276" w:lineRule="auto"/>
              <w:ind w:hanging="2"/>
              <w:rPr>
                <w:sz w:val="18"/>
                <w:szCs w:val="18"/>
              </w:rPr>
            </w:pPr>
            <w:r w:rsidRPr="00AF3D3D">
              <w:rPr>
                <w:sz w:val="18"/>
                <w:szCs w:val="18"/>
              </w:rPr>
              <w:t>Número de organizaciones de ESS que reciben capacitación, asistencia técnica o financiamiento</w:t>
            </w:r>
          </w:p>
        </w:tc>
      </w:tr>
      <w:tr w:rsidR="0093335F" w:rsidRPr="00AF3D3D" w14:paraId="47A6E7CE" w14:textId="77777777" w:rsidTr="0093335F">
        <w:trPr>
          <w:trHeight w:val="625"/>
        </w:trPr>
        <w:tc>
          <w:tcPr>
            <w:tcW w:w="2670" w:type="dxa"/>
            <w:gridSpan w:val="2"/>
            <w:tcBorders>
              <w:top w:val="single" w:sz="8" w:space="0" w:color="000000"/>
              <w:left w:val="single" w:sz="8" w:space="0" w:color="000000"/>
              <w:bottom w:val="single" w:sz="8" w:space="0" w:color="000000"/>
              <w:right w:val="single" w:sz="8" w:space="0" w:color="000000"/>
            </w:tcBorders>
            <w:hideMark/>
          </w:tcPr>
          <w:p w14:paraId="4C8889C1" w14:textId="77777777" w:rsidR="0093335F" w:rsidRPr="00AF3D3D" w:rsidRDefault="0093335F">
            <w:pPr>
              <w:spacing w:line="276" w:lineRule="auto"/>
              <w:ind w:hanging="2"/>
              <w:rPr>
                <w:sz w:val="18"/>
                <w:szCs w:val="18"/>
              </w:rPr>
            </w:pPr>
            <w:r w:rsidRPr="00AF3D3D">
              <w:rPr>
                <w:sz w:val="18"/>
                <w:szCs w:val="18"/>
              </w:rPr>
              <w:t>Interpretación</w:t>
            </w:r>
          </w:p>
        </w:tc>
        <w:tc>
          <w:tcPr>
            <w:tcW w:w="6405" w:type="dxa"/>
            <w:tcBorders>
              <w:top w:val="single" w:sz="8" w:space="0" w:color="000000"/>
              <w:left w:val="single" w:sz="8" w:space="0" w:color="000000"/>
              <w:bottom w:val="single" w:sz="8" w:space="0" w:color="000000"/>
              <w:right w:val="single" w:sz="8" w:space="0" w:color="000000"/>
            </w:tcBorders>
            <w:hideMark/>
          </w:tcPr>
          <w:p w14:paraId="2D1988EE" w14:textId="77777777" w:rsidR="0093335F" w:rsidRPr="00AF3D3D" w:rsidRDefault="0093335F">
            <w:pPr>
              <w:spacing w:before="103" w:line="276" w:lineRule="auto"/>
              <w:ind w:hanging="2"/>
              <w:rPr>
                <w:sz w:val="18"/>
                <w:szCs w:val="18"/>
              </w:rPr>
            </w:pPr>
            <w:r w:rsidRPr="00AF3D3D">
              <w:rPr>
                <w:sz w:val="18"/>
                <w:szCs w:val="18"/>
              </w:rPr>
              <w:t>Las organizaciones de ESS que reciben capacitación, asistencia técnica o financiamiento en el Polo de Desarrollo X son “Y” en el año “T”</w:t>
            </w:r>
          </w:p>
        </w:tc>
      </w:tr>
      <w:tr w:rsidR="0093335F" w:rsidRPr="00AF3D3D" w14:paraId="231BBA6C" w14:textId="77777777" w:rsidTr="0093335F">
        <w:trPr>
          <w:trHeight w:val="265"/>
        </w:trPr>
        <w:tc>
          <w:tcPr>
            <w:tcW w:w="1530" w:type="dxa"/>
            <w:vMerge w:val="restart"/>
            <w:tcBorders>
              <w:top w:val="single" w:sz="8" w:space="0" w:color="000000"/>
              <w:left w:val="single" w:sz="8" w:space="0" w:color="000000"/>
              <w:bottom w:val="single" w:sz="8" w:space="0" w:color="000000"/>
              <w:right w:val="single" w:sz="8" w:space="0" w:color="000000"/>
            </w:tcBorders>
            <w:hideMark/>
          </w:tcPr>
          <w:p w14:paraId="69179F67" w14:textId="77777777" w:rsidR="0093335F" w:rsidRPr="00AF3D3D" w:rsidRDefault="0093335F">
            <w:pPr>
              <w:spacing w:before="103" w:line="276" w:lineRule="auto"/>
              <w:ind w:hanging="2"/>
              <w:rPr>
                <w:sz w:val="18"/>
                <w:szCs w:val="18"/>
              </w:rPr>
            </w:pPr>
            <w:r w:rsidRPr="00AF3D3D">
              <w:rPr>
                <w:sz w:val="18"/>
                <w:szCs w:val="18"/>
              </w:rPr>
              <w:t>Desagregación</w:t>
            </w:r>
          </w:p>
        </w:tc>
        <w:tc>
          <w:tcPr>
            <w:tcW w:w="1140" w:type="dxa"/>
            <w:tcBorders>
              <w:top w:val="single" w:sz="8" w:space="0" w:color="000000"/>
              <w:left w:val="single" w:sz="8" w:space="0" w:color="000000"/>
              <w:bottom w:val="single" w:sz="8" w:space="0" w:color="000000"/>
              <w:right w:val="single" w:sz="8" w:space="0" w:color="000000"/>
            </w:tcBorders>
            <w:hideMark/>
          </w:tcPr>
          <w:p w14:paraId="4A4B1CE4" w14:textId="77777777" w:rsidR="0093335F" w:rsidRPr="00AF3D3D" w:rsidRDefault="0093335F">
            <w:pPr>
              <w:spacing w:line="276" w:lineRule="auto"/>
              <w:ind w:hanging="2"/>
              <w:rPr>
                <w:sz w:val="18"/>
                <w:szCs w:val="18"/>
              </w:rPr>
            </w:pPr>
            <w:r w:rsidRPr="00AF3D3D">
              <w:rPr>
                <w:sz w:val="18"/>
                <w:szCs w:val="18"/>
              </w:rPr>
              <w:t>Geográfica</w:t>
            </w:r>
          </w:p>
        </w:tc>
        <w:tc>
          <w:tcPr>
            <w:tcW w:w="6405" w:type="dxa"/>
            <w:tcBorders>
              <w:top w:val="single" w:sz="8" w:space="0" w:color="000000"/>
              <w:left w:val="single" w:sz="8" w:space="0" w:color="000000"/>
              <w:bottom w:val="single" w:sz="8" w:space="0" w:color="000000"/>
              <w:right w:val="single" w:sz="8" w:space="0" w:color="000000"/>
            </w:tcBorders>
            <w:hideMark/>
          </w:tcPr>
          <w:p w14:paraId="3EA034F0" w14:textId="77777777" w:rsidR="0093335F" w:rsidRPr="00AF3D3D" w:rsidRDefault="0093335F">
            <w:pPr>
              <w:spacing w:before="103" w:line="276" w:lineRule="auto"/>
              <w:ind w:hanging="2"/>
              <w:rPr>
                <w:sz w:val="18"/>
                <w:szCs w:val="18"/>
              </w:rPr>
            </w:pPr>
            <w:r w:rsidRPr="00AF3D3D">
              <w:rPr>
                <w:sz w:val="18"/>
                <w:szCs w:val="18"/>
              </w:rPr>
              <w:t xml:space="preserve">Polos de Desarrollo: Polo Golfo de Nicoya, Polo Cañas- Tilarán - Upala, Polo I+D+I ER Liberia, Polo Nicoya- Costa Pacífico, Polo Cuadrante Quesada- San Carlos, Polo Agrícola- Logístico de Guápiles, Polo Portuario del Caribe-Limón Cahuita, Polo Quepos- Parrita- Uvita, Polo San Isidro-Buenos Aires, Polo Golfito- Golfo Dulce. </w:t>
            </w:r>
          </w:p>
        </w:tc>
      </w:tr>
      <w:tr w:rsidR="0093335F" w:rsidRPr="00AF3D3D" w14:paraId="19685CDB" w14:textId="77777777" w:rsidTr="0093335F">
        <w:trPr>
          <w:trHeight w:val="257"/>
        </w:trPr>
        <w:tc>
          <w:tcPr>
            <w:tcW w:w="2670" w:type="dxa"/>
            <w:vMerge/>
            <w:tcBorders>
              <w:top w:val="single" w:sz="8" w:space="0" w:color="000000"/>
              <w:left w:val="single" w:sz="8" w:space="0" w:color="000000"/>
              <w:bottom w:val="single" w:sz="8" w:space="0" w:color="000000"/>
              <w:right w:val="single" w:sz="8" w:space="0" w:color="000000"/>
            </w:tcBorders>
            <w:vAlign w:val="center"/>
            <w:hideMark/>
          </w:tcPr>
          <w:p w14:paraId="79CB95E6" w14:textId="77777777" w:rsidR="0093335F" w:rsidRPr="00AF3D3D" w:rsidRDefault="0093335F">
            <w:pPr>
              <w:rPr>
                <w:sz w:val="18"/>
                <w:szCs w:val="18"/>
              </w:rPr>
            </w:pPr>
          </w:p>
        </w:tc>
        <w:tc>
          <w:tcPr>
            <w:tcW w:w="1140" w:type="dxa"/>
            <w:tcBorders>
              <w:top w:val="single" w:sz="8" w:space="0" w:color="000000"/>
              <w:left w:val="single" w:sz="8" w:space="0" w:color="000000"/>
              <w:bottom w:val="single" w:sz="8" w:space="0" w:color="000000"/>
              <w:right w:val="single" w:sz="8" w:space="0" w:color="000000"/>
            </w:tcBorders>
            <w:hideMark/>
          </w:tcPr>
          <w:p w14:paraId="1242A280" w14:textId="77777777" w:rsidR="0093335F" w:rsidRPr="00AF3D3D" w:rsidRDefault="0093335F">
            <w:pPr>
              <w:spacing w:line="276" w:lineRule="auto"/>
              <w:ind w:hanging="2"/>
              <w:rPr>
                <w:sz w:val="18"/>
                <w:szCs w:val="18"/>
              </w:rPr>
            </w:pPr>
            <w:r w:rsidRPr="00AF3D3D">
              <w:rPr>
                <w:sz w:val="18"/>
                <w:szCs w:val="18"/>
              </w:rPr>
              <w:t>Temática</w:t>
            </w:r>
          </w:p>
        </w:tc>
        <w:tc>
          <w:tcPr>
            <w:tcW w:w="6405" w:type="dxa"/>
            <w:tcBorders>
              <w:top w:val="single" w:sz="8" w:space="0" w:color="000000"/>
              <w:left w:val="single" w:sz="8" w:space="0" w:color="000000"/>
              <w:bottom w:val="single" w:sz="8" w:space="0" w:color="000000"/>
              <w:right w:val="single" w:sz="8" w:space="0" w:color="000000"/>
            </w:tcBorders>
            <w:hideMark/>
          </w:tcPr>
          <w:p w14:paraId="2160CB6A" w14:textId="77777777" w:rsidR="0093335F" w:rsidRPr="00AF3D3D" w:rsidRDefault="0093335F">
            <w:pPr>
              <w:spacing w:before="103" w:line="276" w:lineRule="auto"/>
              <w:ind w:hanging="2"/>
              <w:rPr>
                <w:sz w:val="18"/>
                <w:szCs w:val="18"/>
              </w:rPr>
            </w:pPr>
            <w:r w:rsidRPr="00AF3D3D">
              <w:rPr>
                <w:sz w:val="18"/>
                <w:szCs w:val="18"/>
              </w:rPr>
              <w:t>No aplica</w:t>
            </w:r>
          </w:p>
        </w:tc>
      </w:tr>
      <w:tr w:rsidR="0093335F" w:rsidRPr="00AF3D3D" w14:paraId="0D9CA9D1" w14:textId="77777777" w:rsidTr="0093335F">
        <w:trPr>
          <w:trHeight w:val="415"/>
        </w:trPr>
        <w:tc>
          <w:tcPr>
            <w:tcW w:w="2670" w:type="dxa"/>
            <w:gridSpan w:val="2"/>
            <w:tcBorders>
              <w:top w:val="single" w:sz="8" w:space="0" w:color="000000"/>
              <w:left w:val="single" w:sz="8" w:space="0" w:color="000000"/>
              <w:bottom w:val="single" w:sz="8" w:space="0" w:color="000000"/>
              <w:right w:val="single" w:sz="8" w:space="0" w:color="000000"/>
            </w:tcBorders>
            <w:hideMark/>
          </w:tcPr>
          <w:p w14:paraId="53BEEBA3" w14:textId="77777777" w:rsidR="0093335F" w:rsidRPr="00AF3D3D" w:rsidRDefault="0093335F">
            <w:pPr>
              <w:spacing w:line="276" w:lineRule="auto"/>
              <w:ind w:hanging="2"/>
              <w:rPr>
                <w:sz w:val="18"/>
                <w:szCs w:val="18"/>
              </w:rPr>
            </w:pPr>
            <w:r w:rsidRPr="00AF3D3D">
              <w:rPr>
                <w:sz w:val="18"/>
                <w:szCs w:val="18"/>
              </w:rPr>
              <w:t>Línea base</w:t>
            </w:r>
          </w:p>
        </w:tc>
        <w:tc>
          <w:tcPr>
            <w:tcW w:w="6405" w:type="dxa"/>
            <w:tcBorders>
              <w:top w:val="single" w:sz="8" w:space="0" w:color="000000"/>
              <w:left w:val="single" w:sz="8" w:space="0" w:color="000000"/>
              <w:bottom w:val="single" w:sz="8" w:space="0" w:color="000000"/>
              <w:right w:val="single" w:sz="8" w:space="0" w:color="000000"/>
            </w:tcBorders>
            <w:hideMark/>
          </w:tcPr>
          <w:p w14:paraId="5E62C140" w14:textId="77777777" w:rsidR="0093335F" w:rsidRPr="00AF3D3D" w:rsidRDefault="0093335F">
            <w:pPr>
              <w:spacing w:before="103" w:line="276" w:lineRule="auto"/>
              <w:ind w:hanging="2"/>
              <w:rPr>
                <w:sz w:val="18"/>
                <w:szCs w:val="18"/>
              </w:rPr>
            </w:pPr>
            <w:r w:rsidRPr="00AF3D3D">
              <w:rPr>
                <w:sz w:val="18"/>
                <w:szCs w:val="18"/>
              </w:rPr>
              <w:t xml:space="preserve">No hay línea base debido a que nunca se ha trabajado con la división territorial presente y el indicador propuesto solo lleva dos años implementado </w:t>
            </w:r>
            <w:r w:rsidRPr="00AF3D3D">
              <w:rPr>
                <w:sz w:val="18"/>
                <w:szCs w:val="18"/>
              </w:rPr>
              <w:lastRenderedPageBreak/>
              <w:t xml:space="preserve">como para permitir obtener una línea base confiable. </w:t>
            </w:r>
          </w:p>
        </w:tc>
      </w:tr>
      <w:tr w:rsidR="0093335F" w:rsidRPr="00AF3D3D" w14:paraId="4E4A9C05" w14:textId="77777777" w:rsidTr="0093335F">
        <w:trPr>
          <w:trHeight w:val="415"/>
        </w:trPr>
        <w:tc>
          <w:tcPr>
            <w:tcW w:w="2670" w:type="dxa"/>
            <w:gridSpan w:val="2"/>
            <w:tcBorders>
              <w:top w:val="single" w:sz="8" w:space="0" w:color="000000"/>
              <w:left w:val="single" w:sz="8" w:space="0" w:color="000000"/>
              <w:bottom w:val="single" w:sz="8" w:space="0" w:color="000000"/>
              <w:right w:val="single" w:sz="8" w:space="0" w:color="000000"/>
            </w:tcBorders>
            <w:hideMark/>
          </w:tcPr>
          <w:p w14:paraId="4E2B6A2D" w14:textId="77777777" w:rsidR="0093335F" w:rsidRPr="00AF3D3D" w:rsidRDefault="0093335F">
            <w:pPr>
              <w:spacing w:line="276" w:lineRule="auto"/>
              <w:ind w:hanging="2"/>
              <w:rPr>
                <w:sz w:val="18"/>
                <w:szCs w:val="18"/>
              </w:rPr>
            </w:pPr>
            <w:r w:rsidRPr="00AF3D3D">
              <w:rPr>
                <w:sz w:val="18"/>
                <w:szCs w:val="18"/>
              </w:rPr>
              <w:lastRenderedPageBreak/>
              <w:t>Meta</w:t>
            </w:r>
          </w:p>
        </w:tc>
        <w:tc>
          <w:tcPr>
            <w:tcW w:w="6405" w:type="dxa"/>
            <w:tcBorders>
              <w:top w:val="single" w:sz="8" w:space="0" w:color="000000"/>
              <w:left w:val="single" w:sz="8" w:space="0" w:color="000000"/>
              <w:bottom w:val="single" w:sz="8" w:space="0" w:color="000000"/>
              <w:right w:val="single" w:sz="8" w:space="0" w:color="000000"/>
            </w:tcBorders>
          </w:tcPr>
          <w:p w14:paraId="7295237A" w14:textId="77777777" w:rsidR="0093335F" w:rsidRPr="00AF3D3D" w:rsidRDefault="0093335F">
            <w:pPr>
              <w:spacing w:line="276" w:lineRule="auto"/>
              <w:ind w:hanging="2"/>
              <w:rPr>
                <w:sz w:val="18"/>
                <w:szCs w:val="18"/>
              </w:rPr>
            </w:pPr>
          </w:p>
          <w:tbl>
            <w:tblPr>
              <w:tblW w:w="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757"/>
              <w:gridCol w:w="757"/>
              <w:gridCol w:w="757"/>
            </w:tblGrid>
            <w:tr w:rsidR="0093335F" w:rsidRPr="00AF3D3D" w14:paraId="05617C53" w14:textId="77777777">
              <w:trPr>
                <w:trHeight w:val="308"/>
              </w:trPr>
              <w:tc>
                <w:tcPr>
                  <w:tcW w:w="3578" w:type="dxa"/>
                  <w:tcBorders>
                    <w:top w:val="single" w:sz="4" w:space="0" w:color="000000"/>
                    <w:left w:val="single" w:sz="4" w:space="0" w:color="000000"/>
                    <w:bottom w:val="single" w:sz="4" w:space="0" w:color="000000"/>
                    <w:right w:val="single" w:sz="4" w:space="0" w:color="000000"/>
                  </w:tcBorders>
                  <w:shd w:val="clear" w:color="auto" w:fill="002060"/>
                  <w:hideMark/>
                </w:tcPr>
                <w:p w14:paraId="5E7EE512" w14:textId="77777777" w:rsidR="0093335F" w:rsidRPr="00AF3D3D" w:rsidRDefault="0093335F">
                  <w:pPr>
                    <w:spacing w:line="276" w:lineRule="auto"/>
                    <w:ind w:hanging="2"/>
                    <w:rPr>
                      <w:b/>
                      <w:sz w:val="18"/>
                      <w:szCs w:val="18"/>
                    </w:rPr>
                  </w:pPr>
                  <w:r w:rsidRPr="00AF3D3D">
                    <w:rPr>
                      <w:b/>
                      <w:sz w:val="18"/>
                      <w:szCs w:val="18"/>
                    </w:rPr>
                    <w:t>Polos</w:t>
                  </w:r>
                </w:p>
              </w:tc>
              <w:tc>
                <w:tcPr>
                  <w:tcW w:w="757" w:type="dxa"/>
                  <w:tcBorders>
                    <w:top w:val="single" w:sz="4" w:space="0" w:color="000000"/>
                    <w:left w:val="single" w:sz="4" w:space="0" w:color="000000"/>
                    <w:bottom w:val="single" w:sz="4" w:space="0" w:color="000000"/>
                    <w:right w:val="single" w:sz="4" w:space="0" w:color="000000"/>
                  </w:tcBorders>
                  <w:shd w:val="clear" w:color="auto" w:fill="002060"/>
                  <w:hideMark/>
                </w:tcPr>
                <w:p w14:paraId="4526D727" w14:textId="77777777" w:rsidR="0093335F" w:rsidRPr="00AF3D3D" w:rsidRDefault="0093335F">
                  <w:pPr>
                    <w:spacing w:line="276" w:lineRule="auto"/>
                    <w:ind w:hanging="2"/>
                    <w:rPr>
                      <w:b/>
                      <w:sz w:val="18"/>
                      <w:szCs w:val="18"/>
                    </w:rPr>
                  </w:pPr>
                  <w:r w:rsidRPr="00AF3D3D">
                    <w:rPr>
                      <w:b/>
                      <w:sz w:val="18"/>
                      <w:szCs w:val="18"/>
                    </w:rPr>
                    <w:t>2030</w:t>
                  </w:r>
                </w:p>
              </w:tc>
              <w:tc>
                <w:tcPr>
                  <w:tcW w:w="757" w:type="dxa"/>
                  <w:tcBorders>
                    <w:top w:val="single" w:sz="4" w:space="0" w:color="000000"/>
                    <w:left w:val="single" w:sz="4" w:space="0" w:color="000000"/>
                    <w:bottom w:val="single" w:sz="4" w:space="0" w:color="000000"/>
                    <w:right w:val="single" w:sz="4" w:space="0" w:color="000000"/>
                  </w:tcBorders>
                  <w:shd w:val="clear" w:color="auto" w:fill="002060"/>
                  <w:hideMark/>
                </w:tcPr>
                <w:p w14:paraId="7E18D76B" w14:textId="77777777" w:rsidR="0093335F" w:rsidRPr="00AF3D3D" w:rsidRDefault="0093335F">
                  <w:pPr>
                    <w:spacing w:line="276" w:lineRule="auto"/>
                    <w:ind w:hanging="2"/>
                    <w:rPr>
                      <w:b/>
                      <w:sz w:val="18"/>
                      <w:szCs w:val="18"/>
                    </w:rPr>
                  </w:pPr>
                  <w:r w:rsidRPr="00AF3D3D">
                    <w:rPr>
                      <w:b/>
                      <w:sz w:val="18"/>
                      <w:szCs w:val="18"/>
                    </w:rPr>
                    <w:t>2040</w:t>
                  </w:r>
                </w:p>
              </w:tc>
              <w:tc>
                <w:tcPr>
                  <w:tcW w:w="757" w:type="dxa"/>
                  <w:tcBorders>
                    <w:top w:val="single" w:sz="4" w:space="0" w:color="000000"/>
                    <w:left w:val="single" w:sz="4" w:space="0" w:color="000000"/>
                    <w:bottom w:val="single" w:sz="4" w:space="0" w:color="000000"/>
                    <w:right w:val="single" w:sz="4" w:space="0" w:color="000000"/>
                  </w:tcBorders>
                  <w:shd w:val="clear" w:color="auto" w:fill="002060"/>
                  <w:hideMark/>
                </w:tcPr>
                <w:p w14:paraId="1A0D256D" w14:textId="77777777" w:rsidR="0093335F" w:rsidRPr="00AF3D3D" w:rsidRDefault="0093335F">
                  <w:pPr>
                    <w:spacing w:line="276" w:lineRule="auto"/>
                    <w:ind w:hanging="2"/>
                    <w:rPr>
                      <w:b/>
                      <w:sz w:val="18"/>
                      <w:szCs w:val="18"/>
                    </w:rPr>
                  </w:pPr>
                  <w:r w:rsidRPr="00AF3D3D">
                    <w:rPr>
                      <w:b/>
                      <w:sz w:val="18"/>
                      <w:szCs w:val="18"/>
                    </w:rPr>
                    <w:t>2050</w:t>
                  </w:r>
                </w:p>
              </w:tc>
            </w:tr>
            <w:tr w:rsidR="0093335F" w:rsidRPr="00AF3D3D" w14:paraId="3625C3DD" w14:textId="77777777">
              <w:trPr>
                <w:trHeight w:val="236"/>
              </w:trPr>
              <w:tc>
                <w:tcPr>
                  <w:tcW w:w="3578" w:type="dxa"/>
                  <w:tcBorders>
                    <w:top w:val="single" w:sz="4" w:space="0" w:color="000000"/>
                    <w:left w:val="single" w:sz="4" w:space="0" w:color="000000"/>
                    <w:bottom w:val="single" w:sz="4" w:space="0" w:color="000000"/>
                    <w:right w:val="single" w:sz="4" w:space="0" w:color="000000"/>
                  </w:tcBorders>
                  <w:hideMark/>
                </w:tcPr>
                <w:p w14:paraId="07EB38B3" w14:textId="77777777" w:rsidR="0093335F" w:rsidRPr="00AF3D3D" w:rsidRDefault="0093335F">
                  <w:pPr>
                    <w:spacing w:line="276" w:lineRule="auto"/>
                    <w:ind w:hanging="2"/>
                    <w:rPr>
                      <w:sz w:val="18"/>
                      <w:szCs w:val="18"/>
                    </w:rPr>
                  </w:pPr>
                  <w:r w:rsidRPr="00AF3D3D">
                    <w:rPr>
                      <w:sz w:val="18"/>
                      <w:szCs w:val="18"/>
                    </w:rPr>
                    <w:t>Polo Golfo de Nicoya</w:t>
                  </w:r>
                </w:p>
              </w:tc>
              <w:tc>
                <w:tcPr>
                  <w:tcW w:w="757" w:type="dxa"/>
                  <w:tcBorders>
                    <w:top w:val="single" w:sz="4" w:space="0" w:color="000000"/>
                    <w:left w:val="single" w:sz="4" w:space="0" w:color="000000"/>
                    <w:bottom w:val="single" w:sz="4" w:space="0" w:color="000000"/>
                    <w:right w:val="single" w:sz="4" w:space="0" w:color="000000"/>
                  </w:tcBorders>
                  <w:hideMark/>
                </w:tcPr>
                <w:p w14:paraId="65EAD582"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7D0DDC0D"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17BFDA48" w14:textId="77777777" w:rsidR="0093335F" w:rsidRPr="00AF3D3D" w:rsidRDefault="0093335F">
                  <w:pPr>
                    <w:spacing w:line="276" w:lineRule="auto"/>
                    <w:ind w:hanging="2"/>
                    <w:rPr>
                      <w:sz w:val="18"/>
                      <w:szCs w:val="18"/>
                    </w:rPr>
                  </w:pPr>
                  <w:r w:rsidRPr="00AF3D3D">
                    <w:rPr>
                      <w:sz w:val="18"/>
                      <w:szCs w:val="18"/>
                    </w:rPr>
                    <w:t>4</w:t>
                  </w:r>
                </w:p>
              </w:tc>
            </w:tr>
            <w:tr w:rsidR="0093335F" w:rsidRPr="00AF3D3D" w14:paraId="093116B9" w14:textId="77777777">
              <w:trPr>
                <w:trHeight w:val="255"/>
              </w:trPr>
              <w:tc>
                <w:tcPr>
                  <w:tcW w:w="3578" w:type="dxa"/>
                  <w:tcBorders>
                    <w:top w:val="single" w:sz="4" w:space="0" w:color="000000"/>
                    <w:left w:val="single" w:sz="4" w:space="0" w:color="000000"/>
                    <w:bottom w:val="single" w:sz="4" w:space="0" w:color="000000"/>
                    <w:right w:val="single" w:sz="4" w:space="0" w:color="000000"/>
                  </w:tcBorders>
                  <w:hideMark/>
                </w:tcPr>
                <w:p w14:paraId="61D7C89B" w14:textId="77777777" w:rsidR="0093335F" w:rsidRPr="00AF3D3D" w:rsidRDefault="0093335F">
                  <w:pPr>
                    <w:spacing w:line="276" w:lineRule="auto"/>
                    <w:ind w:hanging="2"/>
                    <w:rPr>
                      <w:sz w:val="18"/>
                      <w:szCs w:val="18"/>
                    </w:rPr>
                  </w:pPr>
                  <w:r w:rsidRPr="00AF3D3D">
                    <w:rPr>
                      <w:sz w:val="18"/>
                      <w:szCs w:val="18"/>
                    </w:rPr>
                    <w:t>Polo Cañas-Tilarán-Upala</w:t>
                  </w:r>
                </w:p>
              </w:tc>
              <w:tc>
                <w:tcPr>
                  <w:tcW w:w="757" w:type="dxa"/>
                  <w:tcBorders>
                    <w:top w:val="single" w:sz="4" w:space="0" w:color="000000"/>
                    <w:left w:val="single" w:sz="4" w:space="0" w:color="000000"/>
                    <w:bottom w:val="single" w:sz="4" w:space="0" w:color="000000"/>
                    <w:right w:val="single" w:sz="4" w:space="0" w:color="000000"/>
                  </w:tcBorders>
                  <w:hideMark/>
                </w:tcPr>
                <w:p w14:paraId="2E37BB8D"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2B22D083"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71A60595" w14:textId="77777777" w:rsidR="0093335F" w:rsidRPr="00AF3D3D" w:rsidRDefault="0093335F">
                  <w:pPr>
                    <w:spacing w:line="276" w:lineRule="auto"/>
                    <w:ind w:hanging="2"/>
                    <w:rPr>
                      <w:sz w:val="18"/>
                      <w:szCs w:val="18"/>
                    </w:rPr>
                  </w:pPr>
                  <w:r w:rsidRPr="00AF3D3D">
                    <w:rPr>
                      <w:sz w:val="18"/>
                      <w:szCs w:val="18"/>
                    </w:rPr>
                    <w:t>4</w:t>
                  </w:r>
                </w:p>
              </w:tc>
            </w:tr>
            <w:tr w:rsidR="0093335F" w:rsidRPr="00AF3D3D" w14:paraId="4626F9F1" w14:textId="77777777">
              <w:trPr>
                <w:trHeight w:val="130"/>
              </w:trPr>
              <w:tc>
                <w:tcPr>
                  <w:tcW w:w="3578" w:type="dxa"/>
                  <w:tcBorders>
                    <w:top w:val="single" w:sz="4" w:space="0" w:color="000000"/>
                    <w:left w:val="single" w:sz="4" w:space="0" w:color="000000"/>
                    <w:bottom w:val="single" w:sz="4" w:space="0" w:color="000000"/>
                    <w:right w:val="single" w:sz="4" w:space="0" w:color="000000"/>
                  </w:tcBorders>
                  <w:hideMark/>
                </w:tcPr>
                <w:p w14:paraId="3B4178C5" w14:textId="77777777" w:rsidR="0093335F" w:rsidRPr="00E86FC2" w:rsidRDefault="0093335F">
                  <w:pPr>
                    <w:spacing w:line="276" w:lineRule="auto"/>
                    <w:ind w:hanging="2"/>
                    <w:rPr>
                      <w:sz w:val="18"/>
                      <w:szCs w:val="18"/>
                      <w:lang w:val="pt-BR"/>
                    </w:rPr>
                  </w:pPr>
                  <w:r w:rsidRPr="00E86FC2">
                    <w:rPr>
                      <w:sz w:val="18"/>
                      <w:szCs w:val="18"/>
                      <w:lang w:val="pt-BR"/>
                    </w:rPr>
                    <w:t>Polo I+D+I ER Liberia</w:t>
                  </w:r>
                </w:p>
              </w:tc>
              <w:tc>
                <w:tcPr>
                  <w:tcW w:w="757" w:type="dxa"/>
                  <w:tcBorders>
                    <w:top w:val="single" w:sz="4" w:space="0" w:color="000000"/>
                    <w:left w:val="single" w:sz="4" w:space="0" w:color="000000"/>
                    <w:bottom w:val="single" w:sz="4" w:space="0" w:color="000000"/>
                    <w:right w:val="single" w:sz="4" w:space="0" w:color="000000"/>
                  </w:tcBorders>
                  <w:hideMark/>
                </w:tcPr>
                <w:p w14:paraId="59C2F4EE"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273B46B9"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2814EF24" w14:textId="77777777" w:rsidR="0093335F" w:rsidRPr="00AF3D3D" w:rsidRDefault="0093335F">
                  <w:pPr>
                    <w:spacing w:line="276" w:lineRule="auto"/>
                    <w:ind w:hanging="2"/>
                    <w:rPr>
                      <w:sz w:val="18"/>
                      <w:szCs w:val="18"/>
                    </w:rPr>
                  </w:pPr>
                  <w:r w:rsidRPr="00AF3D3D">
                    <w:rPr>
                      <w:sz w:val="18"/>
                      <w:szCs w:val="18"/>
                    </w:rPr>
                    <w:t>4</w:t>
                  </w:r>
                </w:p>
              </w:tc>
            </w:tr>
            <w:tr w:rsidR="0093335F" w:rsidRPr="00AF3D3D" w14:paraId="59967D80" w14:textId="77777777">
              <w:trPr>
                <w:trHeight w:val="162"/>
              </w:trPr>
              <w:tc>
                <w:tcPr>
                  <w:tcW w:w="3578" w:type="dxa"/>
                  <w:tcBorders>
                    <w:top w:val="single" w:sz="4" w:space="0" w:color="000000"/>
                    <w:left w:val="single" w:sz="4" w:space="0" w:color="000000"/>
                    <w:bottom w:val="single" w:sz="4" w:space="0" w:color="000000"/>
                    <w:right w:val="single" w:sz="4" w:space="0" w:color="000000"/>
                  </w:tcBorders>
                  <w:hideMark/>
                </w:tcPr>
                <w:p w14:paraId="604F5F6D" w14:textId="77777777" w:rsidR="0093335F" w:rsidRPr="00AF3D3D" w:rsidRDefault="0093335F">
                  <w:pPr>
                    <w:spacing w:line="276" w:lineRule="auto"/>
                    <w:ind w:hanging="2"/>
                    <w:rPr>
                      <w:sz w:val="18"/>
                      <w:szCs w:val="18"/>
                    </w:rPr>
                  </w:pPr>
                  <w:r w:rsidRPr="00AF3D3D">
                    <w:rPr>
                      <w:sz w:val="18"/>
                      <w:szCs w:val="18"/>
                    </w:rPr>
                    <w:t>Polo Nicoya Costa Pacifico</w:t>
                  </w:r>
                </w:p>
              </w:tc>
              <w:tc>
                <w:tcPr>
                  <w:tcW w:w="757" w:type="dxa"/>
                  <w:tcBorders>
                    <w:top w:val="single" w:sz="4" w:space="0" w:color="000000"/>
                    <w:left w:val="single" w:sz="4" w:space="0" w:color="000000"/>
                    <w:bottom w:val="single" w:sz="4" w:space="0" w:color="000000"/>
                    <w:right w:val="single" w:sz="4" w:space="0" w:color="000000"/>
                  </w:tcBorders>
                  <w:hideMark/>
                </w:tcPr>
                <w:p w14:paraId="600CC05F"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643CEC4E"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1042467A" w14:textId="77777777" w:rsidR="0093335F" w:rsidRPr="00AF3D3D" w:rsidRDefault="0093335F">
                  <w:pPr>
                    <w:spacing w:line="276" w:lineRule="auto"/>
                    <w:ind w:hanging="2"/>
                    <w:rPr>
                      <w:sz w:val="18"/>
                      <w:szCs w:val="18"/>
                    </w:rPr>
                  </w:pPr>
                  <w:r w:rsidRPr="00AF3D3D">
                    <w:rPr>
                      <w:sz w:val="18"/>
                      <w:szCs w:val="18"/>
                    </w:rPr>
                    <w:t>4</w:t>
                  </w:r>
                </w:p>
              </w:tc>
            </w:tr>
            <w:tr w:rsidR="0093335F" w:rsidRPr="00AF3D3D" w14:paraId="59075321" w14:textId="77777777">
              <w:trPr>
                <w:trHeight w:val="194"/>
              </w:trPr>
              <w:tc>
                <w:tcPr>
                  <w:tcW w:w="3578" w:type="dxa"/>
                  <w:tcBorders>
                    <w:top w:val="single" w:sz="4" w:space="0" w:color="000000"/>
                    <w:left w:val="single" w:sz="4" w:space="0" w:color="000000"/>
                    <w:bottom w:val="single" w:sz="4" w:space="0" w:color="000000"/>
                    <w:right w:val="single" w:sz="4" w:space="0" w:color="000000"/>
                  </w:tcBorders>
                  <w:hideMark/>
                </w:tcPr>
                <w:p w14:paraId="7D5986C4" w14:textId="77777777" w:rsidR="0093335F" w:rsidRPr="00AF3D3D" w:rsidRDefault="0093335F">
                  <w:pPr>
                    <w:spacing w:line="276" w:lineRule="auto"/>
                    <w:ind w:hanging="2"/>
                    <w:rPr>
                      <w:sz w:val="18"/>
                      <w:szCs w:val="18"/>
                    </w:rPr>
                  </w:pPr>
                  <w:r w:rsidRPr="00AF3D3D">
                    <w:rPr>
                      <w:sz w:val="18"/>
                      <w:szCs w:val="18"/>
                    </w:rPr>
                    <w:t xml:space="preserve">Polo Cuadrante Quesada San Carlos </w:t>
                  </w:r>
                </w:p>
              </w:tc>
              <w:tc>
                <w:tcPr>
                  <w:tcW w:w="757" w:type="dxa"/>
                  <w:tcBorders>
                    <w:top w:val="single" w:sz="4" w:space="0" w:color="000000"/>
                    <w:left w:val="single" w:sz="4" w:space="0" w:color="000000"/>
                    <w:bottom w:val="single" w:sz="4" w:space="0" w:color="000000"/>
                    <w:right w:val="single" w:sz="4" w:space="0" w:color="000000"/>
                  </w:tcBorders>
                  <w:hideMark/>
                </w:tcPr>
                <w:p w14:paraId="6E94034A"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3F4F11EA"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576F045D" w14:textId="77777777" w:rsidR="0093335F" w:rsidRPr="00AF3D3D" w:rsidRDefault="0093335F">
                  <w:pPr>
                    <w:spacing w:line="276" w:lineRule="auto"/>
                    <w:ind w:hanging="2"/>
                    <w:rPr>
                      <w:sz w:val="18"/>
                      <w:szCs w:val="18"/>
                    </w:rPr>
                  </w:pPr>
                  <w:r w:rsidRPr="00AF3D3D">
                    <w:rPr>
                      <w:sz w:val="18"/>
                      <w:szCs w:val="18"/>
                    </w:rPr>
                    <w:t>4</w:t>
                  </w:r>
                </w:p>
              </w:tc>
            </w:tr>
            <w:tr w:rsidR="0093335F" w:rsidRPr="00AF3D3D" w14:paraId="47B68447" w14:textId="77777777">
              <w:trPr>
                <w:trHeight w:val="84"/>
              </w:trPr>
              <w:tc>
                <w:tcPr>
                  <w:tcW w:w="3578" w:type="dxa"/>
                  <w:tcBorders>
                    <w:top w:val="single" w:sz="4" w:space="0" w:color="000000"/>
                    <w:left w:val="single" w:sz="4" w:space="0" w:color="000000"/>
                    <w:bottom w:val="single" w:sz="4" w:space="0" w:color="000000"/>
                    <w:right w:val="single" w:sz="4" w:space="0" w:color="000000"/>
                  </w:tcBorders>
                  <w:hideMark/>
                </w:tcPr>
                <w:p w14:paraId="090CEFAF" w14:textId="77777777" w:rsidR="0093335F" w:rsidRPr="00AF3D3D" w:rsidRDefault="0093335F">
                  <w:pPr>
                    <w:spacing w:line="276" w:lineRule="auto"/>
                    <w:ind w:hanging="2"/>
                    <w:rPr>
                      <w:sz w:val="18"/>
                      <w:szCs w:val="18"/>
                    </w:rPr>
                  </w:pPr>
                  <w:r w:rsidRPr="00AF3D3D">
                    <w:rPr>
                      <w:sz w:val="18"/>
                      <w:szCs w:val="18"/>
                    </w:rPr>
                    <w:t>Polo Agrícola Logístico de Guápiles</w:t>
                  </w:r>
                </w:p>
              </w:tc>
              <w:tc>
                <w:tcPr>
                  <w:tcW w:w="757" w:type="dxa"/>
                  <w:tcBorders>
                    <w:top w:val="single" w:sz="4" w:space="0" w:color="000000"/>
                    <w:left w:val="single" w:sz="4" w:space="0" w:color="000000"/>
                    <w:bottom w:val="single" w:sz="4" w:space="0" w:color="000000"/>
                    <w:right w:val="single" w:sz="4" w:space="0" w:color="000000"/>
                  </w:tcBorders>
                  <w:hideMark/>
                </w:tcPr>
                <w:p w14:paraId="5053C61E"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38E459EB"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2B5A713A" w14:textId="77777777" w:rsidR="0093335F" w:rsidRPr="00AF3D3D" w:rsidRDefault="0093335F">
                  <w:pPr>
                    <w:spacing w:line="276" w:lineRule="auto"/>
                    <w:ind w:hanging="2"/>
                    <w:rPr>
                      <w:sz w:val="18"/>
                      <w:szCs w:val="18"/>
                    </w:rPr>
                  </w:pPr>
                  <w:r w:rsidRPr="00AF3D3D">
                    <w:rPr>
                      <w:sz w:val="18"/>
                      <w:szCs w:val="18"/>
                    </w:rPr>
                    <w:t>4</w:t>
                  </w:r>
                </w:p>
              </w:tc>
            </w:tr>
            <w:tr w:rsidR="0093335F" w:rsidRPr="00AF3D3D" w14:paraId="29B0F9F8" w14:textId="77777777">
              <w:trPr>
                <w:trHeight w:val="116"/>
              </w:trPr>
              <w:tc>
                <w:tcPr>
                  <w:tcW w:w="3578" w:type="dxa"/>
                  <w:tcBorders>
                    <w:top w:val="single" w:sz="4" w:space="0" w:color="000000"/>
                    <w:left w:val="single" w:sz="4" w:space="0" w:color="000000"/>
                    <w:bottom w:val="single" w:sz="4" w:space="0" w:color="000000"/>
                    <w:right w:val="single" w:sz="4" w:space="0" w:color="000000"/>
                  </w:tcBorders>
                  <w:hideMark/>
                </w:tcPr>
                <w:p w14:paraId="3FFD7933" w14:textId="77777777" w:rsidR="0093335F" w:rsidRPr="00AF3D3D" w:rsidRDefault="0093335F">
                  <w:pPr>
                    <w:spacing w:line="276" w:lineRule="auto"/>
                    <w:ind w:hanging="2"/>
                    <w:rPr>
                      <w:sz w:val="18"/>
                      <w:szCs w:val="18"/>
                    </w:rPr>
                  </w:pPr>
                  <w:r w:rsidRPr="00AF3D3D">
                    <w:rPr>
                      <w:sz w:val="18"/>
                      <w:szCs w:val="18"/>
                    </w:rPr>
                    <w:t xml:space="preserve">Polo Portuario del Caribe Limón Cahutia </w:t>
                  </w:r>
                </w:p>
              </w:tc>
              <w:tc>
                <w:tcPr>
                  <w:tcW w:w="757" w:type="dxa"/>
                  <w:tcBorders>
                    <w:top w:val="single" w:sz="4" w:space="0" w:color="000000"/>
                    <w:left w:val="single" w:sz="4" w:space="0" w:color="000000"/>
                    <w:bottom w:val="single" w:sz="4" w:space="0" w:color="000000"/>
                    <w:right w:val="single" w:sz="4" w:space="0" w:color="000000"/>
                  </w:tcBorders>
                  <w:hideMark/>
                </w:tcPr>
                <w:p w14:paraId="7A1F7875"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245D2607"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2488A865" w14:textId="77777777" w:rsidR="0093335F" w:rsidRPr="00AF3D3D" w:rsidRDefault="0093335F">
                  <w:pPr>
                    <w:spacing w:line="276" w:lineRule="auto"/>
                    <w:ind w:hanging="2"/>
                    <w:rPr>
                      <w:sz w:val="18"/>
                      <w:szCs w:val="18"/>
                    </w:rPr>
                  </w:pPr>
                  <w:r w:rsidRPr="00AF3D3D">
                    <w:rPr>
                      <w:sz w:val="18"/>
                      <w:szCs w:val="18"/>
                    </w:rPr>
                    <w:t>4</w:t>
                  </w:r>
                </w:p>
              </w:tc>
            </w:tr>
            <w:tr w:rsidR="0093335F" w:rsidRPr="00AF3D3D" w14:paraId="31AE2D1B" w14:textId="77777777">
              <w:trPr>
                <w:trHeight w:val="148"/>
              </w:trPr>
              <w:tc>
                <w:tcPr>
                  <w:tcW w:w="3578" w:type="dxa"/>
                  <w:tcBorders>
                    <w:top w:val="single" w:sz="4" w:space="0" w:color="000000"/>
                    <w:left w:val="single" w:sz="4" w:space="0" w:color="000000"/>
                    <w:bottom w:val="single" w:sz="4" w:space="0" w:color="000000"/>
                    <w:right w:val="single" w:sz="4" w:space="0" w:color="000000"/>
                  </w:tcBorders>
                  <w:hideMark/>
                </w:tcPr>
                <w:p w14:paraId="05725951" w14:textId="77777777" w:rsidR="0093335F" w:rsidRPr="00AF3D3D" w:rsidRDefault="0093335F">
                  <w:pPr>
                    <w:spacing w:line="276" w:lineRule="auto"/>
                    <w:ind w:hanging="2"/>
                    <w:rPr>
                      <w:sz w:val="18"/>
                      <w:szCs w:val="18"/>
                    </w:rPr>
                  </w:pPr>
                  <w:r w:rsidRPr="00AF3D3D">
                    <w:rPr>
                      <w:sz w:val="18"/>
                      <w:szCs w:val="18"/>
                    </w:rPr>
                    <w:t xml:space="preserve">Polo Quepos Parrita Uvita </w:t>
                  </w:r>
                </w:p>
              </w:tc>
              <w:tc>
                <w:tcPr>
                  <w:tcW w:w="757" w:type="dxa"/>
                  <w:tcBorders>
                    <w:top w:val="single" w:sz="4" w:space="0" w:color="000000"/>
                    <w:left w:val="single" w:sz="4" w:space="0" w:color="000000"/>
                    <w:bottom w:val="single" w:sz="4" w:space="0" w:color="000000"/>
                    <w:right w:val="single" w:sz="4" w:space="0" w:color="000000"/>
                  </w:tcBorders>
                  <w:hideMark/>
                </w:tcPr>
                <w:p w14:paraId="0ED93113"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3D3C65AB"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51151AB3" w14:textId="77777777" w:rsidR="0093335F" w:rsidRPr="00AF3D3D" w:rsidRDefault="0093335F">
                  <w:pPr>
                    <w:spacing w:line="276" w:lineRule="auto"/>
                    <w:ind w:hanging="2"/>
                    <w:rPr>
                      <w:sz w:val="18"/>
                      <w:szCs w:val="18"/>
                    </w:rPr>
                  </w:pPr>
                  <w:r w:rsidRPr="00AF3D3D">
                    <w:rPr>
                      <w:sz w:val="18"/>
                      <w:szCs w:val="18"/>
                    </w:rPr>
                    <w:t>4</w:t>
                  </w:r>
                </w:p>
              </w:tc>
            </w:tr>
            <w:tr w:rsidR="0093335F" w:rsidRPr="00AF3D3D" w14:paraId="5275B10C" w14:textId="77777777">
              <w:trPr>
                <w:trHeight w:val="181"/>
              </w:trPr>
              <w:tc>
                <w:tcPr>
                  <w:tcW w:w="3578" w:type="dxa"/>
                  <w:tcBorders>
                    <w:top w:val="single" w:sz="4" w:space="0" w:color="000000"/>
                    <w:left w:val="single" w:sz="4" w:space="0" w:color="000000"/>
                    <w:bottom w:val="single" w:sz="4" w:space="0" w:color="000000"/>
                    <w:right w:val="single" w:sz="4" w:space="0" w:color="000000"/>
                  </w:tcBorders>
                  <w:hideMark/>
                </w:tcPr>
                <w:p w14:paraId="020523C1" w14:textId="77777777" w:rsidR="0093335F" w:rsidRPr="00AF3D3D" w:rsidRDefault="0093335F">
                  <w:pPr>
                    <w:spacing w:line="276" w:lineRule="auto"/>
                    <w:ind w:hanging="2"/>
                    <w:rPr>
                      <w:sz w:val="18"/>
                      <w:szCs w:val="18"/>
                    </w:rPr>
                  </w:pPr>
                  <w:r w:rsidRPr="00AF3D3D">
                    <w:rPr>
                      <w:sz w:val="18"/>
                      <w:szCs w:val="18"/>
                    </w:rPr>
                    <w:t>Polo San Isidro Buenos Aires</w:t>
                  </w:r>
                </w:p>
              </w:tc>
              <w:tc>
                <w:tcPr>
                  <w:tcW w:w="757" w:type="dxa"/>
                  <w:tcBorders>
                    <w:top w:val="single" w:sz="4" w:space="0" w:color="000000"/>
                    <w:left w:val="single" w:sz="4" w:space="0" w:color="000000"/>
                    <w:bottom w:val="single" w:sz="4" w:space="0" w:color="000000"/>
                    <w:right w:val="single" w:sz="4" w:space="0" w:color="000000"/>
                  </w:tcBorders>
                  <w:hideMark/>
                </w:tcPr>
                <w:p w14:paraId="1A394668"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224ECC77"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4406C30D" w14:textId="77777777" w:rsidR="0093335F" w:rsidRPr="00AF3D3D" w:rsidRDefault="0093335F">
                  <w:pPr>
                    <w:spacing w:line="276" w:lineRule="auto"/>
                    <w:ind w:hanging="2"/>
                    <w:rPr>
                      <w:sz w:val="18"/>
                      <w:szCs w:val="18"/>
                    </w:rPr>
                  </w:pPr>
                  <w:r w:rsidRPr="00AF3D3D">
                    <w:rPr>
                      <w:sz w:val="18"/>
                      <w:szCs w:val="18"/>
                    </w:rPr>
                    <w:t>4</w:t>
                  </w:r>
                </w:p>
              </w:tc>
            </w:tr>
            <w:tr w:rsidR="0093335F" w:rsidRPr="00AF3D3D" w14:paraId="3C292C7A" w14:textId="77777777">
              <w:trPr>
                <w:trHeight w:val="181"/>
              </w:trPr>
              <w:tc>
                <w:tcPr>
                  <w:tcW w:w="3578" w:type="dxa"/>
                  <w:tcBorders>
                    <w:top w:val="single" w:sz="4" w:space="0" w:color="000000"/>
                    <w:left w:val="single" w:sz="4" w:space="0" w:color="000000"/>
                    <w:bottom w:val="single" w:sz="4" w:space="0" w:color="000000"/>
                    <w:right w:val="single" w:sz="4" w:space="0" w:color="000000"/>
                  </w:tcBorders>
                  <w:hideMark/>
                </w:tcPr>
                <w:p w14:paraId="081605B6" w14:textId="77777777" w:rsidR="0093335F" w:rsidRPr="00AF3D3D" w:rsidRDefault="0093335F">
                  <w:pPr>
                    <w:spacing w:line="276" w:lineRule="auto"/>
                    <w:ind w:hanging="2"/>
                    <w:rPr>
                      <w:sz w:val="18"/>
                      <w:szCs w:val="18"/>
                    </w:rPr>
                  </w:pPr>
                  <w:r w:rsidRPr="00AF3D3D">
                    <w:rPr>
                      <w:sz w:val="18"/>
                      <w:szCs w:val="18"/>
                    </w:rPr>
                    <w:t xml:space="preserve">Polo Golfito Golfito Dulce </w:t>
                  </w:r>
                </w:p>
              </w:tc>
              <w:tc>
                <w:tcPr>
                  <w:tcW w:w="757" w:type="dxa"/>
                  <w:tcBorders>
                    <w:top w:val="single" w:sz="4" w:space="0" w:color="000000"/>
                    <w:left w:val="single" w:sz="4" w:space="0" w:color="000000"/>
                    <w:bottom w:val="single" w:sz="4" w:space="0" w:color="000000"/>
                    <w:right w:val="single" w:sz="4" w:space="0" w:color="000000"/>
                  </w:tcBorders>
                  <w:hideMark/>
                </w:tcPr>
                <w:p w14:paraId="4FE5BD41"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3B9A51E9" w14:textId="77777777" w:rsidR="0093335F" w:rsidRPr="00AF3D3D" w:rsidRDefault="0093335F">
                  <w:pPr>
                    <w:spacing w:line="276" w:lineRule="auto"/>
                    <w:ind w:hanging="2"/>
                    <w:rPr>
                      <w:sz w:val="18"/>
                      <w:szCs w:val="18"/>
                    </w:rPr>
                  </w:pPr>
                  <w:r w:rsidRPr="00AF3D3D">
                    <w:rPr>
                      <w:sz w:val="18"/>
                      <w:szCs w:val="18"/>
                    </w:rPr>
                    <w:t>4</w:t>
                  </w:r>
                </w:p>
              </w:tc>
              <w:tc>
                <w:tcPr>
                  <w:tcW w:w="757" w:type="dxa"/>
                  <w:tcBorders>
                    <w:top w:val="single" w:sz="4" w:space="0" w:color="000000"/>
                    <w:left w:val="single" w:sz="4" w:space="0" w:color="000000"/>
                    <w:bottom w:val="single" w:sz="4" w:space="0" w:color="000000"/>
                    <w:right w:val="single" w:sz="4" w:space="0" w:color="000000"/>
                  </w:tcBorders>
                  <w:hideMark/>
                </w:tcPr>
                <w:p w14:paraId="2A4535AE" w14:textId="77777777" w:rsidR="0093335F" w:rsidRPr="00AF3D3D" w:rsidRDefault="0093335F">
                  <w:pPr>
                    <w:spacing w:line="276" w:lineRule="auto"/>
                    <w:ind w:hanging="2"/>
                    <w:rPr>
                      <w:sz w:val="18"/>
                      <w:szCs w:val="18"/>
                    </w:rPr>
                  </w:pPr>
                  <w:r w:rsidRPr="00AF3D3D">
                    <w:rPr>
                      <w:sz w:val="18"/>
                      <w:szCs w:val="18"/>
                    </w:rPr>
                    <w:t>4</w:t>
                  </w:r>
                </w:p>
              </w:tc>
            </w:tr>
            <w:tr w:rsidR="0093335F" w:rsidRPr="00AF3D3D" w14:paraId="76BFA627" w14:textId="77777777">
              <w:trPr>
                <w:trHeight w:val="308"/>
              </w:trPr>
              <w:tc>
                <w:tcPr>
                  <w:tcW w:w="3578" w:type="dxa"/>
                  <w:tcBorders>
                    <w:top w:val="single" w:sz="4" w:space="0" w:color="000000"/>
                    <w:left w:val="single" w:sz="4" w:space="0" w:color="000000"/>
                    <w:bottom w:val="single" w:sz="4" w:space="0" w:color="000000"/>
                    <w:right w:val="single" w:sz="4" w:space="0" w:color="000000"/>
                  </w:tcBorders>
                  <w:hideMark/>
                </w:tcPr>
                <w:p w14:paraId="129C1D1D" w14:textId="77777777" w:rsidR="0093335F" w:rsidRPr="00AF3D3D" w:rsidRDefault="0093335F">
                  <w:pPr>
                    <w:spacing w:line="276" w:lineRule="auto"/>
                    <w:ind w:hanging="2"/>
                    <w:rPr>
                      <w:b/>
                      <w:sz w:val="18"/>
                      <w:szCs w:val="18"/>
                    </w:rPr>
                  </w:pPr>
                  <w:r w:rsidRPr="00AF3D3D">
                    <w:rPr>
                      <w:b/>
                      <w:sz w:val="18"/>
                      <w:szCs w:val="18"/>
                    </w:rPr>
                    <w:t>Total</w:t>
                  </w:r>
                </w:p>
              </w:tc>
              <w:tc>
                <w:tcPr>
                  <w:tcW w:w="757" w:type="dxa"/>
                  <w:tcBorders>
                    <w:top w:val="single" w:sz="4" w:space="0" w:color="000000"/>
                    <w:left w:val="single" w:sz="4" w:space="0" w:color="000000"/>
                    <w:bottom w:val="single" w:sz="4" w:space="0" w:color="000000"/>
                    <w:right w:val="single" w:sz="4" w:space="0" w:color="000000"/>
                  </w:tcBorders>
                  <w:hideMark/>
                </w:tcPr>
                <w:p w14:paraId="0A159E61" w14:textId="77777777" w:rsidR="0093335F" w:rsidRPr="00AF3D3D" w:rsidRDefault="0093335F">
                  <w:pPr>
                    <w:spacing w:line="276" w:lineRule="auto"/>
                    <w:ind w:hanging="2"/>
                    <w:rPr>
                      <w:b/>
                      <w:sz w:val="18"/>
                      <w:szCs w:val="18"/>
                    </w:rPr>
                  </w:pPr>
                  <w:r w:rsidRPr="00AF3D3D">
                    <w:rPr>
                      <w:b/>
                      <w:sz w:val="18"/>
                      <w:szCs w:val="18"/>
                    </w:rPr>
                    <w:t>40</w:t>
                  </w:r>
                </w:p>
              </w:tc>
              <w:tc>
                <w:tcPr>
                  <w:tcW w:w="757" w:type="dxa"/>
                  <w:tcBorders>
                    <w:top w:val="single" w:sz="4" w:space="0" w:color="000000"/>
                    <w:left w:val="single" w:sz="4" w:space="0" w:color="000000"/>
                    <w:bottom w:val="single" w:sz="4" w:space="0" w:color="000000"/>
                    <w:right w:val="single" w:sz="4" w:space="0" w:color="000000"/>
                  </w:tcBorders>
                  <w:hideMark/>
                </w:tcPr>
                <w:p w14:paraId="7A69B598" w14:textId="77777777" w:rsidR="0093335F" w:rsidRPr="00AF3D3D" w:rsidRDefault="0093335F">
                  <w:pPr>
                    <w:spacing w:line="276" w:lineRule="auto"/>
                    <w:ind w:hanging="2"/>
                    <w:rPr>
                      <w:b/>
                      <w:sz w:val="18"/>
                      <w:szCs w:val="18"/>
                    </w:rPr>
                  </w:pPr>
                  <w:r w:rsidRPr="00AF3D3D">
                    <w:rPr>
                      <w:b/>
                      <w:sz w:val="18"/>
                      <w:szCs w:val="18"/>
                    </w:rPr>
                    <w:t>40</w:t>
                  </w:r>
                </w:p>
              </w:tc>
              <w:tc>
                <w:tcPr>
                  <w:tcW w:w="757" w:type="dxa"/>
                  <w:tcBorders>
                    <w:top w:val="single" w:sz="4" w:space="0" w:color="000000"/>
                    <w:left w:val="single" w:sz="4" w:space="0" w:color="000000"/>
                    <w:bottom w:val="single" w:sz="4" w:space="0" w:color="000000"/>
                    <w:right w:val="single" w:sz="4" w:space="0" w:color="000000"/>
                  </w:tcBorders>
                  <w:hideMark/>
                </w:tcPr>
                <w:p w14:paraId="44687790" w14:textId="77777777" w:rsidR="0093335F" w:rsidRPr="00AF3D3D" w:rsidRDefault="0093335F">
                  <w:pPr>
                    <w:spacing w:line="276" w:lineRule="auto"/>
                    <w:ind w:hanging="2"/>
                    <w:rPr>
                      <w:b/>
                      <w:sz w:val="18"/>
                      <w:szCs w:val="18"/>
                    </w:rPr>
                  </w:pPr>
                  <w:r w:rsidRPr="00AF3D3D">
                    <w:rPr>
                      <w:b/>
                      <w:sz w:val="18"/>
                      <w:szCs w:val="18"/>
                    </w:rPr>
                    <w:t>40</w:t>
                  </w:r>
                </w:p>
              </w:tc>
            </w:tr>
          </w:tbl>
          <w:p w14:paraId="31561404" w14:textId="77777777" w:rsidR="0093335F" w:rsidRPr="00AF3D3D" w:rsidRDefault="0093335F">
            <w:pPr>
              <w:spacing w:line="276" w:lineRule="auto"/>
              <w:ind w:hanging="2"/>
              <w:rPr>
                <w:sz w:val="18"/>
                <w:szCs w:val="18"/>
              </w:rPr>
            </w:pPr>
          </w:p>
        </w:tc>
      </w:tr>
      <w:tr w:rsidR="0093335F" w:rsidRPr="00AF3D3D" w14:paraId="23245E43" w14:textId="77777777" w:rsidTr="0093335F">
        <w:trPr>
          <w:trHeight w:val="415"/>
        </w:trPr>
        <w:tc>
          <w:tcPr>
            <w:tcW w:w="2670" w:type="dxa"/>
            <w:gridSpan w:val="2"/>
            <w:tcBorders>
              <w:top w:val="single" w:sz="8" w:space="0" w:color="000000"/>
              <w:left w:val="single" w:sz="8" w:space="0" w:color="000000"/>
              <w:bottom w:val="single" w:sz="8" w:space="0" w:color="000000"/>
              <w:right w:val="single" w:sz="8" w:space="0" w:color="000000"/>
            </w:tcBorders>
            <w:hideMark/>
          </w:tcPr>
          <w:p w14:paraId="1F5038FF" w14:textId="77777777" w:rsidR="0093335F" w:rsidRPr="00AF3D3D" w:rsidRDefault="0093335F">
            <w:pPr>
              <w:spacing w:line="276" w:lineRule="auto"/>
              <w:ind w:hanging="2"/>
              <w:rPr>
                <w:sz w:val="18"/>
                <w:szCs w:val="18"/>
              </w:rPr>
            </w:pPr>
            <w:r w:rsidRPr="00AF3D3D">
              <w:rPr>
                <w:sz w:val="18"/>
                <w:szCs w:val="18"/>
              </w:rPr>
              <w:t>Periodicidad</w:t>
            </w:r>
          </w:p>
        </w:tc>
        <w:tc>
          <w:tcPr>
            <w:tcW w:w="6405" w:type="dxa"/>
            <w:tcBorders>
              <w:top w:val="single" w:sz="8" w:space="0" w:color="000000"/>
              <w:left w:val="single" w:sz="8" w:space="0" w:color="000000"/>
              <w:bottom w:val="single" w:sz="8" w:space="0" w:color="000000"/>
              <w:right w:val="single" w:sz="8" w:space="0" w:color="000000"/>
            </w:tcBorders>
            <w:hideMark/>
          </w:tcPr>
          <w:p w14:paraId="63A7458F" w14:textId="77777777" w:rsidR="0093335F" w:rsidRPr="00AF3D3D" w:rsidRDefault="0093335F">
            <w:pPr>
              <w:spacing w:before="103" w:line="276" w:lineRule="auto"/>
              <w:ind w:hanging="2"/>
              <w:rPr>
                <w:sz w:val="18"/>
                <w:szCs w:val="18"/>
              </w:rPr>
            </w:pPr>
            <w:r w:rsidRPr="00AF3D3D">
              <w:rPr>
                <w:sz w:val="18"/>
                <w:szCs w:val="18"/>
              </w:rPr>
              <w:t xml:space="preserve">Anual </w:t>
            </w:r>
          </w:p>
        </w:tc>
      </w:tr>
      <w:tr w:rsidR="0093335F" w:rsidRPr="00AF3D3D" w14:paraId="0281A65A" w14:textId="77777777" w:rsidTr="0093335F">
        <w:trPr>
          <w:trHeight w:val="396"/>
        </w:trPr>
        <w:tc>
          <w:tcPr>
            <w:tcW w:w="2670" w:type="dxa"/>
            <w:gridSpan w:val="2"/>
            <w:tcBorders>
              <w:top w:val="single" w:sz="8" w:space="0" w:color="000000"/>
              <w:left w:val="single" w:sz="8" w:space="0" w:color="000000"/>
              <w:bottom w:val="single" w:sz="8" w:space="0" w:color="000000"/>
              <w:right w:val="single" w:sz="8" w:space="0" w:color="000000"/>
            </w:tcBorders>
            <w:hideMark/>
          </w:tcPr>
          <w:p w14:paraId="4540E59D" w14:textId="77777777" w:rsidR="0093335F" w:rsidRPr="00AF3D3D" w:rsidRDefault="0093335F">
            <w:pPr>
              <w:spacing w:line="276" w:lineRule="auto"/>
              <w:ind w:hanging="2"/>
              <w:rPr>
                <w:sz w:val="18"/>
                <w:szCs w:val="18"/>
              </w:rPr>
            </w:pPr>
            <w:r w:rsidRPr="00AF3D3D">
              <w:rPr>
                <w:sz w:val="18"/>
                <w:szCs w:val="18"/>
              </w:rPr>
              <w:t>Fuente de información</w:t>
            </w:r>
          </w:p>
        </w:tc>
        <w:tc>
          <w:tcPr>
            <w:tcW w:w="6405" w:type="dxa"/>
            <w:tcBorders>
              <w:top w:val="single" w:sz="8" w:space="0" w:color="000000"/>
              <w:left w:val="single" w:sz="8" w:space="0" w:color="000000"/>
              <w:bottom w:val="single" w:sz="8" w:space="0" w:color="000000"/>
              <w:right w:val="single" w:sz="8" w:space="0" w:color="000000"/>
            </w:tcBorders>
            <w:hideMark/>
          </w:tcPr>
          <w:p w14:paraId="65B5977E" w14:textId="77777777" w:rsidR="0093335F" w:rsidRPr="00AF3D3D" w:rsidRDefault="0093335F">
            <w:pPr>
              <w:spacing w:before="103" w:line="276" w:lineRule="auto"/>
              <w:ind w:right="1263" w:hanging="2"/>
              <w:rPr>
                <w:sz w:val="18"/>
                <w:szCs w:val="18"/>
              </w:rPr>
            </w:pPr>
            <w:r w:rsidRPr="00AF3D3D">
              <w:rPr>
                <w:sz w:val="18"/>
                <w:szCs w:val="18"/>
              </w:rPr>
              <w:t>MTSS: Dirección de Economía Social Solidaria, PRONAMYPE, Unidad de Desarrollo Empresarial (UDE)</w:t>
            </w:r>
          </w:p>
        </w:tc>
      </w:tr>
      <w:tr w:rsidR="0093335F" w:rsidRPr="00AF3D3D" w14:paraId="37F98F24" w14:textId="77777777" w:rsidTr="0093335F">
        <w:trPr>
          <w:trHeight w:val="396"/>
        </w:trPr>
        <w:tc>
          <w:tcPr>
            <w:tcW w:w="2670" w:type="dxa"/>
            <w:gridSpan w:val="2"/>
            <w:tcBorders>
              <w:top w:val="single" w:sz="8" w:space="0" w:color="000000"/>
              <w:left w:val="single" w:sz="8" w:space="0" w:color="000000"/>
              <w:bottom w:val="single" w:sz="8" w:space="0" w:color="000000"/>
              <w:right w:val="single" w:sz="8" w:space="0" w:color="000000"/>
            </w:tcBorders>
            <w:hideMark/>
          </w:tcPr>
          <w:p w14:paraId="42D77B8C" w14:textId="77777777" w:rsidR="0093335F" w:rsidRPr="00AF3D3D" w:rsidRDefault="0093335F">
            <w:pPr>
              <w:spacing w:line="276" w:lineRule="auto"/>
              <w:ind w:hanging="2"/>
              <w:rPr>
                <w:sz w:val="18"/>
                <w:szCs w:val="18"/>
              </w:rPr>
            </w:pPr>
            <w:r w:rsidRPr="00AF3D3D">
              <w:rPr>
                <w:sz w:val="18"/>
                <w:szCs w:val="18"/>
              </w:rPr>
              <w:t>Clasificación</w:t>
            </w:r>
          </w:p>
        </w:tc>
        <w:tc>
          <w:tcPr>
            <w:tcW w:w="6405" w:type="dxa"/>
            <w:tcBorders>
              <w:top w:val="single" w:sz="8" w:space="0" w:color="000000"/>
              <w:left w:val="single" w:sz="8" w:space="0" w:color="000000"/>
              <w:bottom w:val="single" w:sz="8" w:space="0" w:color="000000"/>
              <w:right w:val="single" w:sz="8" w:space="0" w:color="000000"/>
            </w:tcBorders>
            <w:hideMark/>
          </w:tcPr>
          <w:p w14:paraId="5FAB942F" w14:textId="77777777" w:rsidR="0093335F" w:rsidRPr="00AF3D3D" w:rsidRDefault="0093335F">
            <w:pPr>
              <w:widowControl/>
              <w:spacing w:line="240" w:lineRule="auto"/>
              <w:ind w:hanging="2"/>
              <w:rPr>
                <w:sz w:val="18"/>
                <w:szCs w:val="18"/>
              </w:rPr>
            </w:pPr>
            <w:r w:rsidRPr="00AF3D3D">
              <w:rPr>
                <w:sz w:val="18"/>
                <w:szCs w:val="18"/>
              </w:rPr>
              <w:t>( ) Impacto.</w:t>
            </w:r>
          </w:p>
          <w:p w14:paraId="5460B640" w14:textId="77777777" w:rsidR="0093335F" w:rsidRPr="00AF3D3D" w:rsidRDefault="0093335F">
            <w:pPr>
              <w:widowControl/>
              <w:spacing w:line="240" w:lineRule="auto"/>
              <w:ind w:hanging="2"/>
              <w:rPr>
                <w:sz w:val="18"/>
                <w:szCs w:val="18"/>
              </w:rPr>
            </w:pPr>
            <w:r w:rsidRPr="00AF3D3D">
              <w:rPr>
                <w:sz w:val="18"/>
                <w:szCs w:val="18"/>
              </w:rPr>
              <w:t>( ) Efecto.</w:t>
            </w:r>
          </w:p>
          <w:p w14:paraId="1D3C93A9" w14:textId="77777777" w:rsidR="0093335F" w:rsidRPr="00AF3D3D" w:rsidRDefault="0093335F">
            <w:pPr>
              <w:spacing w:before="103" w:line="276" w:lineRule="auto"/>
              <w:ind w:right="1263" w:hanging="2"/>
              <w:rPr>
                <w:sz w:val="18"/>
                <w:szCs w:val="18"/>
              </w:rPr>
            </w:pPr>
            <w:r w:rsidRPr="00AF3D3D">
              <w:rPr>
                <w:sz w:val="18"/>
                <w:szCs w:val="18"/>
              </w:rPr>
              <w:t>(X) Producto.</w:t>
            </w:r>
          </w:p>
        </w:tc>
      </w:tr>
      <w:tr w:rsidR="0093335F" w:rsidRPr="00AF3D3D" w14:paraId="070AB310" w14:textId="77777777" w:rsidTr="0093335F">
        <w:trPr>
          <w:trHeight w:val="415"/>
        </w:trPr>
        <w:tc>
          <w:tcPr>
            <w:tcW w:w="2670" w:type="dxa"/>
            <w:gridSpan w:val="2"/>
            <w:tcBorders>
              <w:top w:val="single" w:sz="8" w:space="0" w:color="000000"/>
              <w:left w:val="single" w:sz="8" w:space="0" w:color="000000"/>
              <w:bottom w:val="single" w:sz="8" w:space="0" w:color="000000"/>
              <w:right w:val="single" w:sz="8" w:space="0" w:color="000000"/>
            </w:tcBorders>
            <w:hideMark/>
          </w:tcPr>
          <w:p w14:paraId="7BF51C42" w14:textId="77777777" w:rsidR="0093335F" w:rsidRPr="00AF3D3D" w:rsidRDefault="0093335F">
            <w:pPr>
              <w:spacing w:line="276" w:lineRule="auto"/>
              <w:ind w:hanging="2"/>
              <w:rPr>
                <w:sz w:val="18"/>
                <w:szCs w:val="18"/>
              </w:rPr>
            </w:pPr>
            <w:r w:rsidRPr="00AF3D3D">
              <w:rPr>
                <w:sz w:val="18"/>
                <w:szCs w:val="18"/>
              </w:rPr>
              <w:t>Tipo de operación estadística</w:t>
            </w:r>
          </w:p>
        </w:tc>
        <w:tc>
          <w:tcPr>
            <w:tcW w:w="6405" w:type="dxa"/>
            <w:tcBorders>
              <w:top w:val="single" w:sz="8" w:space="0" w:color="000000"/>
              <w:left w:val="single" w:sz="8" w:space="0" w:color="000000"/>
              <w:bottom w:val="single" w:sz="8" w:space="0" w:color="000000"/>
              <w:right w:val="single" w:sz="8" w:space="0" w:color="000000"/>
            </w:tcBorders>
            <w:hideMark/>
          </w:tcPr>
          <w:p w14:paraId="054A1B6C" w14:textId="77777777" w:rsidR="0093335F" w:rsidRPr="00AF3D3D" w:rsidRDefault="0093335F">
            <w:pPr>
              <w:spacing w:before="103" w:line="276" w:lineRule="auto"/>
              <w:ind w:hanging="2"/>
              <w:rPr>
                <w:sz w:val="18"/>
                <w:szCs w:val="18"/>
              </w:rPr>
            </w:pPr>
            <w:r w:rsidRPr="00AF3D3D">
              <w:rPr>
                <w:sz w:val="18"/>
                <w:szCs w:val="18"/>
              </w:rPr>
              <w:t>Registro administrativo de la Unidad Administrativa de la Dirección de Economía Social Solidaria, Unidad de Desarrollo Empresarial (UDE).</w:t>
            </w:r>
          </w:p>
        </w:tc>
      </w:tr>
      <w:tr w:rsidR="0093335F" w:rsidRPr="00AF3D3D" w14:paraId="109887CF" w14:textId="77777777" w:rsidTr="0093335F">
        <w:trPr>
          <w:trHeight w:val="583"/>
        </w:trPr>
        <w:tc>
          <w:tcPr>
            <w:tcW w:w="2670" w:type="dxa"/>
            <w:gridSpan w:val="2"/>
            <w:tcBorders>
              <w:top w:val="single" w:sz="8" w:space="0" w:color="000000"/>
              <w:left w:val="single" w:sz="8" w:space="0" w:color="000000"/>
              <w:bottom w:val="single" w:sz="8" w:space="0" w:color="000000"/>
              <w:right w:val="single" w:sz="8" w:space="0" w:color="000000"/>
            </w:tcBorders>
            <w:hideMark/>
          </w:tcPr>
          <w:p w14:paraId="40842276" w14:textId="77777777" w:rsidR="0093335F" w:rsidRPr="00AF3D3D" w:rsidRDefault="0093335F">
            <w:pPr>
              <w:spacing w:line="276" w:lineRule="auto"/>
              <w:ind w:hanging="2"/>
              <w:rPr>
                <w:sz w:val="18"/>
                <w:szCs w:val="18"/>
              </w:rPr>
            </w:pPr>
            <w:r w:rsidRPr="00AF3D3D">
              <w:rPr>
                <w:sz w:val="18"/>
                <w:szCs w:val="18"/>
              </w:rPr>
              <w:t>Comentarios generales</w:t>
            </w:r>
          </w:p>
        </w:tc>
        <w:tc>
          <w:tcPr>
            <w:tcW w:w="6405" w:type="dxa"/>
            <w:tcBorders>
              <w:top w:val="single" w:sz="8" w:space="0" w:color="000000"/>
              <w:left w:val="single" w:sz="8" w:space="0" w:color="000000"/>
              <w:bottom w:val="single" w:sz="8" w:space="0" w:color="000000"/>
              <w:right w:val="single" w:sz="8" w:space="0" w:color="000000"/>
            </w:tcBorders>
            <w:hideMark/>
          </w:tcPr>
          <w:p w14:paraId="282AE4CE" w14:textId="77777777" w:rsidR="0093335F" w:rsidRPr="00AF3D3D" w:rsidRDefault="0093335F">
            <w:pPr>
              <w:spacing w:before="103" w:line="276" w:lineRule="auto"/>
              <w:ind w:hanging="2"/>
              <w:jc w:val="both"/>
              <w:rPr>
                <w:sz w:val="18"/>
                <w:szCs w:val="18"/>
              </w:rPr>
            </w:pPr>
            <w:r w:rsidRPr="00AF3D3D">
              <w:rPr>
                <w:sz w:val="18"/>
                <w:szCs w:val="18"/>
              </w:rPr>
              <w:t xml:space="preserve">La distribución por cantón y distrito del indicador se realizará a partir de lo ejecutado. Debido a que es muy difícil precisar la ubicación de posibles Organizaciones de la Economía Social Solidaria productivas con tanto detalle. </w:t>
            </w:r>
          </w:p>
        </w:tc>
      </w:tr>
    </w:tbl>
    <w:p w14:paraId="469EC2ED" w14:textId="79FC2B46" w:rsidR="009244D0" w:rsidRDefault="009244D0" w:rsidP="0093335F">
      <w:pPr>
        <w:ind w:hanging="2"/>
        <w:jc w:val="center"/>
      </w:pPr>
    </w:p>
    <w:p w14:paraId="5A150E2B" w14:textId="77777777" w:rsidR="009244D0" w:rsidRDefault="009244D0">
      <w:r>
        <w:br w:type="page"/>
      </w:r>
    </w:p>
    <w:p w14:paraId="4E0391C6" w14:textId="77777777" w:rsidR="0093335F" w:rsidRPr="00AF3D3D" w:rsidRDefault="0093335F" w:rsidP="0093335F">
      <w:pPr>
        <w:ind w:hanging="2"/>
        <w:jc w:val="center"/>
      </w:pPr>
    </w:p>
    <w:tbl>
      <w:tblPr>
        <w:tblW w:w="907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30"/>
        <w:gridCol w:w="1140"/>
        <w:gridCol w:w="6405"/>
      </w:tblGrid>
      <w:tr w:rsidR="0093335F" w:rsidRPr="00AF3D3D" w14:paraId="6A84403E" w14:textId="77777777" w:rsidTr="0093335F">
        <w:trPr>
          <w:trHeight w:val="302"/>
        </w:trPr>
        <w:tc>
          <w:tcPr>
            <w:tcW w:w="2670" w:type="dxa"/>
            <w:gridSpan w:val="2"/>
            <w:tcBorders>
              <w:top w:val="single" w:sz="8" w:space="0" w:color="000000"/>
              <w:left w:val="single" w:sz="8" w:space="0" w:color="000000"/>
              <w:bottom w:val="single" w:sz="8" w:space="0" w:color="000000"/>
              <w:right w:val="single" w:sz="8" w:space="0" w:color="000000"/>
            </w:tcBorders>
            <w:shd w:val="clear" w:color="auto" w:fill="002060"/>
            <w:hideMark/>
          </w:tcPr>
          <w:p w14:paraId="0F45C5CD" w14:textId="7B65A4E9" w:rsidR="0093335F" w:rsidRPr="00AF3D3D" w:rsidRDefault="0093335F">
            <w:pPr>
              <w:spacing w:line="276" w:lineRule="auto"/>
              <w:ind w:hanging="2"/>
              <w:jc w:val="center"/>
              <w:rPr>
                <w:sz w:val="18"/>
                <w:szCs w:val="18"/>
              </w:rPr>
            </w:pPr>
            <w:r w:rsidRPr="00AF3D3D">
              <w:rPr>
                <w:rFonts w:ascii="Times New Roman" w:hAnsi="Times New Roman" w:cs="Times New Roman"/>
                <w:position w:val="0"/>
                <w:sz w:val="24"/>
                <w:szCs w:val="24"/>
                <w:lang w:eastAsia="es-CR" w:bidi="ar-SA"/>
              </w:rPr>
              <w:br w:type="page"/>
            </w:r>
            <w:r w:rsidRPr="00AF3D3D">
              <w:rPr>
                <w:b/>
                <w:sz w:val="18"/>
                <w:szCs w:val="18"/>
              </w:rPr>
              <w:t>Elemento</w:t>
            </w:r>
          </w:p>
        </w:tc>
        <w:tc>
          <w:tcPr>
            <w:tcW w:w="6405" w:type="dxa"/>
            <w:tcBorders>
              <w:top w:val="single" w:sz="8" w:space="0" w:color="000000"/>
              <w:left w:val="single" w:sz="8" w:space="0" w:color="000000"/>
              <w:bottom w:val="single" w:sz="8" w:space="0" w:color="000000"/>
              <w:right w:val="single" w:sz="8" w:space="0" w:color="000000"/>
            </w:tcBorders>
            <w:shd w:val="clear" w:color="auto" w:fill="002060"/>
            <w:hideMark/>
          </w:tcPr>
          <w:p w14:paraId="02C213F5" w14:textId="77777777" w:rsidR="0093335F" w:rsidRPr="00AF3D3D" w:rsidRDefault="0093335F">
            <w:pPr>
              <w:spacing w:line="276" w:lineRule="auto"/>
              <w:ind w:right="89" w:hanging="2"/>
              <w:jc w:val="center"/>
              <w:rPr>
                <w:sz w:val="18"/>
                <w:szCs w:val="18"/>
              </w:rPr>
            </w:pPr>
            <w:r w:rsidRPr="00AF3D3D">
              <w:rPr>
                <w:b/>
                <w:sz w:val="18"/>
                <w:szCs w:val="18"/>
              </w:rPr>
              <w:t>Descripción</w:t>
            </w:r>
          </w:p>
        </w:tc>
      </w:tr>
      <w:tr w:rsidR="0093335F" w:rsidRPr="00AF3D3D" w14:paraId="43AE54D0" w14:textId="77777777" w:rsidTr="0093335F">
        <w:trPr>
          <w:trHeight w:val="236"/>
        </w:trPr>
        <w:tc>
          <w:tcPr>
            <w:tcW w:w="2670" w:type="dxa"/>
            <w:gridSpan w:val="2"/>
            <w:tcBorders>
              <w:top w:val="single" w:sz="8" w:space="0" w:color="000000"/>
              <w:left w:val="single" w:sz="8" w:space="0" w:color="000000"/>
              <w:bottom w:val="single" w:sz="8" w:space="0" w:color="000000"/>
              <w:right w:val="single" w:sz="8" w:space="0" w:color="000000"/>
            </w:tcBorders>
            <w:hideMark/>
          </w:tcPr>
          <w:p w14:paraId="6EA18B1A" w14:textId="77777777" w:rsidR="0093335F" w:rsidRPr="00AF3D3D" w:rsidRDefault="0093335F">
            <w:pPr>
              <w:spacing w:line="276" w:lineRule="auto"/>
              <w:ind w:hanging="2"/>
              <w:rPr>
                <w:sz w:val="18"/>
                <w:szCs w:val="18"/>
              </w:rPr>
            </w:pPr>
            <w:r w:rsidRPr="00AF3D3D">
              <w:rPr>
                <w:sz w:val="18"/>
                <w:szCs w:val="18"/>
              </w:rPr>
              <w:t>Nombre del indicador</w:t>
            </w:r>
          </w:p>
        </w:tc>
        <w:tc>
          <w:tcPr>
            <w:tcW w:w="6405" w:type="dxa"/>
            <w:tcBorders>
              <w:top w:val="single" w:sz="8" w:space="0" w:color="000000"/>
              <w:left w:val="single" w:sz="8" w:space="0" w:color="000000"/>
              <w:bottom w:val="single" w:sz="8" w:space="0" w:color="000000"/>
              <w:right w:val="single" w:sz="8" w:space="0" w:color="000000"/>
            </w:tcBorders>
            <w:hideMark/>
          </w:tcPr>
          <w:p w14:paraId="46624999" w14:textId="77777777" w:rsidR="0093335F" w:rsidRPr="00AF3D3D" w:rsidRDefault="0093335F">
            <w:pPr>
              <w:spacing w:line="276" w:lineRule="auto"/>
              <w:ind w:hanging="2"/>
              <w:rPr>
                <w:sz w:val="18"/>
                <w:szCs w:val="18"/>
              </w:rPr>
            </w:pPr>
            <w:r w:rsidRPr="00AF3D3D">
              <w:rPr>
                <w:sz w:val="18"/>
                <w:szCs w:val="18"/>
              </w:rPr>
              <w:t>Número de personas en situación de pobreza con créditos para proyectos productivos en marcha o por iniciar.</w:t>
            </w:r>
          </w:p>
        </w:tc>
      </w:tr>
      <w:tr w:rsidR="0093335F" w:rsidRPr="00AF3D3D" w14:paraId="55CF5ED9" w14:textId="77777777" w:rsidTr="0093335F">
        <w:trPr>
          <w:trHeight w:val="1612"/>
        </w:trPr>
        <w:tc>
          <w:tcPr>
            <w:tcW w:w="2670" w:type="dxa"/>
            <w:gridSpan w:val="2"/>
            <w:tcBorders>
              <w:top w:val="single" w:sz="8" w:space="0" w:color="000000"/>
              <w:left w:val="single" w:sz="8" w:space="0" w:color="000000"/>
              <w:bottom w:val="single" w:sz="8" w:space="0" w:color="000000"/>
              <w:right w:val="single" w:sz="8" w:space="0" w:color="000000"/>
            </w:tcBorders>
            <w:hideMark/>
          </w:tcPr>
          <w:p w14:paraId="11F88E6D" w14:textId="77777777" w:rsidR="0093335F" w:rsidRPr="00AF3D3D" w:rsidRDefault="0093335F">
            <w:pPr>
              <w:spacing w:line="276" w:lineRule="auto"/>
              <w:ind w:hanging="2"/>
              <w:rPr>
                <w:sz w:val="18"/>
                <w:szCs w:val="18"/>
              </w:rPr>
            </w:pPr>
            <w:r w:rsidRPr="00AF3D3D">
              <w:rPr>
                <w:sz w:val="18"/>
                <w:szCs w:val="18"/>
              </w:rPr>
              <w:t xml:space="preserve">Definición conceptual </w:t>
            </w:r>
          </w:p>
        </w:tc>
        <w:tc>
          <w:tcPr>
            <w:tcW w:w="6405" w:type="dxa"/>
            <w:tcBorders>
              <w:top w:val="single" w:sz="8" w:space="0" w:color="000000"/>
              <w:left w:val="single" w:sz="8" w:space="0" w:color="000000"/>
              <w:bottom w:val="single" w:sz="8" w:space="0" w:color="000000"/>
              <w:right w:val="single" w:sz="8" w:space="0" w:color="000000"/>
            </w:tcBorders>
          </w:tcPr>
          <w:p w14:paraId="077C9D6E" w14:textId="77777777" w:rsidR="0093335F" w:rsidRPr="00AF3D3D" w:rsidRDefault="0093335F">
            <w:pPr>
              <w:spacing w:before="113" w:line="276" w:lineRule="auto"/>
              <w:ind w:right="89" w:hanging="2"/>
              <w:jc w:val="both"/>
              <w:rPr>
                <w:sz w:val="18"/>
                <w:szCs w:val="18"/>
              </w:rPr>
            </w:pPr>
            <w:r w:rsidRPr="00AF3D3D">
              <w:rPr>
                <w:sz w:val="18"/>
                <w:szCs w:val="18"/>
              </w:rPr>
              <w:t xml:space="preserve">El indicador se debe entender como número de personas con créditos, como la cantidad de personas en situación de pobreza con crédito y proyectos productivos en marcha o por iniciar. </w:t>
            </w:r>
          </w:p>
          <w:p w14:paraId="52B0306B" w14:textId="77777777" w:rsidR="0093335F" w:rsidRPr="00AF3D3D" w:rsidRDefault="0093335F">
            <w:pPr>
              <w:spacing w:before="113" w:line="276" w:lineRule="auto"/>
              <w:ind w:right="89" w:hanging="2"/>
              <w:jc w:val="both"/>
              <w:rPr>
                <w:sz w:val="18"/>
                <w:szCs w:val="18"/>
              </w:rPr>
            </w:pPr>
            <w:r w:rsidRPr="00AF3D3D">
              <w:rPr>
                <w:sz w:val="18"/>
                <w:szCs w:val="18"/>
              </w:rPr>
              <w:t>Conceptos asociados:</w:t>
            </w:r>
          </w:p>
          <w:p w14:paraId="4C3E6032" w14:textId="77777777" w:rsidR="0093335F" w:rsidRPr="00AF3D3D" w:rsidRDefault="0093335F">
            <w:pPr>
              <w:spacing w:before="113" w:line="276" w:lineRule="auto"/>
              <w:ind w:right="89" w:hanging="2"/>
              <w:jc w:val="both"/>
              <w:rPr>
                <w:sz w:val="18"/>
                <w:szCs w:val="18"/>
              </w:rPr>
            </w:pPr>
            <w:r w:rsidRPr="00AF3D3D">
              <w:rPr>
                <w:sz w:val="18"/>
                <w:szCs w:val="18"/>
              </w:rPr>
              <w:t xml:space="preserve">“Condición de Pobreza”: situación socioeconómica que se consulta en el Sistema Nacional de Información y Registro Único de Beneficiarios del Estado (SINIRUBE), de acuerdo con la Ley No.9137.  </w:t>
            </w:r>
          </w:p>
          <w:p w14:paraId="0FFD4A83" w14:textId="77777777" w:rsidR="0093335F" w:rsidRPr="00AF3D3D" w:rsidRDefault="0093335F">
            <w:pPr>
              <w:spacing w:before="113" w:line="276" w:lineRule="auto"/>
              <w:ind w:right="89" w:hanging="2"/>
              <w:jc w:val="both"/>
              <w:rPr>
                <w:sz w:val="18"/>
                <w:szCs w:val="18"/>
              </w:rPr>
            </w:pPr>
          </w:p>
          <w:p w14:paraId="03205018" w14:textId="77777777" w:rsidR="0093335F" w:rsidRPr="00AF3D3D" w:rsidRDefault="0093335F">
            <w:pPr>
              <w:spacing w:line="276" w:lineRule="auto"/>
              <w:ind w:right="89" w:hanging="2"/>
              <w:jc w:val="both"/>
              <w:rPr>
                <w:sz w:val="18"/>
                <w:szCs w:val="18"/>
              </w:rPr>
            </w:pPr>
            <w:r w:rsidRPr="00AF3D3D">
              <w:rPr>
                <w:sz w:val="18"/>
                <w:szCs w:val="18"/>
              </w:rPr>
              <w:t>“Proyectos productivos: es un conjunto de actividades planeadas para desarrollar una actividad económica que genere beneficios y resultados, como la producción de bienes con destino a la atención de necesidades principalmente de consumo (Guía Metodológica para la identificación, formulación y evaluación de proyectos de Inversión Pública, MIDEPLAN, 2010)”.</w:t>
            </w:r>
          </w:p>
          <w:p w14:paraId="09AD6DA8" w14:textId="77777777" w:rsidR="0093335F" w:rsidRPr="00AF3D3D" w:rsidRDefault="0093335F">
            <w:pPr>
              <w:spacing w:line="276" w:lineRule="auto"/>
              <w:ind w:right="89" w:hanging="2"/>
              <w:jc w:val="both"/>
              <w:rPr>
                <w:sz w:val="18"/>
                <w:szCs w:val="18"/>
              </w:rPr>
            </w:pPr>
          </w:p>
          <w:p w14:paraId="5D547DB4" w14:textId="77777777" w:rsidR="0093335F" w:rsidRPr="00AF3D3D" w:rsidRDefault="0093335F">
            <w:pPr>
              <w:spacing w:before="113" w:line="276" w:lineRule="auto"/>
              <w:ind w:right="89" w:hanging="2"/>
              <w:jc w:val="both"/>
              <w:rPr>
                <w:sz w:val="18"/>
                <w:szCs w:val="18"/>
              </w:rPr>
            </w:pPr>
            <w:r w:rsidRPr="00AF3D3D">
              <w:rPr>
                <w:sz w:val="18"/>
                <w:szCs w:val="18"/>
              </w:rPr>
              <w:t>Crédito, es una operación financiera en la que una persona (el acreedor) realiza un préstamo por una cantidad determinada de dinero a otra persona (deudor) y en la que este último, se compromete a devolver la cantidad solicitada.</w:t>
            </w:r>
          </w:p>
          <w:p w14:paraId="0D6751A7" w14:textId="77777777" w:rsidR="0093335F" w:rsidRPr="00AF3D3D" w:rsidRDefault="0093335F">
            <w:pPr>
              <w:spacing w:before="113" w:line="276" w:lineRule="auto"/>
              <w:ind w:right="89" w:hanging="2"/>
              <w:jc w:val="both"/>
              <w:rPr>
                <w:sz w:val="18"/>
                <w:szCs w:val="18"/>
              </w:rPr>
            </w:pPr>
            <w:r w:rsidRPr="00AF3D3D">
              <w:rPr>
                <w:sz w:val="18"/>
                <w:szCs w:val="18"/>
              </w:rPr>
              <w:t xml:space="preserve">Condiciones de créditos, </w:t>
            </w:r>
          </w:p>
          <w:p w14:paraId="4FB4341B" w14:textId="77777777" w:rsidR="0093335F" w:rsidRPr="00AF3D3D" w:rsidRDefault="0093335F">
            <w:pPr>
              <w:spacing w:before="113" w:line="276" w:lineRule="auto"/>
              <w:ind w:right="89" w:hanging="2"/>
              <w:jc w:val="both"/>
              <w:rPr>
                <w:sz w:val="18"/>
                <w:szCs w:val="18"/>
              </w:rPr>
            </w:pPr>
            <w:r w:rsidRPr="00AF3D3D">
              <w:rPr>
                <w:sz w:val="18"/>
                <w:szCs w:val="18"/>
              </w:rPr>
              <w:t xml:space="preserve">Su importancia radica en ser un mecanismo financiera para personas calificadas en condición de pobreza, que posean proyectos productivos en marcha o por iniciar, en mejores condiciones crediticias, como: </w:t>
            </w:r>
          </w:p>
          <w:p w14:paraId="4F3FD1BD" w14:textId="77777777" w:rsidR="0093335F" w:rsidRPr="00AF3D3D" w:rsidRDefault="0093335F" w:rsidP="0093335F">
            <w:pPr>
              <w:widowControl/>
              <w:numPr>
                <w:ilvl w:val="1"/>
                <w:numId w:val="40"/>
              </w:numPr>
              <w:spacing w:line="276" w:lineRule="auto"/>
              <w:ind w:left="0" w:hanging="2"/>
              <w:jc w:val="both"/>
              <w:rPr>
                <w:color w:val="000000"/>
                <w:sz w:val="18"/>
                <w:szCs w:val="18"/>
              </w:rPr>
            </w:pPr>
            <w:r w:rsidRPr="00AF3D3D">
              <w:rPr>
                <w:color w:val="000000"/>
                <w:sz w:val="18"/>
                <w:szCs w:val="18"/>
              </w:rPr>
              <w:t>Monto máximo por crédito 10 millones de colones.</w:t>
            </w:r>
          </w:p>
          <w:p w14:paraId="5E5E2902" w14:textId="77777777" w:rsidR="0093335F" w:rsidRPr="00AF3D3D" w:rsidRDefault="0093335F" w:rsidP="0093335F">
            <w:pPr>
              <w:widowControl/>
              <w:numPr>
                <w:ilvl w:val="1"/>
                <w:numId w:val="40"/>
              </w:numPr>
              <w:spacing w:line="276" w:lineRule="auto"/>
              <w:ind w:left="0" w:hanging="2"/>
              <w:jc w:val="both"/>
              <w:rPr>
                <w:color w:val="000000"/>
                <w:sz w:val="18"/>
                <w:szCs w:val="18"/>
              </w:rPr>
            </w:pPr>
            <w:r w:rsidRPr="00AF3D3D">
              <w:rPr>
                <w:color w:val="000000"/>
                <w:sz w:val="18"/>
                <w:szCs w:val="18"/>
              </w:rPr>
              <w:t>Plazo máximo 120 meses (10 años).</w:t>
            </w:r>
          </w:p>
          <w:p w14:paraId="5D581A66" w14:textId="77777777" w:rsidR="0093335F" w:rsidRPr="00AF3D3D" w:rsidRDefault="0093335F" w:rsidP="0093335F">
            <w:pPr>
              <w:widowControl/>
              <w:numPr>
                <w:ilvl w:val="1"/>
                <w:numId w:val="40"/>
              </w:numPr>
              <w:spacing w:line="276" w:lineRule="auto"/>
              <w:ind w:left="0" w:hanging="2"/>
              <w:jc w:val="both"/>
              <w:rPr>
                <w:color w:val="000000"/>
                <w:sz w:val="18"/>
                <w:szCs w:val="18"/>
              </w:rPr>
            </w:pPr>
            <w:r w:rsidRPr="00AF3D3D">
              <w:rPr>
                <w:color w:val="000000"/>
                <w:sz w:val="18"/>
                <w:szCs w:val="18"/>
              </w:rPr>
              <w:t>Gestión por Organizaciones Intermediarias</w:t>
            </w:r>
          </w:p>
          <w:p w14:paraId="17F9B1BE" w14:textId="77777777" w:rsidR="0093335F" w:rsidRPr="00AF3D3D" w:rsidRDefault="0093335F" w:rsidP="0093335F">
            <w:pPr>
              <w:widowControl/>
              <w:numPr>
                <w:ilvl w:val="1"/>
                <w:numId w:val="40"/>
              </w:numPr>
              <w:spacing w:line="276" w:lineRule="auto"/>
              <w:ind w:left="0" w:hanging="2"/>
              <w:jc w:val="both"/>
              <w:rPr>
                <w:color w:val="000000"/>
                <w:sz w:val="18"/>
                <w:szCs w:val="18"/>
              </w:rPr>
            </w:pPr>
            <w:r w:rsidRPr="00AF3D3D">
              <w:rPr>
                <w:color w:val="000000"/>
                <w:sz w:val="18"/>
                <w:szCs w:val="18"/>
              </w:rPr>
              <w:t xml:space="preserve">Tasa de interés 10%, </w:t>
            </w:r>
          </w:p>
          <w:p w14:paraId="61249512" w14:textId="77777777" w:rsidR="0093335F" w:rsidRPr="00AF3D3D" w:rsidRDefault="0093335F" w:rsidP="0093335F">
            <w:pPr>
              <w:widowControl/>
              <w:numPr>
                <w:ilvl w:val="1"/>
                <w:numId w:val="40"/>
              </w:numPr>
              <w:spacing w:line="276" w:lineRule="auto"/>
              <w:ind w:left="0" w:hanging="2"/>
              <w:jc w:val="both"/>
              <w:rPr>
                <w:color w:val="000000"/>
                <w:sz w:val="18"/>
                <w:szCs w:val="18"/>
              </w:rPr>
            </w:pPr>
            <w:r w:rsidRPr="00AF3D3D">
              <w:rPr>
                <w:color w:val="000000"/>
                <w:sz w:val="18"/>
                <w:szCs w:val="18"/>
              </w:rPr>
              <w:t>Taza de interés por mora: 2%</w:t>
            </w:r>
          </w:p>
          <w:p w14:paraId="5377C594" w14:textId="77777777" w:rsidR="0093335F" w:rsidRPr="00AF3D3D" w:rsidRDefault="0093335F" w:rsidP="0093335F">
            <w:pPr>
              <w:widowControl/>
              <w:numPr>
                <w:ilvl w:val="1"/>
                <w:numId w:val="40"/>
              </w:numPr>
              <w:spacing w:line="276" w:lineRule="auto"/>
              <w:ind w:left="0" w:hanging="2"/>
              <w:jc w:val="both"/>
              <w:rPr>
                <w:color w:val="000000"/>
                <w:sz w:val="18"/>
                <w:szCs w:val="18"/>
              </w:rPr>
            </w:pPr>
            <w:r w:rsidRPr="00AF3D3D">
              <w:rPr>
                <w:color w:val="000000"/>
                <w:sz w:val="18"/>
                <w:szCs w:val="18"/>
              </w:rPr>
              <w:t xml:space="preserve">Tipos de Garantías: </w:t>
            </w:r>
          </w:p>
          <w:p w14:paraId="34E3AA24" w14:textId="77777777" w:rsidR="0093335F" w:rsidRPr="00AF3D3D" w:rsidRDefault="0093335F">
            <w:pPr>
              <w:spacing w:line="276" w:lineRule="auto"/>
              <w:ind w:hanging="2"/>
              <w:jc w:val="both"/>
              <w:rPr>
                <w:color w:val="000000"/>
                <w:sz w:val="18"/>
                <w:szCs w:val="18"/>
              </w:rPr>
            </w:pPr>
            <w:r w:rsidRPr="00AF3D3D">
              <w:rPr>
                <w:color w:val="000000"/>
                <w:sz w:val="18"/>
                <w:szCs w:val="18"/>
              </w:rPr>
              <w:t>Fiduciaria (Pagarés)</w:t>
            </w:r>
          </w:p>
          <w:p w14:paraId="1D02E5B8" w14:textId="77777777" w:rsidR="0093335F" w:rsidRPr="00AF3D3D" w:rsidRDefault="0093335F">
            <w:pPr>
              <w:spacing w:line="276" w:lineRule="auto"/>
              <w:ind w:hanging="2"/>
              <w:jc w:val="both"/>
              <w:rPr>
                <w:color w:val="000000"/>
                <w:sz w:val="18"/>
                <w:szCs w:val="18"/>
              </w:rPr>
            </w:pPr>
            <w:r w:rsidRPr="00AF3D3D">
              <w:rPr>
                <w:color w:val="000000"/>
                <w:sz w:val="18"/>
                <w:szCs w:val="18"/>
              </w:rPr>
              <w:t>Hipotecaria (Propiedades)</w:t>
            </w:r>
          </w:p>
          <w:p w14:paraId="133397FE" w14:textId="77777777" w:rsidR="0093335F" w:rsidRPr="00AF3D3D" w:rsidRDefault="0093335F">
            <w:pPr>
              <w:spacing w:line="276" w:lineRule="auto"/>
              <w:ind w:hanging="2"/>
              <w:jc w:val="both"/>
              <w:rPr>
                <w:color w:val="000000"/>
                <w:sz w:val="18"/>
                <w:szCs w:val="18"/>
              </w:rPr>
            </w:pPr>
            <w:r w:rsidRPr="00AF3D3D">
              <w:rPr>
                <w:color w:val="000000"/>
                <w:sz w:val="18"/>
                <w:szCs w:val="18"/>
              </w:rPr>
              <w:t xml:space="preserve">Fondo de Avales (FIDEIMAS)  </w:t>
            </w:r>
          </w:p>
          <w:p w14:paraId="3D5A9E13" w14:textId="77777777" w:rsidR="0093335F" w:rsidRPr="00AF3D3D" w:rsidRDefault="0093335F" w:rsidP="0093335F">
            <w:pPr>
              <w:widowControl/>
              <w:numPr>
                <w:ilvl w:val="1"/>
                <w:numId w:val="40"/>
              </w:numPr>
              <w:spacing w:line="276" w:lineRule="auto"/>
              <w:ind w:left="0" w:hanging="2"/>
              <w:jc w:val="both"/>
              <w:rPr>
                <w:color w:val="000000"/>
                <w:sz w:val="18"/>
                <w:szCs w:val="18"/>
              </w:rPr>
            </w:pPr>
            <w:r w:rsidRPr="00AF3D3D">
              <w:rPr>
                <w:color w:val="000000"/>
                <w:sz w:val="18"/>
                <w:szCs w:val="18"/>
              </w:rPr>
              <w:t>Forma de pago: Dependiendo de las características del proyecto a financiar. Todo se debe justificar e incorporar en el plan de inversión, puede ser mensual, trimestral, semestral y anual.</w:t>
            </w:r>
          </w:p>
          <w:p w14:paraId="586F1E96" w14:textId="77777777" w:rsidR="0093335F" w:rsidRPr="00AF3D3D" w:rsidRDefault="0093335F" w:rsidP="0093335F">
            <w:pPr>
              <w:widowControl/>
              <w:numPr>
                <w:ilvl w:val="1"/>
                <w:numId w:val="40"/>
              </w:numPr>
              <w:spacing w:line="276" w:lineRule="auto"/>
              <w:ind w:left="0" w:hanging="2"/>
              <w:jc w:val="both"/>
              <w:rPr>
                <w:color w:val="000000"/>
                <w:sz w:val="18"/>
                <w:szCs w:val="18"/>
              </w:rPr>
            </w:pPr>
            <w:r w:rsidRPr="00AF3D3D">
              <w:rPr>
                <w:color w:val="000000"/>
                <w:sz w:val="18"/>
                <w:szCs w:val="18"/>
              </w:rPr>
              <w:t>No poseer gravámenes activos ante entidades del sistema financiero nacional.</w:t>
            </w:r>
          </w:p>
          <w:p w14:paraId="39F5389C" w14:textId="77777777" w:rsidR="0093335F" w:rsidRPr="00AF3D3D" w:rsidRDefault="0093335F" w:rsidP="0093335F">
            <w:pPr>
              <w:widowControl/>
              <w:numPr>
                <w:ilvl w:val="1"/>
                <w:numId w:val="40"/>
              </w:numPr>
              <w:spacing w:line="276" w:lineRule="auto"/>
              <w:ind w:left="0" w:hanging="2"/>
              <w:jc w:val="both"/>
              <w:rPr>
                <w:color w:val="000000"/>
                <w:sz w:val="18"/>
                <w:szCs w:val="18"/>
              </w:rPr>
            </w:pPr>
            <w:r w:rsidRPr="00AF3D3D">
              <w:rPr>
                <w:color w:val="000000"/>
                <w:sz w:val="18"/>
                <w:szCs w:val="18"/>
              </w:rPr>
              <w:t>INFORMAL y que no tenga acceso al sistema financiero nacional. No podrán ser personas asalariadas formales.</w:t>
            </w:r>
          </w:p>
          <w:p w14:paraId="0F898387" w14:textId="77777777" w:rsidR="0093335F" w:rsidRPr="00AF3D3D" w:rsidRDefault="0093335F" w:rsidP="0093335F">
            <w:pPr>
              <w:widowControl/>
              <w:numPr>
                <w:ilvl w:val="1"/>
                <w:numId w:val="40"/>
              </w:numPr>
              <w:spacing w:after="160" w:line="276" w:lineRule="auto"/>
              <w:ind w:left="0" w:hanging="2"/>
              <w:jc w:val="both"/>
              <w:rPr>
                <w:color w:val="000000"/>
                <w:sz w:val="18"/>
                <w:szCs w:val="18"/>
              </w:rPr>
            </w:pPr>
            <w:r w:rsidRPr="00AF3D3D">
              <w:rPr>
                <w:color w:val="000000"/>
                <w:sz w:val="18"/>
                <w:szCs w:val="18"/>
              </w:rPr>
              <w:t>No existe restricción alguna para el desarrollo de todo tipo de actividades lícitas, sean estas comerciales, industriales, de servicios, ganaderas, agrícolas en general, etc.</w:t>
            </w:r>
          </w:p>
          <w:p w14:paraId="29879721" w14:textId="77777777" w:rsidR="0093335F" w:rsidRPr="00AF3D3D" w:rsidRDefault="0093335F">
            <w:pPr>
              <w:spacing w:before="113" w:line="276" w:lineRule="auto"/>
              <w:ind w:right="89" w:hanging="2"/>
              <w:jc w:val="both"/>
              <w:rPr>
                <w:sz w:val="18"/>
                <w:szCs w:val="18"/>
              </w:rPr>
            </w:pPr>
            <w:r w:rsidRPr="00AF3D3D">
              <w:rPr>
                <w:sz w:val="18"/>
                <w:szCs w:val="18"/>
              </w:rPr>
              <w:t>Las condiciones crediticias pueden cambiar de acuerdo lo establezca el Comité Especial del Fideicomiso 02-99 MTSS PRONAMYPE / Banco Popular.</w:t>
            </w:r>
          </w:p>
          <w:p w14:paraId="51BD9299" w14:textId="77777777" w:rsidR="0093335F" w:rsidRPr="00AF3D3D" w:rsidRDefault="0093335F">
            <w:pPr>
              <w:spacing w:before="113" w:line="276" w:lineRule="auto"/>
              <w:ind w:right="89" w:hanging="2"/>
              <w:jc w:val="both"/>
              <w:rPr>
                <w:sz w:val="18"/>
                <w:szCs w:val="18"/>
              </w:rPr>
            </w:pPr>
            <w:r w:rsidRPr="00AF3D3D">
              <w:rPr>
                <w:sz w:val="18"/>
                <w:szCs w:val="18"/>
              </w:rPr>
              <w:lastRenderedPageBreak/>
              <w:t xml:space="preserve">Busca facilitar el autoempleo, a través de proyectos productivos que propicien la movilidad social. </w:t>
            </w:r>
          </w:p>
          <w:p w14:paraId="70ADC79A" w14:textId="77777777" w:rsidR="0093335F" w:rsidRPr="00AF3D3D" w:rsidRDefault="0093335F">
            <w:pPr>
              <w:spacing w:before="113" w:line="276" w:lineRule="auto"/>
              <w:ind w:right="89" w:hanging="2"/>
              <w:jc w:val="both"/>
              <w:rPr>
                <w:sz w:val="18"/>
                <w:szCs w:val="18"/>
              </w:rPr>
            </w:pPr>
            <w:r w:rsidRPr="00AF3D3D">
              <w:rPr>
                <w:sz w:val="18"/>
                <w:szCs w:val="18"/>
              </w:rPr>
              <w:t>Este beneficio posee una cobertura a nivel nacional debido a que los créditos se colocan a través de las organizaciones intermediarias con los cuales el beneficiario entrega los documentos a este y PRONAMYPE realiza el análisis de aprobación o rechazo del crédito. Por lo que el beneficiario debe solicitar el contacto de la organización intermediaria que esté más cerca de su lugar de residencia al programa.</w:t>
            </w:r>
          </w:p>
        </w:tc>
      </w:tr>
      <w:tr w:rsidR="0093335F" w:rsidRPr="00AF3D3D" w14:paraId="1D33753F" w14:textId="77777777" w:rsidTr="0093335F">
        <w:trPr>
          <w:trHeight w:val="253"/>
        </w:trPr>
        <w:tc>
          <w:tcPr>
            <w:tcW w:w="2670" w:type="dxa"/>
            <w:gridSpan w:val="2"/>
            <w:tcBorders>
              <w:top w:val="single" w:sz="8" w:space="0" w:color="000000"/>
              <w:left w:val="single" w:sz="8" w:space="0" w:color="000000"/>
              <w:bottom w:val="single" w:sz="8" w:space="0" w:color="000000"/>
              <w:right w:val="single" w:sz="8" w:space="0" w:color="000000"/>
            </w:tcBorders>
            <w:hideMark/>
          </w:tcPr>
          <w:p w14:paraId="0F768712" w14:textId="77777777" w:rsidR="0093335F" w:rsidRPr="00AF3D3D" w:rsidRDefault="0093335F">
            <w:pPr>
              <w:spacing w:line="276" w:lineRule="auto"/>
              <w:ind w:hanging="2"/>
              <w:rPr>
                <w:sz w:val="18"/>
                <w:szCs w:val="18"/>
              </w:rPr>
            </w:pPr>
            <w:r w:rsidRPr="00AF3D3D">
              <w:rPr>
                <w:sz w:val="18"/>
                <w:szCs w:val="18"/>
              </w:rPr>
              <w:lastRenderedPageBreak/>
              <w:t>Fórmula de cálculo</w:t>
            </w:r>
          </w:p>
        </w:tc>
        <w:tc>
          <w:tcPr>
            <w:tcW w:w="6405" w:type="dxa"/>
            <w:tcBorders>
              <w:top w:val="single" w:sz="8" w:space="0" w:color="000000"/>
              <w:left w:val="single" w:sz="8" w:space="0" w:color="000000"/>
              <w:bottom w:val="single" w:sz="8" w:space="0" w:color="000000"/>
              <w:right w:val="single" w:sz="8" w:space="0" w:color="000000"/>
            </w:tcBorders>
          </w:tcPr>
          <w:p w14:paraId="51288804" w14:textId="77777777" w:rsidR="0093335F" w:rsidRPr="00AF3D3D" w:rsidRDefault="0093335F">
            <w:pPr>
              <w:spacing w:line="276" w:lineRule="auto"/>
              <w:ind w:right="89" w:hanging="2"/>
              <w:jc w:val="both"/>
              <w:rPr>
                <w:sz w:val="18"/>
                <w:szCs w:val="18"/>
              </w:rPr>
            </w:pPr>
            <w:r w:rsidRPr="00AF3D3D">
              <w:rPr>
                <w:sz w:val="18"/>
                <w:szCs w:val="18"/>
              </w:rPr>
              <w:t xml:space="preserve">                    </w:t>
            </w:r>
          </w:p>
          <w:p w14:paraId="1AF6F06D" w14:textId="77777777" w:rsidR="0093335F" w:rsidRPr="00AF3D3D" w:rsidRDefault="0093335F">
            <w:pPr>
              <w:spacing w:line="276" w:lineRule="auto"/>
              <w:ind w:hanging="2"/>
            </w:pPr>
            <m:oMathPara>
              <m:oMath>
                <m:r>
                  <m:rPr>
                    <m:sty m:val="p"/>
                  </m:rPr>
                  <w:rPr>
                    <w:rFonts w:ascii="Cambria Math" w:hAnsi="Cambria Math"/>
                  </w:rPr>
                  <m:t>PCRED Px</m:t>
                </m:r>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i=i</m:t>
                    </m:r>
                  </m:sub>
                  <m:sup>
                    <m:r>
                      <w:rPr>
                        <w:rFonts w:ascii="Cambria Math" w:eastAsia="Cambria Math" w:hAnsi="Cambria Math" w:cs="Cambria Math"/>
                      </w:rPr>
                      <m:t>n</m:t>
                    </m:r>
                  </m:sup>
                  <m:e>
                    <m:r>
                      <m:rPr>
                        <m:sty m:val="p"/>
                      </m:rPr>
                      <w:rPr>
                        <w:rFonts w:ascii="Cambria Math" w:hAnsi="Cambria Math"/>
                      </w:rPr>
                      <m:t>PCREDi</m:t>
                    </m:r>
                  </m:e>
                </m:nary>
              </m:oMath>
            </m:oMathPara>
          </w:p>
          <w:p w14:paraId="0E723974" w14:textId="77777777" w:rsidR="0093335F" w:rsidRPr="00AF3D3D" w:rsidRDefault="0093335F">
            <w:pPr>
              <w:spacing w:line="276" w:lineRule="auto"/>
              <w:ind w:right="89" w:hanging="2"/>
              <w:jc w:val="both"/>
              <w:rPr>
                <w:sz w:val="18"/>
                <w:szCs w:val="18"/>
              </w:rPr>
            </w:pPr>
          </w:p>
          <w:p w14:paraId="4F12BEED" w14:textId="77777777" w:rsidR="0093335F" w:rsidRPr="00AF3D3D" w:rsidRDefault="0093335F">
            <w:pPr>
              <w:spacing w:line="276" w:lineRule="auto"/>
              <w:ind w:right="89" w:hanging="2"/>
              <w:jc w:val="both"/>
              <w:rPr>
                <w:sz w:val="18"/>
                <w:szCs w:val="18"/>
              </w:rPr>
            </w:pPr>
            <w:r w:rsidRPr="00AF3D3D">
              <w:rPr>
                <w:sz w:val="18"/>
                <w:szCs w:val="18"/>
              </w:rPr>
              <w:t xml:space="preserve">                   </w:t>
            </w:r>
          </w:p>
        </w:tc>
      </w:tr>
      <w:tr w:rsidR="0093335F" w:rsidRPr="00AF3D3D" w14:paraId="15A0CBF3" w14:textId="77777777" w:rsidTr="0093335F">
        <w:trPr>
          <w:trHeight w:val="1035"/>
        </w:trPr>
        <w:tc>
          <w:tcPr>
            <w:tcW w:w="2670" w:type="dxa"/>
            <w:gridSpan w:val="2"/>
            <w:tcBorders>
              <w:top w:val="single" w:sz="8" w:space="0" w:color="000000"/>
              <w:left w:val="single" w:sz="8" w:space="0" w:color="000000"/>
              <w:bottom w:val="single" w:sz="8" w:space="0" w:color="000000"/>
              <w:right w:val="single" w:sz="8" w:space="0" w:color="000000"/>
            </w:tcBorders>
            <w:hideMark/>
          </w:tcPr>
          <w:p w14:paraId="5A25C1FC" w14:textId="77777777" w:rsidR="0093335F" w:rsidRPr="00AF3D3D" w:rsidRDefault="0093335F">
            <w:pPr>
              <w:spacing w:line="276" w:lineRule="auto"/>
              <w:ind w:right="333" w:hanging="2"/>
              <w:rPr>
                <w:sz w:val="18"/>
                <w:szCs w:val="18"/>
              </w:rPr>
            </w:pPr>
            <w:r w:rsidRPr="00AF3D3D">
              <w:rPr>
                <w:sz w:val="18"/>
                <w:szCs w:val="18"/>
              </w:rPr>
              <w:t>Componentes involucrados en la fórmula del cálculo</w:t>
            </w:r>
          </w:p>
        </w:tc>
        <w:tc>
          <w:tcPr>
            <w:tcW w:w="6405" w:type="dxa"/>
            <w:tcBorders>
              <w:top w:val="single" w:sz="8" w:space="0" w:color="000000"/>
              <w:left w:val="single" w:sz="8" w:space="0" w:color="000000"/>
              <w:bottom w:val="single" w:sz="8" w:space="0" w:color="000000"/>
              <w:right w:val="single" w:sz="8" w:space="0" w:color="000000"/>
            </w:tcBorders>
            <w:hideMark/>
          </w:tcPr>
          <w:p w14:paraId="758FC10D" w14:textId="77777777" w:rsidR="0093335F" w:rsidRPr="00AF3D3D" w:rsidRDefault="0093335F">
            <w:pPr>
              <w:spacing w:before="3" w:line="276" w:lineRule="auto"/>
              <w:ind w:hanging="2"/>
              <w:rPr>
                <w:sz w:val="18"/>
                <w:szCs w:val="18"/>
              </w:rPr>
            </w:pPr>
            <w:r w:rsidRPr="00AF3D3D">
              <w:rPr>
                <w:sz w:val="18"/>
                <w:szCs w:val="18"/>
              </w:rPr>
              <w:t xml:space="preserve">PCREDi: Persona en situación de pobreza que recibe crédito para proyecto productivo en marcha o por iniciar en el Polo de desarrollo X. </w:t>
            </w:r>
          </w:p>
          <w:p w14:paraId="26EE0E21" w14:textId="77777777" w:rsidR="0093335F" w:rsidRPr="00AF3D3D" w:rsidRDefault="0093335F">
            <w:pPr>
              <w:spacing w:before="3" w:line="276" w:lineRule="auto"/>
              <w:ind w:hanging="2"/>
              <w:rPr>
                <w:sz w:val="18"/>
                <w:szCs w:val="18"/>
              </w:rPr>
            </w:pPr>
            <w:r w:rsidRPr="00AF3D3D">
              <w:rPr>
                <w:sz w:val="18"/>
                <w:szCs w:val="18"/>
              </w:rPr>
              <w:t xml:space="preserve">PCRED Px: Suma de </w:t>
            </w:r>
            <w:sdt>
              <w:sdtPr>
                <w:tag w:val="goog_rdk_47"/>
                <w:id w:val="378218321"/>
              </w:sdtPr>
              <w:sdtEndPr/>
              <w:sdtContent>
                <w:r w:rsidRPr="00AF3D3D">
                  <w:rPr>
                    <w:sz w:val="18"/>
                    <w:szCs w:val="18"/>
                  </w:rPr>
                  <w:t>PCREDi</w:t>
                </w:r>
                <w:sdt>
                  <w:sdtPr>
                    <w:tag w:val="goog_rdk_48"/>
                    <w:id w:val="-2039892530"/>
                    <w:showingPlcHdr/>
                  </w:sdtPr>
                  <w:sdtEndPr/>
                  <w:sdtContent>
                    <w:r w:rsidRPr="00AF3D3D">
                      <w:t xml:space="preserve">     </w:t>
                    </w:r>
                  </w:sdtContent>
                </w:sdt>
              </w:sdtContent>
            </w:sdt>
            <w:r w:rsidRPr="00AF3D3D">
              <w:rPr>
                <w:sz w:val="18"/>
                <w:szCs w:val="18"/>
              </w:rPr>
              <w:t xml:space="preserve">. </w:t>
            </w:r>
          </w:p>
        </w:tc>
      </w:tr>
      <w:tr w:rsidR="0093335F" w:rsidRPr="00AF3D3D" w14:paraId="416FC989" w14:textId="77777777" w:rsidTr="0093335F">
        <w:trPr>
          <w:trHeight w:val="625"/>
        </w:trPr>
        <w:tc>
          <w:tcPr>
            <w:tcW w:w="2670" w:type="dxa"/>
            <w:gridSpan w:val="2"/>
            <w:tcBorders>
              <w:top w:val="single" w:sz="8" w:space="0" w:color="000000"/>
              <w:left w:val="single" w:sz="8" w:space="0" w:color="000000"/>
              <w:bottom w:val="single" w:sz="8" w:space="0" w:color="000000"/>
              <w:right w:val="single" w:sz="8" w:space="0" w:color="000000"/>
            </w:tcBorders>
            <w:hideMark/>
          </w:tcPr>
          <w:p w14:paraId="54BCF973" w14:textId="77777777" w:rsidR="0093335F" w:rsidRPr="00AF3D3D" w:rsidRDefault="0093335F">
            <w:pPr>
              <w:spacing w:line="276" w:lineRule="auto"/>
              <w:ind w:hanging="2"/>
              <w:rPr>
                <w:sz w:val="18"/>
                <w:szCs w:val="18"/>
              </w:rPr>
            </w:pPr>
            <w:r w:rsidRPr="00AF3D3D">
              <w:rPr>
                <w:sz w:val="18"/>
                <w:szCs w:val="18"/>
              </w:rPr>
              <w:t>Unidad de medida</w:t>
            </w:r>
          </w:p>
        </w:tc>
        <w:tc>
          <w:tcPr>
            <w:tcW w:w="6405" w:type="dxa"/>
            <w:tcBorders>
              <w:top w:val="single" w:sz="8" w:space="0" w:color="000000"/>
              <w:left w:val="single" w:sz="8" w:space="0" w:color="000000"/>
              <w:bottom w:val="single" w:sz="8" w:space="0" w:color="000000"/>
              <w:right w:val="single" w:sz="8" w:space="0" w:color="000000"/>
            </w:tcBorders>
            <w:hideMark/>
          </w:tcPr>
          <w:p w14:paraId="70BA9840" w14:textId="77777777" w:rsidR="0093335F" w:rsidRPr="00AF3D3D" w:rsidRDefault="0093335F">
            <w:pPr>
              <w:spacing w:before="103" w:line="276" w:lineRule="auto"/>
              <w:ind w:hanging="2"/>
              <w:rPr>
                <w:sz w:val="18"/>
                <w:szCs w:val="18"/>
              </w:rPr>
            </w:pPr>
            <w:r w:rsidRPr="00AF3D3D">
              <w:rPr>
                <w:sz w:val="18"/>
                <w:szCs w:val="18"/>
              </w:rPr>
              <w:t xml:space="preserve">Número de personas en situación de pobreza con créditos para proyectos productivos en marcha o por iniciar. </w:t>
            </w:r>
          </w:p>
        </w:tc>
      </w:tr>
      <w:tr w:rsidR="0093335F" w:rsidRPr="00AF3D3D" w14:paraId="5F7E28FF" w14:textId="77777777" w:rsidTr="0093335F">
        <w:trPr>
          <w:trHeight w:val="625"/>
        </w:trPr>
        <w:tc>
          <w:tcPr>
            <w:tcW w:w="2670" w:type="dxa"/>
            <w:gridSpan w:val="2"/>
            <w:tcBorders>
              <w:top w:val="single" w:sz="8" w:space="0" w:color="000000"/>
              <w:left w:val="single" w:sz="8" w:space="0" w:color="000000"/>
              <w:bottom w:val="single" w:sz="8" w:space="0" w:color="000000"/>
              <w:right w:val="single" w:sz="8" w:space="0" w:color="000000"/>
            </w:tcBorders>
            <w:hideMark/>
          </w:tcPr>
          <w:p w14:paraId="78935107" w14:textId="77777777" w:rsidR="0093335F" w:rsidRPr="00AF3D3D" w:rsidRDefault="0093335F">
            <w:pPr>
              <w:spacing w:line="276" w:lineRule="auto"/>
              <w:ind w:hanging="2"/>
              <w:rPr>
                <w:sz w:val="18"/>
                <w:szCs w:val="18"/>
              </w:rPr>
            </w:pPr>
            <w:r w:rsidRPr="00AF3D3D">
              <w:rPr>
                <w:sz w:val="18"/>
                <w:szCs w:val="18"/>
              </w:rPr>
              <w:t>Interpretación</w:t>
            </w:r>
          </w:p>
        </w:tc>
        <w:tc>
          <w:tcPr>
            <w:tcW w:w="6405" w:type="dxa"/>
            <w:tcBorders>
              <w:top w:val="single" w:sz="8" w:space="0" w:color="000000"/>
              <w:left w:val="single" w:sz="8" w:space="0" w:color="000000"/>
              <w:bottom w:val="single" w:sz="8" w:space="0" w:color="000000"/>
              <w:right w:val="single" w:sz="8" w:space="0" w:color="000000"/>
            </w:tcBorders>
            <w:hideMark/>
          </w:tcPr>
          <w:p w14:paraId="46986597" w14:textId="77777777" w:rsidR="0093335F" w:rsidRPr="00AF3D3D" w:rsidRDefault="0093335F">
            <w:pPr>
              <w:spacing w:before="103" w:line="276" w:lineRule="auto"/>
              <w:ind w:hanging="2"/>
              <w:rPr>
                <w:sz w:val="18"/>
                <w:szCs w:val="18"/>
              </w:rPr>
            </w:pPr>
            <w:r w:rsidRPr="00AF3D3D">
              <w:rPr>
                <w:sz w:val="18"/>
                <w:szCs w:val="18"/>
              </w:rPr>
              <w:t>Las personas en situación de pobreza con créditos para proyectos productivos en marcha o por iniciar en el Polo de Desarrollo X son” Y” en el año “T”</w:t>
            </w:r>
          </w:p>
        </w:tc>
      </w:tr>
      <w:tr w:rsidR="0093335F" w:rsidRPr="00AF3D3D" w14:paraId="6A8C4FBB" w14:textId="77777777" w:rsidTr="0093335F">
        <w:trPr>
          <w:trHeight w:val="415"/>
        </w:trPr>
        <w:tc>
          <w:tcPr>
            <w:tcW w:w="1530" w:type="dxa"/>
            <w:vMerge w:val="restart"/>
            <w:tcBorders>
              <w:top w:val="single" w:sz="8" w:space="0" w:color="000000"/>
              <w:left w:val="single" w:sz="8" w:space="0" w:color="000000"/>
              <w:bottom w:val="single" w:sz="8" w:space="0" w:color="000000"/>
              <w:right w:val="single" w:sz="8" w:space="0" w:color="000000"/>
            </w:tcBorders>
            <w:hideMark/>
          </w:tcPr>
          <w:p w14:paraId="05F7A1FF" w14:textId="77777777" w:rsidR="0093335F" w:rsidRPr="00AF3D3D" w:rsidRDefault="0093335F">
            <w:pPr>
              <w:spacing w:before="103" w:line="276" w:lineRule="auto"/>
              <w:ind w:hanging="2"/>
              <w:rPr>
                <w:sz w:val="18"/>
                <w:szCs w:val="18"/>
              </w:rPr>
            </w:pPr>
            <w:r w:rsidRPr="00AF3D3D">
              <w:rPr>
                <w:sz w:val="18"/>
                <w:szCs w:val="18"/>
              </w:rPr>
              <w:t>Desagregación</w:t>
            </w:r>
          </w:p>
        </w:tc>
        <w:tc>
          <w:tcPr>
            <w:tcW w:w="1140" w:type="dxa"/>
            <w:tcBorders>
              <w:top w:val="single" w:sz="8" w:space="0" w:color="000000"/>
              <w:left w:val="single" w:sz="8" w:space="0" w:color="000000"/>
              <w:bottom w:val="single" w:sz="8" w:space="0" w:color="000000"/>
              <w:right w:val="single" w:sz="8" w:space="0" w:color="000000"/>
            </w:tcBorders>
            <w:hideMark/>
          </w:tcPr>
          <w:p w14:paraId="080E6192" w14:textId="77777777" w:rsidR="0093335F" w:rsidRPr="00AF3D3D" w:rsidRDefault="0093335F">
            <w:pPr>
              <w:spacing w:line="276" w:lineRule="auto"/>
              <w:ind w:hanging="2"/>
              <w:rPr>
                <w:sz w:val="18"/>
                <w:szCs w:val="18"/>
              </w:rPr>
            </w:pPr>
            <w:r w:rsidRPr="00AF3D3D">
              <w:rPr>
                <w:sz w:val="18"/>
                <w:szCs w:val="18"/>
              </w:rPr>
              <w:t>Geográfica</w:t>
            </w:r>
          </w:p>
        </w:tc>
        <w:tc>
          <w:tcPr>
            <w:tcW w:w="6405" w:type="dxa"/>
            <w:tcBorders>
              <w:top w:val="single" w:sz="8" w:space="0" w:color="000000"/>
              <w:left w:val="single" w:sz="8" w:space="0" w:color="000000"/>
              <w:bottom w:val="single" w:sz="8" w:space="0" w:color="000000"/>
              <w:right w:val="single" w:sz="8" w:space="0" w:color="000000"/>
            </w:tcBorders>
            <w:hideMark/>
          </w:tcPr>
          <w:p w14:paraId="2AC1DEC7" w14:textId="77777777" w:rsidR="0093335F" w:rsidRPr="00AF3D3D" w:rsidRDefault="0093335F">
            <w:pPr>
              <w:spacing w:before="103" w:line="276" w:lineRule="auto"/>
              <w:ind w:hanging="2"/>
              <w:rPr>
                <w:sz w:val="18"/>
                <w:szCs w:val="18"/>
              </w:rPr>
            </w:pPr>
            <w:r w:rsidRPr="00AF3D3D">
              <w:rPr>
                <w:sz w:val="18"/>
                <w:szCs w:val="18"/>
              </w:rPr>
              <w:t xml:space="preserve">Polos de Desarrollo: Polo Carie Limón Cahuita- Polo Cartago- Polo Golfito golfo Dulce- Polo Golfo de Nicoya- Polo Gran Área Metropolitana – Polo Liberia – Polo Nicoya Costa Pacífica- Polo Quesada San Carlos- Polo San Isidro Buenos Aires. </w:t>
            </w:r>
          </w:p>
        </w:tc>
      </w:tr>
      <w:tr w:rsidR="0093335F" w:rsidRPr="00AF3D3D" w14:paraId="43141EA6" w14:textId="77777777" w:rsidTr="0093335F">
        <w:trPr>
          <w:trHeight w:val="415"/>
        </w:trPr>
        <w:tc>
          <w:tcPr>
            <w:tcW w:w="1530" w:type="dxa"/>
            <w:vMerge/>
            <w:tcBorders>
              <w:top w:val="single" w:sz="8" w:space="0" w:color="000000"/>
              <w:left w:val="single" w:sz="8" w:space="0" w:color="000000"/>
              <w:bottom w:val="single" w:sz="8" w:space="0" w:color="000000"/>
              <w:right w:val="single" w:sz="8" w:space="0" w:color="000000"/>
            </w:tcBorders>
            <w:vAlign w:val="center"/>
            <w:hideMark/>
          </w:tcPr>
          <w:p w14:paraId="23DBB82A" w14:textId="77777777" w:rsidR="0093335F" w:rsidRPr="00AF3D3D" w:rsidRDefault="0093335F">
            <w:pPr>
              <w:rPr>
                <w:sz w:val="18"/>
                <w:szCs w:val="18"/>
              </w:rPr>
            </w:pPr>
          </w:p>
        </w:tc>
        <w:tc>
          <w:tcPr>
            <w:tcW w:w="1140" w:type="dxa"/>
            <w:tcBorders>
              <w:top w:val="single" w:sz="8" w:space="0" w:color="000000"/>
              <w:left w:val="single" w:sz="8" w:space="0" w:color="000000"/>
              <w:bottom w:val="single" w:sz="8" w:space="0" w:color="000000"/>
              <w:right w:val="single" w:sz="8" w:space="0" w:color="000000"/>
            </w:tcBorders>
            <w:hideMark/>
          </w:tcPr>
          <w:p w14:paraId="3F34E711" w14:textId="77777777" w:rsidR="0093335F" w:rsidRPr="00AF3D3D" w:rsidRDefault="0093335F">
            <w:pPr>
              <w:spacing w:line="276" w:lineRule="auto"/>
              <w:ind w:hanging="2"/>
              <w:rPr>
                <w:sz w:val="18"/>
                <w:szCs w:val="18"/>
              </w:rPr>
            </w:pPr>
            <w:r w:rsidRPr="00AF3D3D">
              <w:rPr>
                <w:sz w:val="18"/>
                <w:szCs w:val="18"/>
              </w:rPr>
              <w:t>Temática</w:t>
            </w:r>
          </w:p>
        </w:tc>
        <w:tc>
          <w:tcPr>
            <w:tcW w:w="6405" w:type="dxa"/>
            <w:tcBorders>
              <w:top w:val="single" w:sz="8" w:space="0" w:color="000000"/>
              <w:left w:val="single" w:sz="8" w:space="0" w:color="000000"/>
              <w:bottom w:val="single" w:sz="8" w:space="0" w:color="000000"/>
              <w:right w:val="single" w:sz="8" w:space="0" w:color="000000"/>
            </w:tcBorders>
            <w:hideMark/>
          </w:tcPr>
          <w:p w14:paraId="6B915FC6" w14:textId="77777777" w:rsidR="0093335F" w:rsidRPr="00AF3D3D" w:rsidRDefault="0093335F">
            <w:pPr>
              <w:spacing w:before="103" w:line="276" w:lineRule="auto"/>
              <w:ind w:hanging="2"/>
              <w:rPr>
                <w:sz w:val="18"/>
                <w:szCs w:val="18"/>
              </w:rPr>
            </w:pPr>
            <w:r w:rsidRPr="00AF3D3D">
              <w:rPr>
                <w:sz w:val="18"/>
                <w:szCs w:val="18"/>
              </w:rPr>
              <w:t>No aplica</w:t>
            </w:r>
          </w:p>
        </w:tc>
      </w:tr>
      <w:tr w:rsidR="0093335F" w:rsidRPr="00AF3D3D" w14:paraId="15C63F7A" w14:textId="77777777" w:rsidTr="0093335F">
        <w:trPr>
          <w:trHeight w:val="415"/>
        </w:trPr>
        <w:tc>
          <w:tcPr>
            <w:tcW w:w="2670" w:type="dxa"/>
            <w:gridSpan w:val="2"/>
            <w:tcBorders>
              <w:top w:val="single" w:sz="8" w:space="0" w:color="000000"/>
              <w:left w:val="single" w:sz="8" w:space="0" w:color="000000"/>
              <w:bottom w:val="single" w:sz="8" w:space="0" w:color="000000"/>
              <w:right w:val="single" w:sz="8" w:space="0" w:color="000000"/>
            </w:tcBorders>
            <w:hideMark/>
          </w:tcPr>
          <w:p w14:paraId="75E8998C" w14:textId="77777777" w:rsidR="0093335F" w:rsidRPr="00AF3D3D" w:rsidRDefault="0093335F">
            <w:pPr>
              <w:spacing w:line="276" w:lineRule="auto"/>
              <w:ind w:hanging="2"/>
              <w:rPr>
                <w:sz w:val="18"/>
                <w:szCs w:val="18"/>
              </w:rPr>
            </w:pPr>
            <w:r w:rsidRPr="00AF3D3D">
              <w:rPr>
                <w:sz w:val="18"/>
                <w:szCs w:val="18"/>
              </w:rPr>
              <w:t>Línea base</w:t>
            </w:r>
          </w:p>
        </w:tc>
        <w:tc>
          <w:tcPr>
            <w:tcW w:w="6405" w:type="dxa"/>
            <w:tcBorders>
              <w:top w:val="single" w:sz="8" w:space="0" w:color="000000"/>
              <w:left w:val="single" w:sz="8" w:space="0" w:color="000000"/>
              <w:bottom w:val="single" w:sz="8" w:space="0" w:color="000000"/>
              <w:right w:val="single" w:sz="8" w:space="0" w:color="000000"/>
            </w:tcBorders>
            <w:hideMark/>
          </w:tcPr>
          <w:p w14:paraId="7757887E" w14:textId="77777777" w:rsidR="0093335F" w:rsidRPr="00AF3D3D" w:rsidRDefault="0093335F">
            <w:pPr>
              <w:spacing w:line="276" w:lineRule="auto"/>
              <w:ind w:hanging="2"/>
              <w:rPr>
                <w:b/>
                <w:sz w:val="18"/>
                <w:szCs w:val="18"/>
              </w:rPr>
            </w:pPr>
            <w:r w:rsidRPr="00AF3D3D">
              <w:rPr>
                <w:b/>
                <w:sz w:val="18"/>
                <w:szCs w:val="18"/>
              </w:rPr>
              <w:t xml:space="preserve">Polos de Desarrollo </w:t>
            </w:r>
          </w:p>
          <w:p w14:paraId="741C34B1" w14:textId="77777777" w:rsidR="0093335F" w:rsidRPr="00AF3D3D" w:rsidRDefault="0093335F">
            <w:pPr>
              <w:spacing w:line="276" w:lineRule="auto"/>
              <w:ind w:hanging="2"/>
              <w:rPr>
                <w:sz w:val="18"/>
                <w:szCs w:val="18"/>
              </w:rPr>
            </w:pPr>
            <w:r w:rsidRPr="00AF3D3D">
              <w:rPr>
                <w:sz w:val="18"/>
                <w:szCs w:val="18"/>
              </w:rPr>
              <w:t>Polo Cartago: 15</w:t>
            </w:r>
          </w:p>
          <w:p w14:paraId="791E724B" w14:textId="77777777" w:rsidR="0093335F" w:rsidRPr="00E86FC2" w:rsidRDefault="0093335F">
            <w:pPr>
              <w:spacing w:line="276" w:lineRule="auto"/>
              <w:ind w:hanging="2"/>
              <w:rPr>
                <w:sz w:val="18"/>
                <w:szCs w:val="18"/>
                <w:lang w:val="pt-BR"/>
              </w:rPr>
            </w:pPr>
            <w:r w:rsidRPr="00E86FC2">
              <w:rPr>
                <w:sz w:val="18"/>
                <w:szCs w:val="18"/>
                <w:lang w:val="pt-BR"/>
              </w:rPr>
              <w:t>Polo Golfo de Nicoya: 25</w:t>
            </w:r>
          </w:p>
          <w:p w14:paraId="20139B2A" w14:textId="77777777" w:rsidR="0093335F" w:rsidRPr="00E86FC2" w:rsidRDefault="0093335F">
            <w:pPr>
              <w:spacing w:line="276" w:lineRule="auto"/>
              <w:ind w:hanging="2"/>
              <w:rPr>
                <w:sz w:val="18"/>
                <w:szCs w:val="18"/>
                <w:lang w:val="pt-BR"/>
              </w:rPr>
            </w:pPr>
            <w:r w:rsidRPr="00E86FC2">
              <w:rPr>
                <w:sz w:val="18"/>
                <w:szCs w:val="18"/>
                <w:lang w:val="pt-BR"/>
              </w:rPr>
              <w:t>Polo I+D+I ER Liberia: 10</w:t>
            </w:r>
          </w:p>
          <w:p w14:paraId="2B344DBC" w14:textId="77777777" w:rsidR="0093335F" w:rsidRPr="00AF3D3D" w:rsidRDefault="0093335F">
            <w:pPr>
              <w:spacing w:line="276" w:lineRule="auto"/>
              <w:ind w:hanging="2"/>
              <w:rPr>
                <w:sz w:val="18"/>
                <w:szCs w:val="18"/>
              </w:rPr>
            </w:pPr>
            <w:r w:rsidRPr="00AF3D3D">
              <w:rPr>
                <w:sz w:val="18"/>
                <w:szCs w:val="18"/>
              </w:rPr>
              <w:t>Polo Nicoya – Costa Pacífica: 75</w:t>
            </w:r>
          </w:p>
          <w:p w14:paraId="1096F6F9" w14:textId="77777777" w:rsidR="0093335F" w:rsidRPr="00AF3D3D" w:rsidRDefault="0093335F">
            <w:pPr>
              <w:spacing w:line="276" w:lineRule="auto"/>
              <w:ind w:hanging="2"/>
              <w:rPr>
                <w:sz w:val="18"/>
                <w:szCs w:val="18"/>
              </w:rPr>
            </w:pPr>
            <w:r w:rsidRPr="00AF3D3D">
              <w:rPr>
                <w:sz w:val="18"/>
                <w:szCs w:val="18"/>
              </w:rPr>
              <w:t>Polo Quesada- San Carlos: 20</w:t>
            </w:r>
          </w:p>
          <w:p w14:paraId="0A8D617D" w14:textId="77777777" w:rsidR="0093335F" w:rsidRPr="00AF3D3D" w:rsidRDefault="0093335F">
            <w:pPr>
              <w:spacing w:line="276" w:lineRule="auto"/>
              <w:ind w:hanging="2"/>
              <w:rPr>
                <w:sz w:val="18"/>
                <w:szCs w:val="18"/>
              </w:rPr>
            </w:pPr>
            <w:r w:rsidRPr="00AF3D3D">
              <w:rPr>
                <w:sz w:val="18"/>
                <w:szCs w:val="18"/>
              </w:rPr>
              <w:t>Polo Caribe Limón Cahuita: 20</w:t>
            </w:r>
          </w:p>
          <w:p w14:paraId="6CE1A045" w14:textId="77777777" w:rsidR="0093335F" w:rsidRPr="00AF3D3D" w:rsidRDefault="0093335F">
            <w:pPr>
              <w:spacing w:line="276" w:lineRule="auto"/>
              <w:ind w:hanging="2"/>
              <w:rPr>
                <w:sz w:val="18"/>
                <w:szCs w:val="18"/>
              </w:rPr>
            </w:pPr>
            <w:r w:rsidRPr="00AF3D3D">
              <w:rPr>
                <w:sz w:val="18"/>
                <w:szCs w:val="18"/>
              </w:rPr>
              <w:t>Polo San Isidro- Buenos Aires: 140</w:t>
            </w:r>
          </w:p>
          <w:p w14:paraId="26CE692F" w14:textId="77777777" w:rsidR="0093335F" w:rsidRPr="00AF3D3D" w:rsidRDefault="0093335F">
            <w:pPr>
              <w:spacing w:line="276" w:lineRule="auto"/>
              <w:ind w:hanging="2"/>
              <w:rPr>
                <w:sz w:val="18"/>
                <w:szCs w:val="18"/>
              </w:rPr>
            </w:pPr>
            <w:r w:rsidRPr="00AF3D3D">
              <w:rPr>
                <w:sz w:val="18"/>
                <w:szCs w:val="18"/>
              </w:rPr>
              <w:t>Polo Golfito- Golfo Dulce: 100</w:t>
            </w:r>
          </w:p>
          <w:p w14:paraId="57A5FC20" w14:textId="77777777" w:rsidR="0093335F" w:rsidRPr="00AF3D3D" w:rsidRDefault="0093335F">
            <w:pPr>
              <w:spacing w:line="276" w:lineRule="auto"/>
              <w:ind w:hanging="2"/>
              <w:rPr>
                <w:sz w:val="18"/>
                <w:szCs w:val="18"/>
              </w:rPr>
            </w:pPr>
            <w:r w:rsidRPr="00AF3D3D">
              <w:rPr>
                <w:sz w:val="18"/>
                <w:szCs w:val="18"/>
              </w:rPr>
              <w:t>Polo Gran Área Metropolitana: 20</w:t>
            </w:r>
          </w:p>
        </w:tc>
      </w:tr>
      <w:tr w:rsidR="0093335F" w:rsidRPr="00AF3D3D" w14:paraId="05B5EF18" w14:textId="77777777" w:rsidTr="0093335F">
        <w:trPr>
          <w:trHeight w:val="415"/>
        </w:trPr>
        <w:tc>
          <w:tcPr>
            <w:tcW w:w="2670" w:type="dxa"/>
            <w:gridSpan w:val="2"/>
            <w:tcBorders>
              <w:top w:val="single" w:sz="8" w:space="0" w:color="000000"/>
              <w:left w:val="single" w:sz="8" w:space="0" w:color="000000"/>
              <w:bottom w:val="single" w:sz="8" w:space="0" w:color="000000"/>
              <w:right w:val="single" w:sz="8" w:space="0" w:color="000000"/>
            </w:tcBorders>
            <w:hideMark/>
          </w:tcPr>
          <w:p w14:paraId="717DFBB7" w14:textId="77777777" w:rsidR="0093335F" w:rsidRPr="00AF3D3D" w:rsidRDefault="0093335F">
            <w:pPr>
              <w:spacing w:line="276" w:lineRule="auto"/>
              <w:ind w:hanging="2"/>
              <w:rPr>
                <w:sz w:val="18"/>
                <w:szCs w:val="18"/>
              </w:rPr>
            </w:pPr>
            <w:r w:rsidRPr="00AF3D3D">
              <w:rPr>
                <w:sz w:val="18"/>
                <w:szCs w:val="18"/>
              </w:rPr>
              <w:t>Meta</w:t>
            </w:r>
          </w:p>
        </w:tc>
        <w:tc>
          <w:tcPr>
            <w:tcW w:w="6405" w:type="dxa"/>
            <w:tcBorders>
              <w:top w:val="single" w:sz="8" w:space="0" w:color="000000"/>
              <w:left w:val="single" w:sz="8" w:space="0" w:color="000000"/>
              <w:bottom w:val="single" w:sz="8" w:space="0" w:color="000000"/>
              <w:right w:val="single" w:sz="8" w:space="0" w:color="000000"/>
            </w:tcBorders>
          </w:tcPr>
          <w:p w14:paraId="092E97DD" w14:textId="77777777" w:rsidR="0093335F" w:rsidRPr="00AF3D3D" w:rsidRDefault="0093335F">
            <w:pPr>
              <w:spacing w:line="276" w:lineRule="auto"/>
              <w:ind w:hanging="2"/>
              <w:rPr>
                <w:sz w:val="18"/>
                <w:szCs w:val="18"/>
              </w:rPr>
            </w:pPr>
          </w:p>
          <w:tbl>
            <w:tblPr>
              <w:tblW w:w="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2"/>
              <w:gridCol w:w="850"/>
              <w:gridCol w:w="854"/>
              <w:gridCol w:w="854"/>
            </w:tblGrid>
            <w:tr w:rsidR="0093335F" w:rsidRPr="00AF3D3D" w14:paraId="6B6945C9" w14:textId="77777777">
              <w:trPr>
                <w:trHeight w:val="308"/>
              </w:trPr>
              <w:tc>
                <w:tcPr>
                  <w:tcW w:w="3295" w:type="dxa"/>
                  <w:tcBorders>
                    <w:top w:val="single" w:sz="4" w:space="0" w:color="000000"/>
                    <w:left w:val="single" w:sz="4" w:space="0" w:color="000000"/>
                    <w:bottom w:val="single" w:sz="4" w:space="0" w:color="000000"/>
                    <w:right w:val="single" w:sz="4" w:space="0" w:color="000000"/>
                  </w:tcBorders>
                  <w:shd w:val="clear" w:color="auto" w:fill="002060"/>
                  <w:hideMark/>
                </w:tcPr>
                <w:p w14:paraId="5B84C0D7" w14:textId="77777777" w:rsidR="0093335F" w:rsidRPr="00AF3D3D" w:rsidRDefault="0093335F">
                  <w:pPr>
                    <w:spacing w:line="276" w:lineRule="auto"/>
                    <w:ind w:hanging="2"/>
                    <w:jc w:val="center"/>
                    <w:rPr>
                      <w:b/>
                      <w:sz w:val="18"/>
                      <w:szCs w:val="18"/>
                    </w:rPr>
                  </w:pPr>
                  <w:r w:rsidRPr="00AF3D3D">
                    <w:rPr>
                      <w:b/>
                      <w:sz w:val="18"/>
                      <w:szCs w:val="18"/>
                    </w:rPr>
                    <w:t>Polos</w:t>
                  </w:r>
                </w:p>
              </w:tc>
              <w:tc>
                <w:tcPr>
                  <w:tcW w:w="851" w:type="dxa"/>
                  <w:tcBorders>
                    <w:top w:val="single" w:sz="4" w:space="0" w:color="000000"/>
                    <w:left w:val="single" w:sz="4" w:space="0" w:color="000000"/>
                    <w:bottom w:val="single" w:sz="4" w:space="0" w:color="000000"/>
                    <w:right w:val="single" w:sz="4" w:space="0" w:color="000000"/>
                  </w:tcBorders>
                  <w:shd w:val="clear" w:color="auto" w:fill="002060"/>
                  <w:hideMark/>
                </w:tcPr>
                <w:p w14:paraId="0EE6E3DB" w14:textId="77777777" w:rsidR="0093335F" w:rsidRPr="00AF3D3D" w:rsidRDefault="0093335F">
                  <w:pPr>
                    <w:spacing w:line="276" w:lineRule="auto"/>
                    <w:ind w:hanging="2"/>
                    <w:jc w:val="center"/>
                    <w:rPr>
                      <w:b/>
                      <w:sz w:val="18"/>
                      <w:szCs w:val="18"/>
                    </w:rPr>
                  </w:pPr>
                  <w:r w:rsidRPr="00AF3D3D">
                    <w:rPr>
                      <w:b/>
                      <w:sz w:val="18"/>
                      <w:szCs w:val="18"/>
                    </w:rPr>
                    <w:t>2030</w:t>
                  </w:r>
                </w:p>
              </w:tc>
              <w:tc>
                <w:tcPr>
                  <w:tcW w:w="855" w:type="dxa"/>
                  <w:tcBorders>
                    <w:top w:val="single" w:sz="4" w:space="0" w:color="000000"/>
                    <w:left w:val="single" w:sz="4" w:space="0" w:color="000000"/>
                    <w:bottom w:val="single" w:sz="4" w:space="0" w:color="000000"/>
                    <w:right w:val="single" w:sz="4" w:space="0" w:color="000000"/>
                  </w:tcBorders>
                  <w:shd w:val="clear" w:color="auto" w:fill="002060"/>
                  <w:hideMark/>
                </w:tcPr>
                <w:p w14:paraId="4AC003AD" w14:textId="77777777" w:rsidR="0093335F" w:rsidRPr="00AF3D3D" w:rsidRDefault="0093335F">
                  <w:pPr>
                    <w:spacing w:line="276" w:lineRule="auto"/>
                    <w:ind w:hanging="2"/>
                    <w:jc w:val="center"/>
                    <w:rPr>
                      <w:b/>
                      <w:sz w:val="18"/>
                      <w:szCs w:val="18"/>
                    </w:rPr>
                  </w:pPr>
                  <w:r w:rsidRPr="00AF3D3D">
                    <w:rPr>
                      <w:b/>
                      <w:sz w:val="18"/>
                      <w:szCs w:val="18"/>
                    </w:rPr>
                    <w:t>2040</w:t>
                  </w:r>
                </w:p>
              </w:tc>
              <w:tc>
                <w:tcPr>
                  <w:tcW w:w="855" w:type="dxa"/>
                  <w:tcBorders>
                    <w:top w:val="single" w:sz="4" w:space="0" w:color="000000"/>
                    <w:left w:val="single" w:sz="4" w:space="0" w:color="000000"/>
                    <w:bottom w:val="single" w:sz="4" w:space="0" w:color="000000"/>
                    <w:right w:val="single" w:sz="4" w:space="0" w:color="000000"/>
                  </w:tcBorders>
                  <w:shd w:val="clear" w:color="auto" w:fill="002060"/>
                  <w:hideMark/>
                </w:tcPr>
                <w:p w14:paraId="4359E9C0" w14:textId="77777777" w:rsidR="0093335F" w:rsidRPr="00AF3D3D" w:rsidRDefault="0093335F">
                  <w:pPr>
                    <w:spacing w:line="276" w:lineRule="auto"/>
                    <w:ind w:hanging="2"/>
                    <w:jc w:val="center"/>
                    <w:rPr>
                      <w:b/>
                      <w:sz w:val="18"/>
                      <w:szCs w:val="18"/>
                    </w:rPr>
                  </w:pPr>
                  <w:r w:rsidRPr="00AF3D3D">
                    <w:rPr>
                      <w:b/>
                      <w:sz w:val="18"/>
                      <w:szCs w:val="18"/>
                    </w:rPr>
                    <w:t>2050</w:t>
                  </w:r>
                </w:p>
              </w:tc>
            </w:tr>
            <w:tr w:rsidR="0093335F" w:rsidRPr="00AF3D3D" w14:paraId="1ECE27C9" w14:textId="77777777">
              <w:trPr>
                <w:trHeight w:val="272"/>
              </w:trPr>
              <w:tc>
                <w:tcPr>
                  <w:tcW w:w="3295" w:type="dxa"/>
                  <w:tcBorders>
                    <w:top w:val="single" w:sz="4" w:space="0" w:color="000000"/>
                    <w:left w:val="single" w:sz="4" w:space="0" w:color="000000"/>
                    <w:bottom w:val="single" w:sz="4" w:space="0" w:color="000000"/>
                    <w:right w:val="single" w:sz="4" w:space="0" w:color="000000"/>
                  </w:tcBorders>
                  <w:hideMark/>
                </w:tcPr>
                <w:p w14:paraId="40A72475" w14:textId="77777777" w:rsidR="0093335F" w:rsidRPr="00AF3D3D" w:rsidRDefault="0093335F">
                  <w:pPr>
                    <w:spacing w:line="276" w:lineRule="auto"/>
                    <w:ind w:hanging="2"/>
                    <w:rPr>
                      <w:b/>
                      <w:sz w:val="18"/>
                      <w:szCs w:val="18"/>
                    </w:rPr>
                  </w:pPr>
                  <w:r w:rsidRPr="00AF3D3D">
                    <w:rPr>
                      <w:sz w:val="18"/>
                      <w:szCs w:val="18"/>
                    </w:rPr>
                    <w:t>Polo Cartago</w:t>
                  </w:r>
                </w:p>
              </w:tc>
              <w:tc>
                <w:tcPr>
                  <w:tcW w:w="851" w:type="dxa"/>
                  <w:tcBorders>
                    <w:top w:val="single" w:sz="4" w:space="0" w:color="000000"/>
                    <w:left w:val="single" w:sz="4" w:space="0" w:color="000000"/>
                    <w:bottom w:val="single" w:sz="4" w:space="0" w:color="000000"/>
                    <w:right w:val="single" w:sz="4" w:space="0" w:color="000000"/>
                  </w:tcBorders>
                  <w:hideMark/>
                </w:tcPr>
                <w:p w14:paraId="672E80D5" w14:textId="77777777" w:rsidR="0093335F" w:rsidRPr="00AF3D3D" w:rsidRDefault="0093335F">
                  <w:pPr>
                    <w:spacing w:line="276" w:lineRule="auto"/>
                    <w:ind w:hanging="2"/>
                    <w:jc w:val="right"/>
                    <w:rPr>
                      <w:b/>
                      <w:sz w:val="18"/>
                      <w:szCs w:val="18"/>
                    </w:rPr>
                  </w:pPr>
                  <w:r w:rsidRPr="00AF3D3D">
                    <w:rPr>
                      <w:sz w:val="18"/>
                      <w:szCs w:val="18"/>
                    </w:rPr>
                    <w:t>150</w:t>
                  </w:r>
                </w:p>
              </w:tc>
              <w:tc>
                <w:tcPr>
                  <w:tcW w:w="855" w:type="dxa"/>
                  <w:tcBorders>
                    <w:top w:val="single" w:sz="4" w:space="0" w:color="000000"/>
                    <w:left w:val="single" w:sz="4" w:space="0" w:color="000000"/>
                    <w:bottom w:val="single" w:sz="4" w:space="0" w:color="000000"/>
                    <w:right w:val="single" w:sz="4" w:space="0" w:color="000000"/>
                  </w:tcBorders>
                  <w:hideMark/>
                </w:tcPr>
                <w:p w14:paraId="7E114D88" w14:textId="77777777" w:rsidR="0093335F" w:rsidRPr="00AF3D3D" w:rsidRDefault="0093335F">
                  <w:pPr>
                    <w:spacing w:line="276" w:lineRule="auto"/>
                    <w:ind w:hanging="2"/>
                    <w:jc w:val="right"/>
                    <w:rPr>
                      <w:b/>
                      <w:sz w:val="18"/>
                      <w:szCs w:val="18"/>
                    </w:rPr>
                  </w:pPr>
                  <w:r w:rsidRPr="00AF3D3D">
                    <w:rPr>
                      <w:sz w:val="18"/>
                      <w:szCs w:val="18"/>
                    </w:rPr>
                    <w:t>150</w:t>
                  </w:r>
                </w:p>
              </w:tc>
              <w:tc>
                <w:tcPr>
                  <w:tcW w:w="855" w:type="dxa"/>
                  <w:tcBorders>
                    <w:top w:val="single" w:sz="4" w:space="0" w:color="000000"/>
                    <w:left w:val="single" w:sz="4" w:space="0" w:color="000000"/>
                    <w:bottom w:val="single" w:sz="4" w:space="0" w:color="000000"/>
                    <w:right w:val="single" w:sz="4" w:space="0" w:color="000000"/>
                  </w:tcBorders>
                  <w:hideMark/>
                </w:tcPr>
                <w:p w14:paraId="78D858A8" w14:textId="77777777" w:rsidR="0093335F" w:rsidRPr="00AF3D3D" w:rsidRDefault="0093335F">
                  <w:pPr>
                    <w:spacing w:line="276" w:lineRule="auto"/>
                    <w:ind w:hanging="2"/>
                    <w:jc w:val="right"/>
                    <w:rPr>
                      <w:b/>
                      <w:sz w:val="18"/>
                      <w:szCs w:val="18"/>
                    </w:rPr>
                  </w:pPr>
                  <w:r w:rsidRPr="00AF3D3D">
                    <w:rPr>
                      <w:sz w:val="18"/>
                      <w:szCs w:val="18"/>
                    </w:rPr>
                    <w:t>150</w:t>
                  </w:r>
                </w:p>
              </w:tc>
            </w:tr>
            <w:tr w:rsidR="0093335F" w:rsidRPr="00AF3D3D" w14:paraId="748A37BD" w14:textId="77777777">
              <w:trPr>
                <w:trHeight w:val="275"/>
              </w:trPr>
              <w:tc>
                <w:tcPr>
                  <w:tcW w:w="3295" w:type="dxa"/>
                  <w:tcBorders>
                    <w:top w:val="single" w:sz="4" w:space="0" w:color="000000"/>
                    <w:left w:val="single" w:sz="4" w:space="0" w:color="000000"/>
                    <w:bottom w:val="single" w:sz="4" w:space="0" w:color="000000"/>
                    <w:right w:val="single" w:sz="4" w:space="0" w:color="000000"/>
                  </w:tcBorders>
                  <w:hideMark/>
                </w:tcPr>
                <w:p w14:paraId="65D8FC25" w14:textId="77777777" w:rsidR="0093335F" w:rsidRPr="00AF3D3D" w:rsidRDefault="0093335F">
                  <w:pPr>
                    <w:spacing w:line="276" w:lineRule="auto"/>
                    <w:ind w:hanging="2"/>
                    <w:rPr>
                      <w:sz w:val="18"/>
                      <w:szCs w:val="18"/>
                    </w:rPr>
                  </w:pPr>
                  <w:r w:rsidRPr="00AF3D3D">
                    <w:rPr>
                      <w:sz w:val="18"/>
                      <w:szCs w:val="18"/>
                    </w:rPr>
                    <w:t>Polo Golfo de Nicoya</w:t>
                  </w:r>
                </w:p>
              </w:tc>
              <w:tc>
                <w:tcPr>
                  <w:tcW w:w="851" w:type="dxa"/>
                  <w:tcBorders>
                    <w:top w:val="single" w:sz="4" w:space="0" w:color="000000"/>
                    <w:left w:val="single" w:sz="4" w:space="0" w:color="000000"/>
                    <w:bottom w:val="single" w:sz="4" w:space="0" w:color="000000"/>
                    <w:right w:val="single" w:sz="4" w:space="0" w:color="000000"/>
                  </w:tcBorders>
                  <w:hideMark/>
                </w:tcPr>
                <w:p w14:paraId="504E0523" w14:textId="77777777" w:rsidR="0093335F" w:rsidRPr="00AF3D3D" w:rsidRDefault="0093335F">
                  <w:pPr>
                    <w:spacing w:line="276" w:lineRule="auto"/>
                    <w:ind w:hanging="2"/>
                    <w:jc w:val="right"/>
                    <w:rPr>
                      <w:sz w:val="18"/>
                      <w:szCs w:val="18"/>
                    </w:rPr>
                  </w:pPr>
                  <w:r w:rsidRPr="00AF3D3D">
                    <w:rPr>
                      <w:sz w:val="18"/>
                      <w:szCs w:val="18"/>
                    </w:rPr>
                    <w:t>250</w:t>
                  </w:r>
                </w:p>
              </w:tc>
              <w:tc>
                <w:tcPr>
                  <w:tcW w:w="855" w:type="dxa"/>
                  <w:tcBorders>
                    <w:top w:val="single" w:sz="4" w:space="0" w:color="000000"/>
                    <w:left w:val="single" w:sz="4" w:space="0" w:color="000000"/>
                    <w:bottom w:val="single" w:sz="4" w:space="0" w:color="000000"/>
                    <w:right w:val="single" w:sz="4" w:space="0" w:color="000000"/>
                  </w:tcBorders>
                  <w:hideMark/>
                </w:tcPr>
                <w:p w14:paraId="5C27E68E" w14:textId="77777777" w:rsidR="0093335F" w:rsidRPr="00AF3D3D" w:rsidRDefault="0093335F">
                  <w:pPr>
                    <w:spacing w:line="276" w:lineRule="auto"/>
                    <w:ind w:hanging="2"/>
                    <w:jc w:val="right"/>
                    <w:rPr>
                      <w:sz w:val="18"/>
                      <w:szCs w:val="18"/>
                    </w:rPr>
                  </w:pPr>
                  <w:r w:rsidRPr="00AF3D3D">
                    <w:rPr>
                      <w:sz w:val="18"/>
                      <w:szCs w:val="18"/>
                    </w:rPr>
                    <w:t>250</w:t>
                  </w:r>
                </w:p>
              </w:tc>
              <w:tc>
                <w:tcPr>
                  <w:tcW w:w="855" w:type="dxa"/>
                  <w:tcBorders>
                    <w:top w:val="single" w:sz="4" w:space="0" w:color="000000"/>
                    <w:left w:val="single" w:sz="4" w:space="0" w:color="000000"/>
                    <w:bottom w:val="single" w:sz="4" w:space="0" w:color="000000"/>
                    <w:right w:val="single" w:sz="4" w:space="0" w:color="000000"/>
                  </w:tcBorders>
                  <w:hideMark/>
                </w:tcPr>
                <w:p w14:paraId="01C4C36F" w14:textId="77777777" w:rsidR="0093335F" w:rsidRPr="00AF3D3D" w:rsidRDefault="0093335F">
                  <w:pPr>
                    <w:spacing w:line="276" w:lineRule="auto"/>
                    <w:ind w:hanging="2"/>
                    <w:jc w:val="right"/>
                    <w:rPr>
                      <w:sz w:val="18"/>
                      <w:szCs w:val="18"/>
                    </w:rPr>
                  </w:pPr>
                  <w:r w:rsidRPr="00AF3D3D">
                    <w:rPr>
                      <w:sz w:val="18"/>
                      <w:szCs w:val="18"/>
                    </w:rPr>
                    <w:t>250</w:t>
                  </w:r>
                </w:p>
              </w:tc>
            </w:tr>
            <w:tr w:rsidR="0093335F" w:rsidRPr="00AF3D3D" w14:paraId="6AED0B9F" w14:textId="77777777">
              <w:trPr>
                <w:trHeight w:val="236"/>
              </w:trPr>
              <w:tc>
                <w:tcPr>
                  <w:tcW w:w="3295" w:type="dxa"/>
                  <w:tcBorders>
                    <w:top w:val="single" w:sz="4" w:space="0" w:color="000000"/>
                    <w:left w:val="single" w:sz="4" w:space="0" w:color="000000"/>
                    <w:bottom w:val="single" w:sz="4" w:space="0" w:color="000000"/>
                    <w:right w:val="single" w:sz="4" w:space="0" w:color="000000"/>
                  </w:tcBorders>
                  <w:hideMark/>
                </w:tcPr>
                <w:p w14:paraId="75893343" w14:textId="77777777" w:rsidR="0093335F" w:rsidRPr="00AF3D3D" w:rsidRDefault="0093335F">
                  <w:pPr>
                    <w:spacing w:line="276" w:lineRule="auto"/>
                    <w:ind w:hanging="2"/>
                    <w:rPr>
                      <w:sz w:val="18"/>
                      <w:szCs w:val="18"/>
                    </w:rPr>
                  </w:pPr>
                  <w:r w:rsidRPr="00AF3D3D">
                    <w:rPr>
                      <w:sz w:val="18"/>
                      <w:szCs w:val="18"/>
                    </w:rPr>
                    <w:t>Polo Liberia</w:t>
                  </w:r>
                </w:p>
              </w:tc>
              <w:tc>
                <w:tcPr>
                  <w:tcW w:w="851" w:type="dxa"/>
                  <w:tcBorders>
                    <w:top w:val="single" w:sz="4" w:space="0" w:color="000000"/>
                    <w:left w:val="single" w:sz="4" w:space="0" w:color="000000"/>
                    <w:bottom w:val="single" w:sz="4" w:space="0" w:color="000000"/>
                    <w:right w:val="single" w:sz="4" w:space="0" w:color="000000"/>
                  </w:tcBorders>
                  <w:hideMark/>
                </w:tcPr>
                <w:p w14:paraId="2B808DF2" w14:textId="77777777" w:rsidR="0093335F" w:rsidRPr="00AF3D3D" w:rsidRDefault="0093335F">
                  <w:pPr>
                    <w:spacing w:line="276" w:lineRule="auto"/>
                    <w:ind w:hanging="2"/>
                    <w:jc w:val="right"/>
                    <w:rPr>
                      <w:sz w:val="18"/>
                      <w:szCs w:val="18"/>
                    </w:rPr>
                  </w:pPr>
                  <w:r w:rsidRPr="00AF3D3D">
                    <w:rPr>
                      <w:sz w:val="18"/>
                      <w:szCs w:val="18"/>
                    </w:rPr>
                    <w:t>100</w:t>
                  </w:r>
                </w:p>
              </w:tc>
              <w:tc>
                <w:tcPr>
                  <w:tcW w:w="855" w:type="dxa"/>
                  <w:tcBorders>
                    <w:top w:val="single" w:sz="4" w:space="0" w:color="000000"/>
                    <w:left w:val="single" w:sz="4" w:space="0" w:color="000000"/>
                    <w:bottom w:val="single" w:sz="4" w:space="0" w:color="000000"/>
                    <w:right w:val="single" w:sz="4" w:space="0" w:color="000000"/>
                  </w:tcBorders>
                  <w:hideMark/>
                </w:tcPr>
                <w:p w14:paraId="7DD25972" w14:textId="77777777" w:rsidR="0093335F" w:rsidRPr="00AF3D3D" w:rsidRDefault="0093335F">
                  <w:pPr>
                    <w:spacing w:line="276" w:lineRule="auto"/>
                    <w:ind w:hanging="2"/>
                    <w:jc w:val="right"/>
                    <w:rPr>
                      <w:sz w:val="18"/>
                      <w:szCs w:val="18"/>
                    </w:rPr>
                  </w:pPr>
                  <w:r w:rsidRPr="00AF3D3D">
                    <w:rPr>
                      <w:sz w:val="18"/>
                      <w:szCs w:val="18"/>
                    </w:rPr>
                    <w:t>100</w:t>
                  </w:r>
                </w:p>
              </w:tc>
              <w:tc>
                <w:tcPr>
                  <w:tcW w:w="855" w:type="dxa"/>
                  <w:tcBorders>
                    <w:top w:val="single" w:sz="4" w:space="0" w:color="000000"/>
                    <w:left w:val="single" w:sz="4" w:space="0" w:color="000000"/>
                    <w:bottom w:val="single" w:sz="4" w:space="0" w:color="000000"/>
                    <w:right w:val="single" w:sz="4" w:space="0" w:color="000000"/>
                  </w:tcBorders>
                  <w:hideMark/>
                </w:tcPr>
                <w:p w14:paraId="09BE7722" w14:textId="77777777" w:rsidR="0093335F" w:rsidRPr="00AF3D3D" w:rsidRDefault="0093335F">
                  <w:pPr>
                    <w:spacing w:line="276" w:lineRule="auto"/>
                    <w:ind w:hanging="2"/>
                    <w:jc w:val="right"/>
                    <w:rPr>
                      <w:sz w:val="18"/>
                      <w:szCs w:val="18"/>
                    </w:rPr>
                  </w:pPr>
                  <w:r w:rsidRPr="00AF3D3D">
                    <w:rPr>
                      <w:sz w:val="18"/>
                      <w:szCs w:val="18"/>
                    </w:rPr>
                    <w:t>100</w:t>
                  </w:r>
                </w:p>
              </w:tc>
            </w:tr>
            <w:tr w:rsidR="0093335F" w:rsidRPr="00AF3D3D" w14:paraId="041051C4" w14:textId="77777777">
              <w:trPr>
                <w:trHeight w:val="255"/>
              </w:trPr>
              <w:tc>
                <w:tcPr>
                  <w:tcW w:w="3295" w:type="dxa"/>
                  <w:tcBorders>
                    <w:top w:val="single" w:sz="4" w:space="0" w:color="000000"/>
                    <w:left w:val="single" w:sz="4" w:space="0" w:color="000000"/>
                    <w:bottom w:val="single" w:sz="4" w:space="0" w:color="000000"/>
                    <w:right w:val="single" w:sz="4" w:space="0" w:color="000000"/>
                  </w:tcBorders>
                  <w:hideMark/>
                </w:tcPr>
                <w:p w14:paraId="22E3BC6A" w14:textId="77777777" w:rsidR="0093335F" w:rsidRPr="00AF3D3D" w:rsidRDefault="0093335F">
                  <w:pPr>
                    <w:spacing w:line="276" w:lineRule="auto"/>
                    <w:ind w:hanging="2"/>
                    <w:rPr>
                      <w:sz w:val="18"/>
                      <w:szCs w:val="18"/>
                    </w:rPr>
                  </w:pPr>
                  <w:r w:rsidRPr="00AF3D3D">
                    <w:rPr>
                      <w:sz w:val="18"/>
                      <w:szCs w:val="18"/>
                    </w:rPr>
                    <w:t>Polo Nicoya-Costa Pacífica</w:t>
                  </w:r>
                </w:p>
              </w:tc>
              <w:tc>
                <w:tcPr>
                  <w:tcW w:w="851" w:type="dxa"/>
                  <w:tcBorders>
                    <w:top w:val="single" w:sz="4" w:space="0" w:color="000000"/>
                    <w:left w:val="single" w:sz="4" w:space="0" w:color="000000"/>
                    <w:bottom w:val="single" w:sz="4" w:space="0" w:color="000000"/>
                    <w:right w:val="single" w:sz="4" w:space="0" w:color="000000"/>
                  </w:tcBorders>
                  <w:hideMark/>
                </w:tcPr>
                <w:p w14:paraId="15BFE67B" w14:textId="77777777" w:rsidR="0093335F" w:rsidRPr="00AF3D3D" w:rsidRDefault="0093335F">
                  <w:pPr>
                    <w:spacing w:line="276" w:lineRule="auto"/>
                    <w:ind w:hanging="2"/>
                    <w:jc w:val="right"/>
                    <w:rPr>
                      <w:sz w:val="18"/>
                      <w:szCs w:val="18"/>
                    </w:rPr>
                  </w:pPr>
                  <w:r w:rsidRPr="00AF3D3D">
                    <w:rPr>
                      <w:sz w:val="18"/>
                      <w:szCs w:val="18"/>
                    </w:rPr>
                    <w:t>750</w:t>
                  </w:r>
                </w:p>
              </w:tc>
              <w:tc>
                <w:tcPr>
                  <w:tcW w:w="855" w:type="dxa"/>
                  <w:tcBorders>
                    <w:top w:val="single" w:sz="4" w:space="0" w:color="000000"/>
                    <w:left w:val="single" w:sz="4" w:space="0" w:color="000000"/>
                    <w:bottom w:val="single" w:sz="4" w:space="0" w:color="000000"/>
                    <w:right w:val="single" w:sz="4" w:space="0" w:color="000000"/>
                  </w:tcBorders>
                  <w:hideMark/>
                </w:tcPr>
                <w:p w14:paraId="7DF9CA75" w14:textId="77777777" w:rsidR="0093335F" w:rsidRPr="00AF3D3D" w:rsidRDefault="0093335F">
                  <w:pPr>
                    <w:spacing w:line="276" w:lineRule="auto"/>
                    <w:ind w:hanging="2"/>
                    <w:jc w:val="right"/>
                    <w:rPr>
                      <w:sz w:val="18"/>
                      <w:szCs w:val="18"/>
                    </w:rPr>
                  </w:pPr>
                  <w:r w:rsidRPr="00AF3D3D">
                    <w:rPr>
                      <w:sz w:val="18"/>
                      <w:szCs w:val="18"/>
                    </w:rPr>
                    <w:t>750</w:t>
                  </w:r>
                </w:p>
              </w:tc>
              <w:tc>
                <w:tcPr>
                  <w:tcW w:w="855" w:type="dxa"/>
                  <w:tcBorders>
                    <w:top w:val="single" w:sz="4" w:space="0" w:color="000000"/>
                    <w:left w:val="single" w:sz="4" w:space="0" w:color="000000"/>
                    <w:bottom w:val="single" w:sz="4" w:space="0" w:color="000000"/>
                    <w:right w:val="single" w:sz="4" w:space="0" w:color="000000"/>
                  </w:tcBorders>
                  <w:hideMark/>
                </w:tcPr>
                <w:p w14:paraId="72D8D92C" w14:textId="77777777" w:rsidR="0093335F" w:rsidRPr="00AF3D3D" w:rsidRDefault="0093335F">
                  <w:pPr>
                    <w:spacing w:line="276" w:lineRule="auto"/>
                    <w:ind w:hanging="2"/>
                    <w:jc w:val="right"/>
                    <w:rPr>
                      <w:sz w:val="18"/>
                      <w:szCs w:val="18"/>
                    </w:rPr>
                  </w:pPr>
                  <w:r w:rsidRPr="00AF3D3D">
                    <w:rPr>
                      <w:sz w:val="18"/>
                      <w:szCs w:val="18"/>
                    </w:rPr>
                    <w:t>750</w:t>
                  </w:r>
                </w:p>
              </w:tc>
            </w:tr>
            <w:tr w:rsidR="0093335F" w:rsidRPr="00AF3D3D" w14:paraId="1D854645" w14:textId="77777777">
              <w:trPr>
                <w:trHeight w:val="255"/>
              </w:trPr>
              <w:tc>
                <w:tcPr>
                  <w:tcW w:w="3295" w:type="dxa"/>
                  <w:tcBorders>
                    <w:top w:val="single" w:sz="4" w:space="0" w:color="000000"/>
                    <w:left w:val="single" w:sz="4" w:space="0" w:color="000000"/>
                    <w:bottom w:val="single" w:sz="4" w:space="0" w:color="000000"/>
                    <w:right w:val="single" w:sz="4" w:space="0" w:color="000000"/>
                  </w:tcBorders>
                  <w:hideMark/>
                </w:tcPr>
                <w:p w14:paraId="011D8B86" w14:textId="77777777" w:rsidR="0093335F" w:rsidRPr="00AF3D3D" w:rsidRDefault="0093335F">
                  <w:pPr>
                    <w:spacing w:line="276" w:lineRule="auto"/>
                    <w:ind w:hanging="2"/>
                    <w:rPr>
                      <w:sz w:val="18"/>
                      <w:szCs w:val="18"/>
                    </w:rPr>
                  </w:pPr>
                  <w:r w:rsidRPr="00AF3D3D">
                    <w:rPr>
                      <w:sz w:val="18"/>
                      <w:szCs w:val="18"/>
                    </w:rPr>
                    <w:t>Polo Quesada- San Carlos</w:t>
                  </w:r>
                </w:p>
              </w:tc>
              <w:tc>
                <w:tcPr>
                  <w:tcW w:w="851" w:type="dxa"/>
                  <w:tcBorders>
                    <w:top w:val="single" w:sz="4" w:space="0" w:color="000000"/>
                    <w:left w:val="single" w:sz="4" w:space="0" w:color="000000"/>
                    <w:bottom w:val="single" w:sz="4" w:space="0" w:color="000000"/>
                    <w:right w:val="single" w:sz="4" w:space="0" w:color="000000"/>
                  </w:tcBorders>
                  <w:hideMark/>
                </w:tcPr>
                <w:p w14:paraId="657E3373" w14:textId="77777777" w:rsidR="0093335F" w:rsidRPr="00AF3D3D" w:rsidRDefault="0093335F">
                  <w:pPr>
                    <w:spacing w:line="276" w:lineRule="auto"/>
                    <w:ind w:hanging="2"/>
                    <w:jc w:val="right"/>
                    <w:rPr>
                      <w:sz w:val="18"/>
                      <w:szCs w:val="18"/>
                    </w:rPr>
                  </w:pPr>
                  <w:r w:rsidRPr="00AF3D3D">
                    <w:rPr>
                      <w:sz w:val="18"/>
                      <w:szCs w:val="18"/>
                    </w:rPr>
                    <w:t>200</w:t>
                  </w:r>
                </w:p>
              </w:tc>
              <w:tc>
                <w:tcPr>
                  <w:tcW w:w="855" w:type="dxa"/>
                  <w:tcBorders>
                    <w:top w:val="single" w:sz="4" w:space="0" w:color="000000"/>
                    <w:left w:val="single" w:sz="4" w:space="0" w:color="000000"/>
                    <w:bottom w:val="single" w:sz="4" w:space="0" w:color="000000"/>
                    <w:right w:val="single" w:sz="4" w:space="0" w:color="000000"/>
                  </w:tcBorders>
                  <w:hideMark/>
                </w:tcPr>
                <w:p w14:paraId="35889D38" w14:textId="77777777" w:rsidR="0093335F" w:rsidRPr="00AF3D3D" w:rsidRDefault="0093335F">
                  <w:pPr>
                    <w:spacing w:line="276" w:lineRule="auto"/>
                    <w:ind w:hanging="2"/>
                    <w:jc w:val="right"/>
                    <w:rPr>
                      <w:sz w:val="18"/>
                      <w:szCs w:val="18"/>
                    </w:rPr>
                  </w:pPr>
                  <w:r w:rsidRPr="00AF3D3D">
                    <w:rPr>
                      <w:sz w:val="18"/>
                      <w:szCs w:val="18"/>
                    </w:rPr>
                    <w:t>200</w:t>
                  </w:r>
                </w:p>
              </w:tc>
              <w:tc>
                <w:tcPr>
                  <w:tcW w:w="855" w:type="dxa"/>
                  <w:tcBorders>
                    <w:top w:val="single" w:sz="4" w:space="0" w:color="000000"/>
                    <w:left w:val="single" w:sz="4" w:space="0" w:color="000000"/>
                    <w:bottom w:val="single" w:sz="4" w:space="0" w:color="000000"/>
                    <w:right w:val="single" w:sz="4" w:space="0" w:color="000000"/>
                  </w:tcBorders>
                  <w:hideMark/>
                </w:tcPr>
                <w:p w14:paraId="55043580" w14:textId="77777777" w:rsidR="0093335F" w:rsidRPr="00AF3D3D" w:rsidRDefault="0093335F">
                  <w:pPr>
                    <w:spacing w:line="276" w:lineRule="auto"/>
                    <w:ind w:hanging="2"/>
                    <w:jc w:val="right"/>
                    <w:rPr>
                      <w:sz w:val="18"/>
                      <w:szCs w:val="18"/>
                    </w:rPr>
                  </w:pPr>
                  <w:r w:rsidRPr="00AF3D3D">
                    <w:rPr>
                      <w:sz w:val="18"/>
                      <w:szCs w:val="18"/>
                    </w:rPr>
                    <w:t>200</w:t>
                  </w:r>
                </w:p>
              </w:tc>
            </w:tr>
            <w:tr w:rsidR="0093335F" w:rsidRPr="00AF3D3D" w14:paraId="6B5E0762" w14:textId="77777777">
              <w:trPr>
                <w:trHeight w:val="130"/>
              </w:trPr>
              <w:tc>
                <w:tcPr>
                  <w:tcW w:w="3295" w:type="dxa"/>
                  <w:tcBorders>
                    <w:top w:val="single" w:sz="4" w:space="0" w:color="000000"/>
                    <w:left w:val="single" w:sz="4" w:space="0" w:color="000000"/>
                    <w:bottom w:val="single" w:sz="4" w:space="0" w:color="000000"/>
                    <w:right w:val="single" w:sz="4" w:space="0" w:color="000000"/>
                  </w:tcBorders>
                  <w:hideMark/>
                </w:tcPr>
                <w:p w14:paraId="1CE58595" w14:textId="77777777" w:rsidR="0093335F" w:rsidRPr="00AF3D3D" w:rsidRDefault="0093335F">
                  <w:pPr>
                    <w:spacing w:line="276" w:lineRule="auto"/>
                    <w:ind w:hanging="2"/>
                    <w:rPr>
                      <w:sz w:val="18"/>
                      <w:szCs w:val="18"/>
                    </w:rPr>
                  </w:pPr>
                  <w:r w:rsidRPr="00AF3D3D">
                    <w:rPr>
                      <w:sz w:val="18"/>
                      <w:szCs w:val="18"/>
                    </w:rPr>
                    <w:t>Polo Caribe Limón Cahuita</w:t>
                  </w:r>
                </w:p>
              </w:tc>
              <w:tc>
                <w:tcPr>
                  <w:tcW w:w="851" w:type="dxa"/>
                  <w:tcBorders>
                    <w:top w:val="single" w:sz="4" w:space="0" w:color="000000"/>
                    <w:left w:val="single" w:sz="4" w:space="0" w:color="000000"/>
                    <w:bottom w:val="single" w:sz="4" w:space="0" w:color="000000"/>
                    <w:right w:val="single" w:sz="4" w:space="0" w:color="000000"/>
                  </w:tcBorders>
                  <w:hideMark/>
                </w:tcPr>
                <w:p w14:paraId="2C4267AB" w14:textId="77777777" w:rsidR="0093335F" w:rsidRPr="00AF3D3D" w:rsidRDefault="0093335F">
                  <w:pPr>
                    <w:spacing w:line="276" w:lineRule="auto"/>
                    <w:ind w:hanging="2"/>
                    <w:jc w:val="right"/>
                    <w:rPr>
                      <w:sz w:val="18"/>
                      <w:szCs w:val="18"/>
                    </w:rPr>
                  </w:pPr>
                  <w:r w:rsidRPr="00AF3D3D">
                    <w:rPr>
                      <w:sz w:val="18"/>
                      <w:szCs w:val="18"/>
                    </w:rPr>
                    <w:t>200</w:t>
                  </w:r>
                </w:p>
              </w:tc>
              <w:tc>
                <w:tcPr>
                  <w:tcW w:w="855" w:type="dxa"/>
                  <w:tcBorders>
                    <w:top w:val="single" w:sz="4" w:space="0" w:color="000000"/>
                    <w:left w:val="single" w:sz="4" w:space="0" w:color="000000"/>
                    <w:bottom w:val="single" w:sz="4" w:space="0" w:color="000000"/>
                    <w:right w:val="single" w:sz="4" w:space="0" w:color="000000"/>
                  </w:tcBorders>
                  <w:hideMark/>
                </w:tcPr>
                <w:p w14:paraId="0A8FC9FD" w14:textId="77777777" w:rsidR="0093335F" w:rsidRPr="00AF3D3D" w:rsidRDefault="0093335F">
                  <w:pPr>
                    <w:spacing w:line="276" w:lineRule="auto"/>
                    <w:ind w:hanging="2"/>
                    <w:jc w:val="right"/>
                    <w:rPr>
                      <w:sz w:val="18"/>
                      <w:szCs w:val="18"/>
                    </w:rPr>
                  </w:pPr>
                  <w:r w:rsidRPr="00AF3D3D">
                    <w:rPr>
                      <w:sz w:val="18"/>
                      <w:szCs w:val="18"/>
                    </w:rPr>
                    <w:t>200</w:t>
                  </w:r>
                </w:p>
              </w:tc>
              <w:tc>
                <w:tcPr>
                  <w:tcW w:w="855" w:type="dxa"/>
                  <w:tcBorders>
                    <w:top w:val="single" w:sz="4" w:space="0" w:color="000000"/>
                    <w:left w:val="single" w:sz="4" w:space="0" w:color="000000"/>
                    <w:bottom w:val="single" w:sz="4" w:space="0" w:color="000000"/>
                    <w:right w:val="single" w:sz="4" w:space="0" w:color="000000"/>
                  </w:tcBorders>
                  <w:hideMark/>
                </w:tcPr>
                <w:p w14:paraId="4944B199" w14:textId="77777777" w:rsidR="0093335F" w:rsidRPr="00AF3D3D" w:rsidRDefault="0093335F">
                  <w:pPr>
                    <w:spacing w:line="276" w:lineRule="auto"/>
                    <w:ind w:hanging="2"/>
                    <w:jc w:val="right"/>
                    <w:rPr>
                      <w:sz w:val="18"/>
                      <w:szCs w:val="18"/>
                    </w:rPr>
                  </w:pPr>
                  <w:r w:rsidRPr="00AF3D3D">
                    <w:rPr>
                      <w:sz w:val="18"/>
                      <w:szCs w:val="18"/>
                    </w:rPr>
                    <w:t>200</w:t>
                  </w:r>
                </w:p>
              </w:tc>
            </w:tr>
            <w:tr w:rsidR="0093335F" w:rsidRPr="00AF3D3D" w14:paraId="72607302" w14:textId="77777777">
              <w:trPr>
                <w:trHeight w:val="162"/>
              </w:trPr>
              <w:tc>
                <w:tcPr>
                  <w:tcW w:w="3295" w:type="dxa"/>
                  <w:tcBorders>
                    <w:top w:val="single" w:sz="4" w:space="0" w:color="000000"/>
                    <w:left w:val="single" w:sz="4" w:space="0" w:color="000000"/>
                    <w:bottom w:val="single" w:sz="4" w:space="0" w:color="000000"/>
                    <w:right w:val="single" w:sz="4" w:space="0" w:color="000000"/>
                  </w:tcBorders>
                  <w:hideMark/>
                </w:tcPr>
                <w:p w14:paraId="114E1B69" w14:textId="77777777" w:rsidR="0093335F" w:rsidRPr="00AF3D3D" w:rsidRDefault="0093335F">
                  <w:pPr>
                    <w:spacing w:line="276" w:lineRule="auto"/>
                    <w:ind w:hanging="2"/>
                    <w:rPr>
                      <w:sz w:val="18"/>
                      <w:szCs w:val="18"/>
                    </w:rPr>
                  </w:pPr>
                  <w:r w:rsidRPr="00AF3D3D">
                    <w:rPr>
                      <w:sz w:val="18"/>
                      <w:szCs w:val="18"/>
                    </w:rPr>
                    <w:t xml:space="preserve">Polo San Isidro- Buenos Aires </w:t>
                  </w:r>
                </w:p>
              </w:tc>
              <w:tc>
                <w:tcPr>
                  <w:tcW w:w="851" w:type="dxa"/>
                  <w:tcBorders>
                    <w:top w:val="single" w:sz="4" w:space="0" w:color="000000"/>
                    <w:left w:val="single" w:sz="4" w:space="0" w:color="000000"/>
                    <w:bottom w:val="single" w:sz="4" w:space="0" w:color="000000"/>
                    <w:right w:val="single" w:sz="4" w:space="0" w:color="000000"/>
                  </w:tcBorders>
                  <w:hideMark/>
                </w:tcPr>
                <w:p w14:paraId="7C7E58B1" w14:textId="77777777" w:rsidR="0093335F" w:rsidRPr="00AF3D3D" w:rsidRDefault="0093335F">
                  <w:pPr>
                    <w:spacing w:line="276" w:lineRule="auto"/>
                    <w:ind w:hanging="2"/>
                    <w:jc w:val="right"/>
                    <w:rPr>
                      <w:sz w:val="18"/>
                      <w:szCs w:val="18"/>
                    </w:rPr>
                  </w:pPr>
                  <w:r w:rsidRPr="00AF3D3D">
                    <w:rPr>
                      <w:sz w:val="18"/>
                      <w:szCs w:val="18"/>
                    </w:rPr>
                    <w:t>1400</w:t>
                  </w:r>
                </w:p>
              </w:tc>
              <w:tc>
                <w:tcPr>
                  <w:tcW w:w="855" w:type="dxa"/>
                  <w:tcBorders>
                    <w:top w:val="single" w:sz="4" w:space="0" w:color="000000"/>
                    <w:left w:val="single" w:sz="4" w:space="0" w:color="000000"/>
                    <w:bottom w:val="single" w:sz="4" w:space="0" w:color="000000"/>
                    <w:right w:val="single" w:sz="4" w:space="0" w:color="000000"/>
                  </w:tcBorders>
                  <w:hideMark/>
                </w:tcPr>
                <w:p w14:paraId="161D7E6E" w14:textId="77777777" w:rsidR="0093335F" w:rsidRPr="00AF3D3D" w:rsidRDefault="0093335F">
                  <w:pPr>
                    <w:spacing w:line="276" w:lineRule="auto"/>
                    <w:ind w:hanging="2"/>
                    <w:jc w:val="right"/>
                    <w:rPr>
                      <w:sz w:val="18"/>
                      <w:szCs w:val="18"/>
                    </w:rPr>
                  </w:pPr>
                  <w:r w:rsidRPr="00AF3D3D">
                    <w:rPr>
                      <w:sz w:val="18"/>
                      <w:szCs w:val="18"/>
                    </w:rPr>
                    <w:t>1400</w:t>
                  </w:r>
                </w:p>
              </w:tc>
              <w:tc>
                <w:tcPr>
                  <w:tcW w:w="855" w:type="dxa"/>
                  <w:tcBorders>
                    <w:top w:val="single" w:sz="4" w:space="0" w:color="000000"/>
                    <w:left w:val="single" w:sz="4" w:space="0" w:color="000000"/>
                    <w:bottom w:val="single" w:sz="4" w:space="0" w:color="000000"/>
                    <w:right w:val="single" w:sz="4" w:space="0" w:color="000000"/>
                  </w:tcBorders>
                  <w:hideMark/>
                </w:tcPr>
                <w:p w14:paraId="04880CD1" w14:textId="77777777" w:rsidR="0093335F" w:rsidRPr="00AF3D3D" w:rsidRDefault="0093335F">
                  <w:pPr>
                    <w:spacing w:line="276" w:lineRule="auto"/>
                    <w:ind w:hanging="2"/>
                    <w:jc w:val="right"/>
                    <w:rPr>
                      <w:sz w:val="18"/>
                      <w:szCs w:val="18"/>
                    </w:rPr>
                  </w:pPr>
                  <w:r w:rsidRPr="00AF3D3D">
                    <w:rPr>
                      <w:sz w:val="18"/>
                      <w:szCs w:val="18"/>
                    </w:rPr>
                    <w:t>1400</w:t>
                  </w:r>
                </w:p>
              </w:tc>
            </w:tr>
            <w:tr w:rsidR="0093335F" w:rsidRPr="00AF3D3D" w14:paraId="4A91EA78" w14:textId="77777777">
              <w:trPr>
                <w:trHeight w:val="194"/>
              </w:trPr>
              <w:tc>
                <w:tcPr>
                  <w:tcW w:w="3295" w:type="dxa"/>
                  <w:tcBorders>
                    <w:top w:val="single" w:sz="4" w:space="0" w:color="000000"/>
                    <w:left w:val="single" w:sz="4" w:space="0" w:color="000000"/>
                    <w:bottom w:val="single" w:sz="4" w:space="0" w:color="000000"/>
                    <w:right w:val="single" w:sz="4" w:space="0" w:color="000000"/>
                  </w:tcBorders>
                  <w:hideMark/>
                </w:tcPr>
                <w:p w14:paraId="7928FFB2" w14:textId="77777777" w:rsidR="0093335F" w:rsidRPr="00AF3D3D" w:rsidRDefault="0093335F">
                  <w:pPr>
                    <w:spacing w:line="276" w:lineRule="auto"/>
                    <w:ind w:hanging="2"/>
                    <w:rPr>
                      <w:sz w:val="18"/>
                      <w:szCs w:val="18"/>
                    </w:rPr>
                  </w:pPr>
                  <w:r w:rsidRPr="00AF3D3D">
                    <w:rPr>
                      <w:sz w:val="18"/>
                      <w:szCs w:val="18"/>
                    </w:rPr>
                    <w:t>Polo Golfito- Golfo Dulce</w:t>
                  </w:r>
                </w:p>
              </w:tc>
              <w:tc>
                <w:tcPr>
                  <w:tcW w:w="851" w:type="dxa"/>
                  <w:tcBorders>
                    <w:top w:val="single" w:sz="4" w:space="0" w:color="000000"/>
                    <w:left w:val="single" w:sz="4" w:space="0" w:color="000000"/>
                    <w:bottom w:val="single" w:sz="4" w:space="0" w:color="000000"/>
                    <w:right w:val="single" w:sz="4" w:space="0" w:color="000000"/>
                  </w:tcBorders>
                  <w:hideMark/>
                </w:tcPr>
                <w:p w14:paraId="34E64620" w14:textId="77777777" w:rsidR="0093335F" w:rsidRPr="00AF3D3D" w:rsidRDefault="0093335F">
                  <w:pPr>
                    <w:spacing w:line="276" w:lineRule="auto"/>
                    <w:ind w:hanging="2"/>
                    <w:jc w:val="right"/>
                    <w:rPr>
                      <w:sz w:val="18"/>
                      <w:szCs w:val="18"/>
                    </w:rPr>
                  </w:pPr>
                  <w:r w:rsidRPr="00AF3D3D">
                    <w:rPr>
                      <w:sz w:val="18"/>
                      <w:szCs w:val="18"/>
                    </w:rPr>
                    <w:t>100</w:t>
                  </w:r>
                </w:p>
              </w:tc>
              <w:tc>
                <w:tcPr>
                  <w:tcW w:w="855" w:type="dxa"/>
                  <w:tcBorders>
                    <w:top w:val="single" w:sz="4" w:space="0" w:color="000000"/>
                    <w:left w:val="single" w:sz="4" w:space="0" w:color="000000"/>
                    <w:bottom w:val="single" w:sz="4" w:space="0" w:color="000000"/>
                    <w:right w:val="single" w:sz="4" w:space="0" w:color="000000"/>
                  </w:tcBorders>
                  <w:hideMark/>
                </w:tcPr>
                <w:p w14:paraId="011D1A36" w14:textId="77777777" w:rsidR="0093335F" w:rsidRPr="00AF3D3D" w:rsidRDefault="0093335F">
                  <w:pPr>
                    <w:spacing w:line="276" w:lineRule="auto"/>
                    <w:ind w:hanging="2"/>
                    <w:jc w:val="right"/>
                    <w:rPr>
                      <w:sz w:val="18"/>
                      <w:szCs w:val="18"/>
                    </w:rPr>
                  </w:pPr>
                  <w:r w:rsidRPr="00AF3D3D">
                    <w:rPr>
                      <w:sz w:val="18"/>
                      <w:szCs w:val="18"/>
                    </w:rPr>
                    <w:t>100</w:t>
                  </w:r>
                </w:p>
              </w:tc>
              <w:tc>
                <w:tcPr>
                  <w:tcW w:w="855" w:type="dxa"/>
                  <w:tcBorders>
                    <w:top w:val="single" w:sz="4" w:space="0" w:color="000000"/>
                    <w:left w:val="single" w:sz="4" w:space="0" w:color="000000"/>
                    <w:bottom w:val="single" w:sz="4" w:space="0" w:color="000000"/>
                    <w:right w:val="single" w:sz="4" w:space="0" w:color="000000"/>
                  </w:tcBorders>
                  <w:hideMark/>
                </w:tcPr>
                <w:p w14:paraId="54834243" w14:textId="77777777" w:rsidR="0093335F" w:rsidRPr="00AF3D3D" w:rsidRDefault="0093335F">
                  <w:pPr>
                    <w:spacing w:line="276" w:lineRule="auto"/>
                    <w:ind w:hanging="2"/>
                    <w:jc w:val="right"/>
                    <w:rPr>
                      <w:sz w:val="18"/>
                      <w:szCs w:val="18"/>
                    </w:rPr>
                  </w:pPr>
                  <w:r w:rsidRPr="00AF3D3D">
                    <w:rPr>
                      <w:sz w:val="18"/>
                      <w:szCs w:val="18"/>
                    </w:rPr>
                    <w:t>100</w:t>
                  </w:r>
                </w:p>
              </w:tc>
            </w:tr>
            <w:tr w:rsidR="0093335F" w:rsidRPr="00AF3D3D" w14:paraId="0E7801B5" w14:textId="77777777">
              <w:trPr>
                <w:trHeight w:val="84"/>
              </w:trPr>
              <w:tc>
                <w:tcPr>
                  <w:tcW w:w="3295" w:type="dxa"/>
                  <w:tcBorders>
                    <w:top w:val="single" w:sz="4" w:space="0" w:color="000000"/>
                    <w:left w:val="single" w:sz="4" w:space="0" w:color="000000"/>
                    <w:bottom w:val="single" w:sz="4" w:space="0" w:color="000000"/>
                    <w:right w:val="single" w:sz="4" w:space="0" w:color="000000"/>
                  </w:tcBorders>
                  <w:hideMark/>
                </w:tcPr>
                <w:p w14:paraId="5ADCD2A3" w14:textId="77777777" w:rsidR="0093335F" w:rsidRPr="00AF3D3D" w:rsidRDefault="0093335F">
                  <w:pPr>
                    <w:spacing w:line="276" w:lineRule="auto"/>
                    <w:ind w:hanging="2"/>
                    <w:rPr>
                      <w:sz w:val="18"/>
                      <w:szCs w:val="18"/>
                    </w:rPr>
                  </w:pPr>
                  <w:r w:rsidRPr="00AF3D3D">
                    <w:rPr>
                      <w:sz w:val="18"/>
                      <w:szCs w:val="18"/>
                    </w:rPr>
                    <w:lastRenderedPageBreak/>
                    <w:t xml:space="preserve">Polo Gran Área Metropolitana </w:t>
                  </w:r>
                </w:p>
              </w:tc>
              <w:tc>
                <w:tcPr>
                  <w:tcW w:w="851" w:type="dxa"/>
                  <w:tcBorders>
                    <w:top w:val="single" w:sz="4" w:space="0" w:color="000000"/>
                    <w:left w:val="single" w:sz="4" w:space="0" w:color="000000"/>
                    <w:bottom w:val="single" w:sz="4" w:space="0" w:color="000000"/>
                    <w:right w:val="single" w:sz="4" w:space="0" w:color="000000"/>
                  </w:tcBorders>
                  <w:hideMark/>
                </w:tcPr>
                <w:p w14:paraId="64899745" w14:textId="77777777" w:rsidR="0093335F" w:rsidRPr="00AF3D3D" w:rsidRDefault="0093335F">
                  <w:pPr>
                    <w:spacing w:line="276" w:lineRule="auto"/>
                    <w:ind w:hanging="2"/>
                    <w:jc w:val="right"/>
                    <w:rPr>
                      <w:sz w:val="18"/>
                      <w:szCs w:val="18"/>
                    </w:rPr>
                  </w:pPr>
                  <w:r w:rsidRPr="00AF3D3D">
                    <w:rPr>
                      <w:sz w:val="18"/>
                      <w:szCs w:val="18"/>
                    </w:rPr>
                    <w:t>200</w:t>
                  </w:r>
                </w:p>
              </w:tc>
              <w:tc>
                <w:tcPr>
                  <w:tcW w:w="855" w:type="dxa"/>
                  <w:tcBorders>
                    <w:top w:val="single" w:sz="4" w:space="0" w:color="000000"/>
                    <w:left w:val="single" w:sz="4" w:space="0" w:color="000000"/>
                    <w:bottom w:val="single" w:sz="4" w:space="0" w:color="000000"/>
                    <w:right w:val="single" w:sz="4" w:space="0" w:color="000000"/>
                  </w:tcBorders>
                  <w:hideMark/>
                </w:tcPr>
                <w:p w14:paraId="0D7D2D07" w14:textId="77777777" w:rsidR="0093335F" w:rsidRPr="00AF3D3D" w:rsidRDefault="0093335F">
                  <w:pPr>
                    <w:spacing w:line="276" w:lineRule="auto"/>
                    <w:ind w:hanging="2"/>
                    <w:jc w:val="right"/>
                    <w:rPr>
                      <w:sz w:val="18"/>
                      <w:szCs w:val="18"/>
                    </w:rPr>
                  </w:pPr>
                  <w:r w:rsidRPr="00AF3D3D">
                    <w:rPr>
                      <w:sz w:val="18"/>
                      <w:szCs w:val="18"/>
                    </w:rPr>
                    <w:t>200</w:t>
                  </w:r>
                </w:p>
              </w:tc>
              <w:tc>
                <w:tcPr>
                  <w:tcW w:w="855" w:type="dxa"/>
                  <w:tcBorders>
                    <w:top w:val="single" w:sz="4" w:space="0" w:color="000000"/>
                    <w:left w:val="single" w:sz="4" w:space="0" w:color="000000"/>
                    <w:bottom w:val="single" w:sz="4" w:space="0" w:color="000000"/>
                    <w:right w:val="single" w:sz="4" w:space="0" w:color="000000"/>
                  </w:tcBorders>
                  <w:hideMark/>
                </w:tcPr>
                <w:p w14:paraId="16351BCB" w14:textId="77777777" w:rsidR="0093335F" w:rsidRPr="00AF3D3D" w:rsidRDefault="0093335F">
                  <w:pPr>
                    <w:spacing w:line="276" w:lineRule="auto"/>
                    <w:ind w:hanging="2"/>
                    <w:jc w:val="right"/>
                    <w:rPr>
                      <w:sz w:val="18"/>
                      <w:szCs w:val="18"/>
                    </w:rPr>
                  </w:pPr>
                  <w:r w:rsidRPr="00AF3D3D">
                    <w:rPr>
                      <w:sz w:val="18"/>
                      <w:szCs w:val="18"/>
                    </w:rPr>
                    <w:t>200</w:t>
                  </w:r>
                </w:p>
              </w:tc>
            </w:tr>
            <w:tr w:rsidR="0093335F" w:rsidRPr="00AF3D3D" w14:paraId="40EF4F73" w14:textId="77777777">
              <w:trPr>
                <w:trHeight w:val="212"/>
              </w:trPr>
              <w:tc>
                <w:tcPr>
                  <w:tcW w:w="3295" w:type="dxa"/>
                  <w:tcBorders>
                    <w:top w:val="single" w:sz="4" w:space="0" w:color="000000"/>
                    <w:left w:val="single" w:sz="4" w:space="0" w:color="000000"/>
                    <w:bottom w:val="single" w:sz="4" w:space="0" w:color="000000"/>
                    <w:right w:val="single" w:sz="4" w:space="0" w:color="000000"/>
                  </w:tcBorders>
                  <w:hideMark/>
                </w:tcPr>
                <w:p w14:paraId="2CE630C1" w14:textId="77777777" w:rsidR="0093335F" w:rsidRPr="00AF3D3D" w:rsidRDefault="0093335F">
                  <w:pPr>
                    <w:spacing w:line="276" w:lineRule="auto"/>
                    <w:ind w:hanging="2"/>
                    <w:rPr>
                      <w:b/>
                      <w:sz w:val="18"/>
                      <w:szCs w:val="18"/>
                    </w:rPr>
                  </w:pPr>
                  <w:r w:rsidRPr="00AF3D3D">
                    <w:rPr>
                      <w:b/>
                      <w:sz w:val="18"/>
                      <w:szCs w:val="18"/>
                    </w:rPr>
                    <w:t xml:space="preserve">Total, Anual </w:t>
                  </w:r>
                </w:p>
              </w:tc>
              <w:tc>
                <w:tcPr>
                  <w:tcW w:w="851" w:type="dxa"/>
                  <w:tcBorders>
                    <w:top w:val="single" w:sz="4" w:space="0" w:color="000000"/>
                    <w:left w:val="single" w:sz="4" w:space="0" w:color="000000"/>
                    <w:bottom w:val="single" w:sz="4" w:space="0" w:color="000000"/>
                    <w:right w:val="single" w:sz="4" w:space="0" w:color="000000"/>
                  </w:tcBorders>
                  <w:hideMark/>
                </w:tcPr>
                <w:p w14:paraId="15E93834" w14:textId="77777777" w:rsidR="0093335F" w:rsidRPr="00AF3D3D" w:rsidRDefault="0093335F">
                  <w:pPr>
                    <w:spacing w:line="276" w:lineRule="auto"/>
                    <w:ind w:hanging="2"/>
                    <w:jc w:val="right"/>
                    <w:rPr>
                      <w:b/>
                      <w:sz w:val="18"/>
                      <w:szCs w:val="18"/>
                    </w:rPr>
                  </w:pPr>
                  <w:r w:rsidRPr="00AF3D3D">
                    <w:rPr>
                      <w:b/>
                      <w:sz w:val="18"/>
                      <w:szCs w:val="18"/>
                    </w:rPr>
                    <w:t>4250</w:t>
                  </w:r>
                </w:p>
              </w:tc>
              <w:tc>
                <w:tcPr>
                  <w:tcW w:w="855" w:type="dxa"/>
                  <w:tcBorders>
                    <w:top w:val="single" w:sz="4" w:space="0" w:color="000000"/>
                    <w:left w:val="single" w:sz="4" w:space="0" w:color="000000"/>
                    <w:bottom w:val="single" w:sz="4" w:space="0" w:color="000000"/>
                    <w:right w:val="single" w:sz="4" w:space="0" w:color="000000"/>
                  </w:tcBorders>
                  <w:hideMark/>
                </w:tcPr>
                <w:p w14:paraId="2F1DDF6F" w14:textId="77777777" w:rsidR="0093335F" w:rsidRPr="00AF3D3D" w:rsidRDefault="0093335F">
                  <w:pPr>
                    <w:spacing w:line="276" w:lineRule="auto"/>
                    <w:ind w:hanging="2"/>
                    <w:jc w:val="right"/>
                    <w:rPr>
                      <w:b/>
                      <w:sz w:val="18"/>
                      <w:szCs w:val="18"/>
                    </w:rPr>
                  </w:pPr>
                  <w:r w:rsidRPr="00AF3D3D">
                    <w:rPr>
                      <w:b/>
                      <w:sz w:val="18"/>
                      <w:szCs w:val="18"/>
                    </w:rPr>
                    <w:t>4250</w:t>
                  </w:r>
                </w:p>
              </w:tc>
              <w:tc>
                <w:tcPr>
                  <w:tcW w:w="855" w:type="dxa"/>
                  <w:tcBorders>
                    <w:top w:val="single" w:sz="4" w:space="0" w:color="000000"/>
                    <w:left w:val="single" w:sz="4" w:space="0" w:color="000000"/>
                    <w:bottom w:val="single" w:sz="4" w:space="0" w:color="000000"/>
                    <w:right w:val="single" w:sz="4" w:space="0" w:color="000000"/>
                  </w:tcBorders>
                  <w:hideMark/>
                </w:tcPr>
                <w:p w14:paraId="2811762C" w14:textId="77777777" w:rsidR="0093335F" w:rsidRPr="00AF3D3D" w:rsidRDefault="0093335F">
                  <w:pPr>
                    <w:spacing w:line="276" w:lineRule="auto"/>
                    <w:ind w:hanging="2"/>
                    <w:jc w:val="right"/>
                    <w:rPr>
                      <w:b/>
                      <w:sz w:val="18"/>
                      <w:szCs w:val="18"/>
                    </w:rPr>
                  </w:pPr>
                  <w:r w:rsidRPr="00AF3D3D">
                    <w:rPr>
                      <w:b/>
                      <w:sz w:val="18"/>
                      <w:szCs w:val="18"/>
                    </w:rPr>
                    <w:t>4250</w:t>
                  </w:r>
                </w:p>
              </w:tc>
            </w:tr>
          </w:tbl>
          <w:p w14:paraId="37C7C3F9" w14:textId="77777777" w:rsidR="0093335F" w:rsidRPr="00AF3D3D" w:rsidRDefault="0093335F">
            <w:pPr>
              <w:spacing w:line="276" w:lineRule="auto"/>
              <w:ind w:hanging="2"/>
              <w:rPr>
                <w:sz w:val="18"/>
                <w:szCs w:val="18"/>
              </w:rPr>
            </w:pPr>
          </w:p>
        </w:tc>
      </w:tr>
      <w:tr w:rsidR="0093335F" w:rsidRPr="00AF3D3D" w14:paraId="23F280D0" w14:textId="77777777" w:rsidTr="0093335F">
        <w:trPr>
          <w:trHeight w:val="415"/>
        </w:trPr>
        <w:tc>
          <w:tcPr>
            <w:tcW w:w="2670" w:type="dxa"/>
            <w:gridSpan w:val="2"/>
            <w:tcBorders>
              <w:top w:val="single" w:sz="8" w:space="0" w:color="000000"/>
              <w:left w:val="single" w:sz="8" w:space="0" w:color="000000"/>
              <w:bottom w:val="single" w:sz="8" w:space="0" w:color="000000"/>
              <w:right w:val="single" w:sz="8" w:space="0" w:color="000000"/>
            </w:tcBorders>
            <w:hideMark/>
          </w:tcPr>
          <w:p w14:paraId="2FA211B5" w14:textId="77777777" w:rsidR="0093335F" w:rsidRPr="00AF3D3D" w:rsidRDefault="0093335F">
            <w:pPr>
              <w:spacing w:line="276" w:lineRule="auto"/>
              <w:ind w:hanging="2"/>
              <w:rPr>
                <w:sz w:val="18"/>
                <w:szCs w:val="18"/>
              </w:rPr>
            </w:pPr>
            <w:r w:rsidRPr="00AF3D3D">
              <w:rPr>
                <w:sz w:val="18"/>
                <w:szCs w:val="18"/>
              </w:rPr>
              <w:lastRenderedPageBreak/>
              <w:t>Frecuencia de evaluación y seguimiento</w:t>
            </w:r>
          </w:p>
        </w:tc>
        <w:tc>
          <w:tcPr>
            <w:tcW w:w="6405" w:type="dxa"/>
            <w:tcBorders>
              <w:top w:val="single" w:sz="8" w:space="0" w:color="000000"/>
              <w:left w:val="single" w:sz="8" w:space="0" w:color="000000"/>
              <w:bottom w:val="single" w:sz="8" w:space="0" w:color="000000"/>
              <w:right w:val="single" w:sz="8" w:space="0" w:color="000000"/>
            </w:tcBorders>
            <w:hideMark/>
          </w:tcPr>
          <w:p w14:paraId="778E2A1D" w14:textId="77777777" w:rsidR="0093335F" w:rsidRPr="00AF3D3D" w:rsidRDefault="0093335F">
            <w:pPr>
              <w:spacing w:before="103" w:line="276" w:lineRule="auto"/>
              <w:ind w:hanging="2"/>
              <w:rPr>
                <w:sz w:val="18"/>
                <w:szCs w:val="18"/>
              </w:rPr>
            </w:pPr>
            <w:r w:rsidRPr="00AF3D3D">
              <w:rPr>
                <w:sz w:val="18"/>
                <w:szCs w:val="18"/>
              </w:rPr>
              <w:t xml:space="preserve">Anual </w:t>
            </w:r>
          </w:p>
        </w:tc>
      </w:tr>
      <w:tr w:rsidR="0093335F" w:rsidRPr="00AF3D3D" w14:paraId="71B6ED06" w14:textId="77777777" w:rsidTr="0093335F">
        <w:trPr>
          <w:trHeight w:val="415"/>
        </w:trPr>
        <w:tc>
          <w:tcPr>
            <w:tcW w:w="2670" w:type="dxa"/>
            <w:gridSpan w:val="2"/>
            <w:tcBorders>
              <w:top w:val="single" w:sz="8" w:space="0" w:color="000000"/>
              <w:left w:val="single" w:sz="8" w:space="0" w:color="000000"/>
              <w:bottom w:val="single" w:sz="8" w:space="0" w:color="000000"/>
              <w:right w:val="single" w:sz="8" w:space="0" w:color="000000"/>
            </w:tcBorders>
            <w:hideMark/>
          </w:tcPr>
          <w:p w14:paraId="29448328" w14:textId="77777777" w:rsidR="0093335F" w:rsidRPr="00AF3D3D" w:rsidRDefault="0093335F">
            <w:pPr>
              <w:spacing w:line="276" w:lineRule="auto"/>
              <w:ind w:hanging="2"/>
              <w:rPr>
                <w:sz w:val="18"/>
                <w:szCs w:val="18"/>
              </w:rPr>
            </w:pPr>
            <w:r w:rsidRPr="00AF3D3D">
              <w:rPr>
                <w:sz w:val="18"/>
                <w:szCs w:val="18"/>
              </w:rPr>
              <w:t>Fuente de información</w:t>
            </w:r>
          </w:p>
        </w:tc>
        <w:tc>
          <w:tcPr>
            <w:tcW w:w="6405" w:type="dxa"/>
            <w:tcBorders>
              <w:top w:val="single" w:sz="8" w:space="0" w:color="000000"/>
              <w:left w:val="single" w:sz="8" w:space="0" w:color="000000"/>
              <w:bottom w:val="single" w:sz="8" w:space="0" w:color="000000"/>
              <w:right w:val="single" w:sz="8" w:space="0" w:color="000000"/>
            </w:tcBorders>
            <w:hideMark/>
          </w:tcPr>
          <w:p w14:paraId="446855F8" w14:textId="77777777" w:rsidR="0093335F" w:rsidRPr="00AF3D3D" w:rsidRDefault="0093335F">
            <w:pPr>
              <w:spacing w:before="103" w:line="276" w:lineRule="auto"/>
              <w:ind w:right="1263" w:hanging="2"/>
              <w:rPr>
                <w:sz w:val="18"/>
                <w:szCs w:val="18"/>
              </w:rPr>
            </w:pPr>
            <w:r w:rsidRPr="00AF3D3D">
              <w:rPr>
                <w:sz w:val="18"/>
                <w:szCs w:val="18"/>
              </w:rPr>
              <w:t>MTSS: Dirección de Economía Social Solidaria, PRONAMYPE, Unidad Técnica de Apoyo (UTA)</w:t>
            </w:r>
          </w:p>
        </w:tc>
      </w:tr>
      <w:tr w:rsidR="0093335F" w:rsidRPr="00AF3D3D" w14:paraId="4EFC4491" w14:textId="77777777" w:rsidTr="0093335F">
        <w:trPr>
          <w:trHeight w:val="415"/>
        </w:trPr>
        <w:tc>
          <w:tcPr>
            <w:tcW w:w="2670" w:type="dxa"/>
            <w:gridSpan w:val="2"/>
            <w:tcBorders>
              <w:top w:val="single" w:sz="8" w:space="0" w:color="000000"/>
              <w:left w:val="single" w:sz="8" w:space="0" w:color="000000"/>
              <w:bottom w:val="single" w:sz="8" w:space="0" w:color="000000"/>
              <w:right w:val="single" w:sz="8" w:space="0" w:color="000000"/>
            </w:tcBorders>
            <w:hideMark/>
          </w:tcPr>
          <w:p w14:paraId="11AFE888" w14:textId="77777777" w:rsidR="0093335F" w:rsidRPr="00AF3D3D" w:rsidRDefault="0093335F">
            <w:pPr>
              <w:spacing w:line="276" w:lineRule="auto"/>
              <w:ind w:hanging="2"/>
              <w:rPr>
                <w:sz w:val="18"/>
                <w:szCs w:val="18"/>
              </w:rPr>
            </w:pPr>
            <w:r w:rsidRPr="00AF3D3D">
              <w:rPr>
                <w:sz w:val="18"/>
                <w:szCs w:val="18"/>
              </w:rPr>
              <w:t>Clasificación</w:t>
            </w:r>
          </w:p>
        </w:tc>
        <w:tc>
          <w:tcPr>
            <w:tcW w:w="6405" w:type="dxa"/>
            <w:tcBorders>
              <w:top w:val="single" w:sz="8" w:space="0" w:color="000000"/>
              <w:left w:val="single" w:sz="8" w:space="0" w:color="000000"/>
              <w:bottom w:val="single" w:sz="8" w:space="0" w:color="000000"/>
              <w:right w:val="single" w:sz="8" w:space="0" w:color="000000"/>
            </w:tcBorders>
            <w:hideMark/>
          </w:tcPr>
          <w:p w14:paraId="24786BDF" w14:textId="77777777" w:rsidR="0093335F" w:rsidRPr="00AF3D3D" w:rsidRDefault="0093335F">
            <w:pPr>
              <w:widowControl/>
              <w:spacing w:line="240" w:lineRule="auto"/>
              <w:ind w:hanging="2"/>
              <w:rPr>
                <w:sz w:val="18"/>
                <w:szCs w:val="18"/>
              </w:rPr>
            </w:pPr>
            <w:r w:rsidRPr="00AF3D3D">
              <w:rPr>
                <w:sz w:val="18"/>
                <w:szCs w:val="18"/>
              </w:rPr>
              <w:t>( ) Impacto.</w:t>
            </w:r>
          </w:p>
          <w:p w14:paraId="3ACF01E9" w14:textId="77777777" w:rsidR="0093335F" w:rsidRPr="00AF3D3D" w:rsidRDefault="0093335F">
            <w:pPr>
              <w:widowControl/>
              <w:spacing w:line="240" w:lineRule="auto"/>
              <w:ind w:hanging="2"/>
              <w:rPr>
                <w:sz w:val="18"/>
                <w:szCs w:val="18"/>
              </w:rPr>
            </w:pPr>
            <w:r w:rsidRPr="00AF3D3D">
              <w:rPr>
                <w:sz w:val="18"/>
                <w:szCs w:val="18"/>
              </w:rPr>
              <w:t>( ) Efecto.</w:t>
            </w:r>
          </w:p>
          <w:p w14:paraId="32890E74" w14:textId="77777777" w:rsidR="0093335F" w:rsidRPr="00AF3D3D" w:rsidRDefault="0093335F">
            <w:pPr>
              <w:spacing w:before="103" w:line="276" w:lineRule="auto"/>
              <w:ind w:hanging="2"/>
              <w:rPr>
                <w:sz w:val="18"/>
                <w:szCs w:val="18"/>
              </w:rPr>
            </w:pPr>
            <w:r w:rsidRPr="00AF3D3D">
              <w:rPr>
                <w:sz w:val="18"/>
                <w:szCs w:val="18"/>
              </w:rPr>
              <w:t>(X) Producto.</w:t>
            </w:r>
          </w:p>
        </w:tc>
      </w:tr>
      <w:tr w:rsidR="0093335F" w:rsidRPr="00AF3D3D" w14:paraId="08ABD936" w14:textId="77777777" w:rsidTr="0093335F">
        <w:trPr>
          <w:trHeight w:val="415"/>
        </w:trPr>
        <w:tc>
          <w:tcPr>
            <w:tcW w:w="2670" w:type="dxa"/>
            <w:gridSpan w:val="2"/>
            <w:tcBorders>
              <w:top w:val="single" w:sz="8" w:space="0" w:color="000000"/>
              <w:left w:val="single" w:sz="8" w:space="0" w:color="000000"/>
              <w:bottom w:val="single" w:sz="8" w:space="0" w:color="000000"/>
              <w:right w:val="single" w:sz="8" w:space="0" w:color="000000"/>
            </w:tcBorders>
            <w:hideMark/>
          </w:tcPr>
          <w:p w14:paraId="3EDF5301" w14:textId="77777777" w:rsidR="0093335F" w:rsidRPr="00AF3D3D" w:rsidRDefault="0093335F">
            <w:pPr>
              <w:spacing w:line="276" w:lineRule="auto"/>
              <w:ind w:hanging="2"/>
              <w:rPr>
                <w:sz w:val="18"/>
                <w:szCs w:val="18"/>
              </w:rPr>
            </w:pPr>
            <w:r w:rsidRPr="00AF3D3D">
              <w:rPr>
                <w:sz w:val="18"/>
                <w:szCs w:val="18"/>
              </w:rPr>
              <w:t>Tipo de operación estadística</w:t>
            </w:r>
          </w:p>
        </w:tc>
        <w:tc>
          <w:tcPr>
            <w:tcW w:w="6405" w:type="dxa"/>
            <w:tcBorders>
              <w:top w:val="single" w:sz="8" w:space="0" w:color="000000"/>
              <w:left w:val="single" w:sz="8" w:space="0" w:color="000000"/>
              <w:bottom w:val="single" w:sz="8" w:space="0" w:color="000000"/>
              <w:right w:val="single" w:sz="8" w:space="0" w:color="000000"/>
            </w:tcBorders>
            <w:hideMark/>
          </w:tcPr>
          <w:p w14:paraId="18802F86" w14:textId="77777777" w:rsidR="0093335F" w:rsidRPr="00AF3D3D" w:rsidRDefault="0093335F">
            <w:pPr>
              <w:spacing w:before="103" w:line="276" w:lineRule="auto"/>
              <w:ind w:hanging="2"/>
              <w:rPr>
                <w:sz w:val="18"/>
                <w:szCs w:val="18"/>
              </w:rPr>
            </w:pPr>
            <w:r w:rsidRPr="00AF3D3D">
              <w:rPr>
                <w:sz w:val="18"/>
                <w:szCs w:val="18"/>
              </w:rPr>
              <w:t>Registro administrativo de las Unidades Administrativas de la Dirección de Economía Social Solidaria, Unidad Técnica de Apoyo (UTA).</w:t>
            </w:r>
          </w:p>
        </w:tc>
      </w:tr>
      <w:tr w:rsidR="0093335F" w:rsidRPr="00AF3D3D" w14:paraId="667972C2" w14:textId="77777777" w:rsidTr="0093335F">
        <w:trPr>
          <w:trHeight w:val="415"/>
        </w:trPr>
        <w:tc>
          <w:tcPr>
            <w:tcW w:w="2670" w:type="dxa"/>
            <w:gridSpan w:val="2"/>
            <w:tcBorders>
              <w:top w:val="single" w:sz="8" w:space="0" w:color="000000"/>
              <w:left w:val="single" w:sz="8" w:space="0" w:color="000000"/>
              <w:bottom w:val="single" w:sz="8" w:space="0" w:color="000000"/>
              <w:right w:val="single" w:sz="8" w:space="0" w:color="000000"/>
            </w:tcBorders>
            <w:hideMark/>
          </w:tcPr>
          <w:p w14:paraId="43B8A291" w14:textId="77777777" w:rsidR="0093335F" w:rsidRPr="00AF3D3D" w:rsidRDefault="0093335F">
            <w:pPr>
              <w:spacing w:line="276" w:lineRule="auto"/>
              <w:ind w:hanging="2"/>
              <w:rPr>
                <w:sz w:val="18"/>
                <w:szCs w:val="18"/>
              </w:rPr>
            </w:pPr>
            <w:r w:rsidRPr="00AF3D3D">
              <w:rPr>
                <w:sz w:val="18"/>
                <w:szCs w:val="18"/>
              </w:rPr>
              <w:t>Comentarios generales</w:t>
            </w:r>
          </w:p>
        </w:tc>
        <w:tc>
          <w:tcPr>
            <w:tcW w:w="6405" w:type="dxa"/>
            <w:tcBorders>
              <w:top w:val="single" w:sz="8" w:space="0" w:color="000000"/>
              <w:left w:val="single" w:sz="8" w:space="0" w:color="000000"/>
              <w:bottom w:val="single" w:sz="8" w:space="0" w:color="000000"/>
              <w:right w:val="single" w:sz="8" w:space="0" w:color="000000"/>
            </w:tcBorders>
          </w:tcPr>
          <w:p w14:paraId="1D416620" w14:textId="77777777" w:rsidR="0093335F" w:rsidRPr="00AF3D3D" w:rsidRDefault="0093335F">
            <w:pPr>
              <w:spacing w:before="103" w:line="276" w:lineRule="auto"/>
              <w:ind w:hanging="2"/>
              <w:jc w:val="both"/>
              <w:rPr>
                <w:sz w:val="18"/>
                <w:szCs w:val="18"/>
              </w:rPr>
            </w:pPr>
            <w:r w:rsidRPr="00AF3D3D">
              <w:rPr>
                <w:sz w:val="18"/>
                <w:szCs w:val="18"/>
              </w:rPr>
              <w:t xml:space="preserve">. </w:t>
            </w:r>
          </w:p>
          <w:p w14:paraId="70F79E1B" w14:textId="77777777" w:rsidR="0093335F" w:rsidRPr="00AF3D3D" w:rsidRDefault="0093335F">
            <w:pPr>
              <w:spacing w:before="103" w:line="276" w:lineRule="auto"/>
              <w:ind w:hanging="2"/>
              <w:jc w:val="both"/>
              <w:rPr>
                <w:sz w:val="18"/>
                <w:szCs w:val="18"/>
              </w:rPr>
            </w:pPr>
          </w:p>
        </w:tc>
      </w:tr>
    </w:tbl>
    <w:p w14:paraId="69D2BB6A" w14:textId="0F31750F" w:rsidR="005D74D8" w:rsidRPr="00AF3D3D" w:rsidRDefault="005D74D8">
      <w:pPr>
        <w:rPr>
          <w:ins w:id="4" w:author="Lucrecia Rodríguez Guzmán" w:date="2021-11-11T09:22:00Z"/>
          <w:b/>
          <w:color w:val="002060"/>
          <w:sz w:val="28"/>
          <w:szCs w:val="28"/>
        </w:rPr>
      </w:pPr>
      <w:ins w:id="5" w:author="Lucrecia Rodríguez Guzmán" w:date="2021-11-11T09:22:00Z">
        <w:r w:rsidRPr="00AF3D3D">
          <w:rPr>
            <w:b/>
            <w:color w:val="002060"/>
            <w:sz w:val="28"/>
            <w:szCs w:val="28"/>
          </w:rPr>
          <w:br w:type="page"/>
        </w:r>
      </w:ins>
    </w:p>
    <w:p w14:paraId="77647F29" w14:textId="77777777" w:rsidR="00BA5F7C" w:rsidRPr="00AF3D3D" w:rsidRDefault="00BA5F7C">
      <w:pPr>
        <w:rPr>
          <w:b/>
          <w:color w:val="002060"/>
          <w:sz w:val="28"/>
          <w:szCs w:val="28"/>
        </w:rPr>
      </w:pPr>
    </w:p>
    <w:p w14:paraId="6CB6304C" w14:textId="2467C281" w:rsidR="00BA5F7C" w:rsidRPr="00AF3D3D" w:rsidRDefault="00BA5F7C">
      <w:pPr>
        <w:rPr>
          <w:b/>
          <w:color w:val="002060"/>
          <w:sz w:val="28"/>
          <w:szCs w:val="28"/>
        </w:rPr>
      </w:pPr>
    </w:p>
    <w:p w14:paraId="3B9DA21C" w14:textId="6965561F" w:rsidR="00BA5F7C" w:rsidRPr="00AF3D3D" w:rsidRDefault="00BA5F7C">
      <w:pPr>
        <w:rPr>
          <w:b/>
          <w:color w:val="002060"/>
          <w:sz w:val="28"/>
          <w:szCs w:val="28"/>
        </w:rPr>
      </w:pPr>
    </w:p>
    <w:p w14:paraId="44E139C8" w14:textId="3C12A466" w:rsidR="00BA5F7C" w:rsidRDefault="00BA5F7C" w:rsidP="00BA5F7C">
      <w:pPr>
        <w:pStyle w:val="Ttulo1"/>
      </w:pPr>
      <w:r w:rsidRPr="00AF3D3D">
        <w:t>Dirección Nacional de Desarrollo de la Comunidad</w:t>
      </w:r>
    </w:p>
    <w:p w14:paraId="3239BB64" w14:textId="77777777" w:rsidR="00786F72" w:rsidRPr="00786F72" w:rsidRDefault="00786F72" w:rsidP="00786F72"/>
    <w:tbl>
      <w:tblPr>
        <w:tblStyle w:val="63"/>
        <w:tblW w:w="9069"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76"/>
        <w:gridCol w:w="901"/>
        <w:gridCol w:w="6692"/>
      </w:tblGrid>
      <w:tr w:rsidR="00BA5F7C" w:rsidRPr="00AF3D3D" w14:paraId="5EFDABF2" w14:textId="77777777" w:rsidTr="00BA5F7C">
        <w:trPr>
          <w:trHeight w:val="265"/>
        </w:trPr>
        <w:tc>
          <w:tcPr>
            <w:tcW w:w="2377" w:type="dxa"/>
            <w:gridSpan w:val="2"/>
            <w:tcBorders>
              <w:top w:val="single" w:sz="8" w:space="0" w:color="000000"/>
              <w:left w:val="single" w:sz="8" w:space="0" w:color="000000"/>
              <w:bottom w:val="single" w:sz="8" w:space="0" w:color="000000"/>
              <w:right w:val="single" w:sz="8" w:space="0" w:color="000000"/>
            </w:tcBorders>
            <w:shd w:val="clear" w:color="auto" w:fill="002060"/>
            <w:hideMark/>
          </w:tcPr>
          <w:p w14:paraId="2F3C6B2D" w14:textId="77777777" w:rsidR="00BA5F7C" w:rsidRPr="00AF3D3D" w:rsidRDefault="00BA5F7C">
            <w:pPr>
              <w:spacing w:before="8" w:line="276" w:lineRule="auto"/>
              <w:ind w:leftChars="0" w:left="0" w:right="967" w:firstLineChars="0" w:firstLine="0"/>
              <w:rPr>
                <w:sz w:val="18"/>
                <w:szCs w:val="18"/>
                <w:lang w:val="es-CR"/>
              </w:rPr>
            </w:pPr>
            <w:r w:rsidRPr="00AF3D3D">
              <w:rPr>
                <w:b/>
                <w:sz w:val="18"/>
                <w:szCs w:val="18"/>
                <w:lang w:val="es-CR"/>
              </w:rPr>
              <w:t>Elemento</w:t>
            </w:r>
          </w:p>
        </w:tc>
        <w:tc>
          <w:tcPr>
            <w:tcW w:w="6692" w:type="dxa"/>
            <w:tcBorders>
              <w:top w:val="single" w:sz="8" w:space="0" w:color="000000"/>
              <w:left w:val="single" w:sz="8" w:space="0" w:color="000000"/>
              <w:bottom w:val="single" w:sz="8" w:space="0" w:color="000000"/>
              <w:right w:val="single" w:sz="8" w:space="0" w:color="000000"/>
            </w:tcBorders>
            <w:shd w:val="clear" w:color="auto" w:fill="002060"/>
            <w:hideMark/>
          </w:tcPr>
          <w:p w14:paraId="3BE86F2C" w14:textId="77777777" w:rsidR="00BA5F7C" w:rsidRPr="00AF3D3D" w:rsidRDefault="00BA5F7C">
            <w:pPr>
              <w:spacing w:before="8" w:line="276" w:lineRule="auto"/>
              <w:ind w:leftChars="0" w:left="0" w:right="2592" w:firstLineChars="0" w:firstLine="0"/>
              <w:rPr>
                <w:sz w:val="18"/>
                <w:szCs w:val="18"/>
                <w:lang w:val="es-CR"/>
              </w:rPr>
            </w:pPr>
            <w:r w:rsidRPr="00AF3D3D">
              <w:rPr>
                <w:b/>
                <w:sz w:val="18"/>
                <w:szCs w:val="18"/>
                <w:lang w:val="es-CR"/>
              </w:rPr>
              <w:t>Descripción</w:t>
            </w:r>
          </w:p>
        </w:tc>
      </w:tr>
      <w:tr w:rsidR="00BA5F7C" w:rsidRPr="00AF3D3D" w14:paraId="49D7E867" w14:textId="77777777" w:rsidTr="00BA5F7C">
        <w:trPr>
          <w:trHeight w:val="835"/>
        </w:trPr>
        <w:tc>
          <w:tcPr>
            <w:tcW w:w="2377" w:type="dxa"/>
            <w:gridSpan w:val="2"/>
            <w:tcBorders>
              <w:top w:val="single" w:sz="8" w:space="0" w:color="000000"/>
              <w:left w:val="single" w:sz="8" w:space="0" w:color="000000"/>
              <w:bottom w:val="single" w:sz="8" w:space="0" w:color="000000"/>
              <w:right w:val="single" w:sz="8" w:space="0" w:color="000000"/>
            </w:tcBorders>
            <w:hideMark/>
          </w:tcPr>
          <w:p w14:paraId="44BA4F43" w14:textId="77777777" w:rsidR="00BA5F7C" w:rsidRPr="00AF3D3D" w:rsidRDefault="00BA5F7C">
            <w:pPr>
              <w:spacing w:line="276" w:lineRule="auto"/>
              <w:ind w:leftChars="0" w:left="2" w:hanging="2"/>
              <w:rPr>
                <w:sz w:val="18"/>
                <w:szCs w:val="18"/>
                <w:lang w:val="es-CR"/>
              </w:rPr>
            </w:pPr>
            <w:r w:rsidRPr="00AF3D3D">
              <w:rPr>
                <w:sz w:val="18"/>
                <w:szCs w:val="18"/>
                <w:lang w:val="es-CR"/>
              </w:rPr>
              <w:t>Nombre del indicador</w:t>
            </w:r>
          </w:p>
        </w:tc>
        <w:tc>
          <w:tcPr>
            <w:tcW w:w="6692" w:type="dxa"/>
            <w:tcBorders>
              <w:top w:val="single" w:sz="8" w:space="0" w:color="000000"/>
              <w:left w:val="single" w:sz="8" w:space="0" w:color="000000"/>
              <w:bottom w:val="single" w:sz="8" w:space="0" w:color="000000"/>
              <w:right w:val="single" w:sz="8" w:space="0" w:color="000000"/>
            </w:tcBorders>
            <w:hideMark/>
          </w:tcPr>
          <w:p w14:paraId="3A7F89D8"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Número de asociaciones de desarrollo comunal con proyectos productivos que reciben financiamiento.</w:t>
            </w:r>
          </w:p>
        </w:tc>
      </w:tr>
      <w:tr w:rsidR="00BA5F7C" w:rsidRPr="00AF3D3D" w14:paraId="325F82CA" w14:textId="77777777" w:rsidTr="00BA5F7C">
        <w:trPr>
          <w:trHeight w:val="557"/>
        </w:trPr>
        <w:tc>
          <w:tcPr>
            <w:tcW w:w="2377" w:type="dxa"/>
            <w:gridSpan w:val="2"/>
            <w:tcBorders>
              <w:top w:val="single" w:sz="8" w:space="0" w:color="000000"/>
              <w:left w:val="single" w:sz="8" w:space="0" w:color="000000"/>
              <w:bottom w:val="single" w:sz="8" w:space="0" w:color="000000"/>
              <w:right w:val="single" w:sz="8" w:space="0" w:color="000000"/>
            </w:tcBorders>
            <w:hideMark/>
          </w:tcPr>
          <w:p w14:paraId="7AFB9573" w14:textId="77777777" w:rsidR="00BA5F7C" w:rsidRPr="00AF3D3D" w:rsidRDefault="00BA5F7C">
            <w:pPr>
              <w:spacing w:line="276" w:lineRule="auto"/>
              <w:ind w:leftChars="0" w:left="2" w:hanging="2"/>
              <w:rPr>
                <w:sz w:val="18"/>
                <w:szCs w:val="18"/>
                <w:lang w:val="es-CR"/>
              </w:rPr>
            </w:pPr>
            <w:r w:rsidRPr="00AF3D3D">
              <w:rPr>
                <w:sz w:val="18"/>
                <w:szCs w:val="18"/>
                <w:lang w:val="es-CR"/>
              </w:rPr>
              <w:t>Definición conceptual</w:t>
            </w:r>
          </w:p>
        </w:tc>
        <w:tc>
          <w:tcPr>
            <w:tcW w:w="6692" w:type="dxa"/>
            <w:tcBorders>
              <w:top w:val="single" w:sz="8" w:space="0" w:color="000000"/>
              <w:left w:val="single" w:sz="8" w:space="0" w:color="000000"/>
              <w:bottom w:val="single" w:sz="8" w:space="0" w:color="000000"/>
              <w:right w:val="single" w:sz="8" w:space="0" w:color="000000"/>
            </w:tcBorders>
          </w:tcPr>
          <w:p w14:paraId="20A15B69"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El indicador se debe entender como número de asociaciones de desarrollo comunal con proyectos productivos que reciben financiamiento, que han sido sujetas de los servicios brindados por la Dirección Nacional de Desarrollo de la Comunidad, dentro del marco legal establecido por la Ley 3859 sobre desarrollo de la comunidad y su reglamento, para alcanzar el objetivo propuesto. Este tipo de organización, forma parte de la Economía Social Solidaria.</w:t>
            </w:r>
          </w:p>
          <w:p w14:paraId="693C7DB8"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La contabilidad del indicador se realizará de forma que no cree duplicidad en la rendición de cuentas, al contarse una sola vez una asociación de desarrollo comunal, aunque reciba más de un beneficio de financiamiento en el plazo del Plan Estratégico Nacional.   Se contarán únicamente los proyectos productivos ejecutados, es decir, que hayan recibido el dictamen de liquidación por parte del Consejo Nacional de Desarrollo de la Comunidad (CNDC).</w:t>
            </w:r>
          </w:p>
          <w:p w14:paraId="50AFECFC" w14:textId="77777777" w:rsidR="00BA5F7C" w:rsidRPr="00AF3D3D" w:rsidRDefault="00BA5F7C">
            <w:pPr>
              <w:spacing w:line="276" w:lineRule="auto"/>
              <w:ind w:leftChars="0" w:left="2" w:right="90" w:hanging="2"/>
              <w:jc w:val="both"/>
              <w:rPr>
                <w:sz w:val="18"/>
                <w:szCs w:val="18"/>
                <w:lang w:val="es-CR"/>
              </w:rPr>
            </w:pPr>
          </w:p>
          <w:p w14:paraId="08236408"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Conceptos Asociados:</w:t>
            </w:r>
          </w:p>
          <w:p w14:paraId="50C12A46" w14:textId="77777777" w:rsidR="00BA5F7C" w:rsidRPr="00AF3D3D" w:rsidRDefault="00BA5F7C">
            <w:pPr>
              <w:spacing w:line="276" w:lineRule="auto"/>
              <w:ind w:leftChars="0" w:left="2" w:right="90" w:hanging="2"/>
              <w:jc w:val="both"/>
              <w:rPr>
                <w:sz w:val="18"/>
                <w:szCs w:val="18"/>
                <w:lang w:val="es-CR"/>
              </w:rPr>
            </w:pPr>
          </w:p>
          <w:p w14:paraId="1D7F8F15"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“Una organización es una asociación deliberada de personas para cumplir determinada finalidad.” Robbins Stephen P. y Coulter Mary. Administración. Octava edición. Pearson Educación, México,2005</w:t>
            </w:r>
          </w:p>
          <w:p w14:paraId="41A0CF54"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 xml:space="preserve">“Se entenderá como Economía Social Solidaria como el conjunto de actividades económicas y empresariales realizadas en el ámbito privado por diversas entidades y organizacionales, para satisfacer el interés colectivo de las personas que las integran y el interés general económico social de los territorios donde se ubican” (Decreto N° 39835 -MP-MTSS, Artículo 4.-Definición) </w:t>
            </w:r>
          </w:p>
          <w:p w14:paraId="513E93EB" w14:textId="77777777" w:rsidR="00BA5F7C" w:rsidRPr="00AF3D3D" w:rsidRDefault="00BA5F7C">
            <w:pPr>
              <w:spacing w:line="276" w:lineRule="auto"/>
              <w:ind w:leftChars="0" w:left="2" w:right="90" w:hanging="2"/>
              <w:jc w:val="both"/>
              <w:rPr>
                <w:sz w:val="18"/>
                <w:szCs w:val="18"/>
                <w:lang w:val="es-CR"/>
              </w:rPr>
            </w:pPr>
          </w:p>
          <w:p w14:paraId="68BD865F"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Se consideran como organizaciones de la Economía Social Solidaria a los sujetos jurídicos, según el Decreto N° 39835 -MP-MTSS, Artículo 6.</w:t>
            </w:r>
          </w:p>
          <w:p w14:paraId="49D8C8D9" w14:textId="77777777" w:rsidR="00BA5F7C" w:rsidRPr="00AF3D3D" w:rsidRDefault="00BA5F7C">
            <w:pPr>
              <w:spacing w:line="276" w:lineRule="auto"/>
              <w:ind w:leftChars="0" w:left="2" w:right="90" w:hanging="2"/>
              <w:jc w:val="both"/>
              <w:rPr>
                <w:sz w:val="18"/>
                <w:szCs w:val="18"/>
                <w:lang w:val="es-CR"/>
              </w:rPr>
            </w:pPr>
          </w:p>
          <w:p w14:paraId="1C9DFA9C"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“Proyectos productivos: es un conjunto de actividades planeadas para desarrollar una actividad económica que genere beneficios y resultados, como la producción de bienes con destino a la atención de necesidades principalmente de consumo (Guía Metodológica para la identificación, formulación y evaluación de proyectos de Inversión Pública, MIDEPLAN, 2010)”.</w:t>
            </w:r>
          </w:p>
          <w:p w14:paraId="73A3FAFA" w14:textId="77777777" w:rsidR="00BA5F7C" w:rsidRPr="00AF3D3D" w:rsidRDefault="00BA5F7C">
            <w:pPr>
              <w:spacing w:line="276" w:lineRule="auto"/>
              <w:ind w:leftChars="0" w:left="2" w:right="90" w:hanging="2"/>
              <w:rPr>
                <w:sz w:val="18"/>
                <w:szCs w:val="18"/>
                <w:lang w:val="es-CR"/>
              </w:rPr>
            </w:pPr>
          </w:p>
          <w:p w14:paraId="74E02D85" w14:textId="41226924" w:rsidR="00BA5F7C" w:rsidRPr="00AF3D3D" w:rsidRDefault="00BA5F7C">
            <w:pPr>
              <w:spacing w:line="276" w:lineRule="auto"/>
              <w:ind w:leftChars="0" w:left="2" w:right="90" w:hanging="2"/>
              <w:jc w:val="both"/>
              <w:rPr>
                <w:sz w:val="18"/>
                <w:szCs w:val="18"/>
                <w:lang w:val="es-CR"/>
              </w:rPr>
            </w:pPr>
            <w:r w:rsidRPr="00AF3D3D">
              <w:rPr>
                <w:sz w:val="18"/>
                <w:szCs w:val="18"/>
                <w:lang w:val="es-CR"/>
              </w:rPr>
              <w:t xml:space="preserve">Financiamiento: debe entenderse como la acción y efecto de aportar dinero para el desarrollo de un proyecto productivo, al aportar el </w:t>
            </w:r>
            <w:hyperlink r:id="rId18" w:history="1">
              <w:r w:rsidRPr="00AF3D3D">
                <w:rPr>
                  <w:sz w:val="18"/>
                  <w:szCs w:val="18"/>
                  <w:lang w:val="es-CR"/>
                </w:rPr>
                <w:t>dinero</w:t>
              </w:r>
            </w:hyperlink>
            <w:r w:rsidRPr="00AF3D3D">
              <w:rPr>
                <w:sz w:val="18"/>
                <w:szCs w:val="18"/>
                <w:lang w:val="es-CR"/>
              </w:rPr>
              <w:t xml:space="preserve"> y recursos para la adquisición de </w:t>
            </w:r>
            <w:hyperlink r:id="rId19" w:history="1">
              <w:r w:rsidRPr="00AF3D3D">
                <w:rPr>
                  <w:sz w:val="18"/>
                  <w:szCs w:val="18"/>
                  <w:lang w:val="es-CR"/>
                </w:rPr>
                <w:t>bienes</w:t>
              </w:r>
            </w:hyperlink>
            <w:r w:rsidRPr="00AF3D3D">
              <w:rPr>
                <w:sz w:val="18"/>
                <w:szCs w:val="18"/>
                <w:lang w:val="es-CR"/>
              </w:rPr>
              <w:t xml:space="preserve">, </w:t>
            </w:r>
            <w:hyperlink r:id="rId20" w:history="1">
              <w:r w:rsidRPr="00AF3D3D">
                <w:rPr>
                  <w:sz w:val="18"/>
                  <w:szCs w:val="18"/>
                  <w:lang w:val="es-CR"/>
                </w:rPr>
                <w:t>servicios</w:t>
              </w:r>
            </w:hyperlink>
            <w:r w:rsidRPr="00AF3D3D">
              <w:rPr>
                <w:sz w:val="18"/>
                <w:szCs w:val="18"/>
                <w:lang w:val="es-CR"/>
              </w:rPr>
              <w:t xml:space="preserve"> e infraestructura. Los recursos concedidos a través de </w:t>
            </w:r>
            <w:r w:rsidR="009244D0">
              <w:rPr>
                <w:sz w:val="18"/>
                <w:szCs w:val="18"/>
                <w:lang w:val="es-CR"/>
              </w:rPr>
              <w:t>DINADECO</w:t>
            </w:r>
            <w:r w:rsidRPr="00AF3D3D">
              <w:rPr>
                <w:sz w:val="18"/>
                <w:szCs w:val="18"/>
                <w:lang w:val="es-CR"/>
              </w:rPr>
              <w:t xml:space="preserve"> son fondos no reembolsables. </w:t>
            </w:r>
          </w:p>
          <w:p w14:paraId="573F4C50"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ADC: asociaciones de desarrollo comunal establecidas en el marco de la Ley 3859 y su reglamento, con proyecto productivo que reciben financiamiento.</w:t>
            </w:r>
          </w:p>
        </w:tc>
      </w:tr>
      <w:tr w:rsidR="00BA5F7C" w:rsidRPr="00AF3D3D" w14:paraId="4CCC6106" w14:textId="77777777" w:rsidTr="00BA5F7C">
        <w:trPr>
          <w:trHeight w:val="415"/>
        </w:trPr>
        <w:tc>
          <w:tcPr>
            <w:tcW w:w="2377" w:type="dxa"/>
            <w:gridSpan w:val="2"/>
            <w:tcBorders>
              <w:top w:val="single" w:sz="8" w:space="0" w:color="000000"/>
              <w:left w:val="single" w:sz="8" w:space="0" w:color="000000"/>
              <w:bottom w:val="single" w:sz="8" w:space="0" w:color="000000"/>
              <w:right w:val="single" w:sz="8" w:space="0" w:color="000000"/>
            </w:tcBorders>
            <w:hideMark/>
          </w:tcPr>
          <w:p w14:paraId="15293E2D" w14:textId="77777777" w:rsidR="00BA5F7C" w:rsidRPr="00AF3D3D" w:rsidRDefault="00BA5F7C">
            <w:pPr>
              <w:spacing w:line="276" w:lineRule="auto"/>
              <w:ind w:leftChars="0" w:left="2" w:hanging="2"/>
              <w:rPr>
                <w:sz w:val="18"/>
                <w:szCs w:val="18"/>
                <w:lang w:val="es-CR"/>
              </w:rPr>
            </w:pPr>
            <w:r w:rsidRPr="00AF3D3D">
              <w:rPr>
                <w:sz w:val="18"/>
                <w:szCs w:val="18"/>
                <w:lang w:val="es-CR"/>
              </w:rPr>
              <w:lastRenderedPageBreak/>
              <w:t>Fórmula de cálculo</w:t>
            </w:r>
          </w:p>
        </w:tc>
        <w:tc>
          <w:tcPr>
            <w:tcW w:w="6692" w:type="dxa"/>
            <w:tcBorders>
              <w:top w:val="single" w:sz="8" w:space="0" w:color="000000"/>
              <w:left w:val="single" w:sz="8" w:space="0" w:color="000000"/>
              <w:bottom w:val="single" w:sz="8" w:space="0" w:color="000000"/>
              <w:right w:val="single" w:sz="8" w:space="0" w:color="000000"/>
            </w:tcBorders>
          </w:tcPr>
          <w:p w14:paraId="6A430010" w14:textId="77777777" w:rsidR="00BA5F7C" w:rsidRPr="00AF3D3D" w:rsidRDefault="00BA5F7C">
            <w:pPr>
              <w:spacing w:line="276" w:lineRule="auto"/>
              <w:ind w:leftChars="0" w:left="2" w:right="90" w:hanging="2"/>
              <w:jc w:val="both"/>
              <w:rPr>
                <w:sz w:val="18"/>
                <w:szCs w:val="18"/>
                <w:lang w:val="es-CR"/>
              </w:rPr>
            </w:pPr>
            <m:oMathPara>
              <m:oMath>
                <m:r>
                  <w:rPr>
                    <w:rFonts w:ascii="Cambria Math" w:hAnsi="Cambria Math"/>
                    <w:lang w:val="es-CR"/>
                  </w:rPr>
                  <m:t>Y=</m:t>
                </m:r>
                <m:nary>
                  <m:naryPr>
                    <m:chr m:val="∑"/>
                    <m:limLoc m:val="undOvr"/>
                    <m:ctrlPr>
                      <w:rPr>
                        <w:rFonts w:ascii="Cambria Math" w:hAnsi="Cambria Math"/>
                        <w:i/>
                        <w:lang w:val="es-CR"/>
                      </w:rPr>
                    </m:ctrlPr>
                  </m:naryPr>
                  <m:sub>
                    <m:r>
                      <w:rPr>
                        <w:rFonts w:ascii="Cambria Math" w:hAnsi="Cambria Math"/>
                        <w:lang w:val="es-CR"/>
                      </w:rPr>
                      <m:t>i=1</m:t>
                    </m:r>
                  </m:sub>
                  <m:sup>
                    <m:r>
                      <w:rPr>
                        <w:rFonts w:ascii="Cambria Math" w:hAnsi="Cambria Math"/>
                        <w:lang w:val="es-CR"/>
                      </w:rPr>
                      <m:t>n</m:t>
                    </m:r>
                  </m:sup>
                  <m:e>
                    <m:r>
                      <w:rPr>
                        <w:rFonts w:ascii="Cambria Math" w:hAnsi="Cambria Math"/>
                        <w:lang w:val="es-CR"/>
                      </w:rPr>
                      <m:t>ADCi</m:t>
                    </m:r>
                  </m:e>
                </m:nary>
              </m:oMath>
            </m:oMathPara>
          </w:p>
          <w:p w14:paraId="27665D1A" w14:textId="77777777" w:rsidR="00BA5F7C" w:rsidRPr="00AF3D3D" w:rsidRDefault="00BA5F7C">
            <w:pPr>
              <w:spacing w:line="276" w:lineRule="auto"/>
              <w:ind w:leftChars="0" w:left="2" w:right="90" w:hanging="2"/>
              <w:jc w:val="both"/>
              <w:rPr>
                <w:sz w:val="18"/>
                <w:szCs w:val="18"/>
                <w:lang w:val="es-CR"/>
              </w:rPr>
            </w:pPr>
          </w:p>
          <w:p w14:paraId="1D0E6884" w14:textId="77777777" w:rsidR="00BA5F7C" w:rsidRPr="00AF3D3D" w:rsidRDefault="00BA5F7C">
            <w:pPr>
              <w:spacing w:line="276" w:lineRule="auto"/>
              <w:ind w:leftChars="0" w:left="2" w:right="90" w:hanging="2"/>
              <w:jc w:val="both"/>
              <w:rPr>
                <w:sz w:val="18"/>
                <w:szCs w:val="18"/>
                <w:lang w:val="es-CR"/>
              </w:rPr>
            </w:pPr>
          </w:p>
        </w:tc>
      </w:tr>
      <w:tr w:rsidR="00BA5F7C" w:rsidRPr="00AF3D3D" w14:paraId="708865E2" w14:textId="77777777" w:rsidTr="00BA5F7C">
        <w:trPr>
          <w:trHeight w:val="835"/>
        </w:trPr>
        <w:tc>
          <w:tcPr>
            <w:tcW w:w="2377" w:type="dxa"/>
            <w:gridSpan w:val="2"/>
            <w:tcBorders>
              <w:top w:val="single" w:sz="8" w:space="0" w:color="000000"/>
              <w:left w:val="single" w:sz="8" w:space="0" w:color="000000"/>
              <w:bottom w:val="single" w:sz="8" w:space="0" w:color="000000"/>
              <w:right w:val="single" w:sz="8" w:space="0" w:color="000000"/>
            </w:tcBorders>
            <w:hideMark/>
          </w:tcPr>
          <w:p w14:paraId="57B3118C" w14:textId="77777777" w:rsidR="00BA5F7C" w:rsidRPr="00AF3D3D" w:rsidRDefault="00BA5F7C">
            <w:pPr>
              <w:spacing w:line="276" w:lineRule="auto"/>
              <w:ind w:leftChars="0" w:left="2" w:right="218" w:hanging="2"/>
              <w:rPr>
                <w:sz w:val="18"/>
                <w:szCs w:val="18"/>
                <w:lang w:val="es-CR"/>
              </w:rPr>
            </w:pPr>
            <w:r w:rsidRPr="00AF3D3D">
              <w:rPr>
                <w:sz w:val="18"/>
                <w:szCs w:val="18"/>
                <w:lang w:val="es-CR"/>
              </w:rPr>
              <w:t>Componentes involucrados en la fórmula del cálculo</w:t>
            </w:r>
          </w:p>
        </w:tc>
        <w:tc>
          <w:tcPr>
            <w:tcW w:w="6692" w:type="dxa"/>
            <w:tcBorders>
              <w:top w:val="single" w:sz="8" w:space="0" w:color="000000"/>
              <w:left w:val="single" w:sz="8" w:space="0" w:color="000000"/>
              <w:bottom w:val="single" w:sz="8" w:space="0" w:color="000000"/>
              <w:right w:val="single" w:sz="8" w:space="0" w:color="000000"/>
            </w:tcBorders>
          </w:tcPr>
          <w:p w14:paraId="0BB5170E"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 xml:space="preserve">Yi= Suma de ADCi </w:t>
            </w:r>
          </w:p>
          <w:p w14:paraId="3D423CD8"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ADCi: Asociación de Desarrollo Comunal con proyecto productivo financiado.</w:t>
            </w:r>
          </w:p>
          <w:p w14:paraId="3124EC42" w14:textId="77777777" w:rsidR="00BA5F7C" w:rsidRPr="00AF3D3D" w:rsidRDefault="00BA5F7C">
            <w:pPr>
              <w:spacing w:before="113" w:line="276" w:lineRule="auto"/>
              <w:ind w:leftChars="0" w:left="0" w:right="90" w:firstLineChars="0" w:firstLine="0"/>
              <w:jc w:val="both"/>
              <w:rPr>
                <w:sz w:val="18"/>
                <w:szCs w:val="18"/>
                <w:lang w:val="es-CR"/>
              </w:rPr>
            </w:pPr>
          </w:p>
        </w:tc>
      </w:tr>
      <w:tr w:rsidR="00BA5F7C" w:rsidRPr="00AF3D3D" w14:paraId="6DFA8EBE" w14:textId="77777777" w:rsidTr="00BA5F7C">
        <w:trPr>
          <w:trHeight w:val="415"/>
        </w:trPr>
        <w:tc>
          <w:tcPr>
            <w:tcW w:w="2377" w:type="dxa"/>
            <w:gridSpan w:val="2"/>
            <w:tcBorders>
              <w:top w:val="single" w:sz="8" w:space="0" w:color="000000"/>
              <w:left w:val="single" w:sz="8" w:space="0" w:color="000000"/>
              <w:bottom w:val="single" w:sz="8" w:space="0" w:color="000000"/>
              <w:right w:val="single" w:sz="8" w:space="0" w:color="000000"/>
            </w:tcBorders>
            <w:hideMark/>
          </w:tcPr>
          <w:p w14:paraId="3BB97B00" w14:textId="77777777" w:rsidR="00BA5F7C" w:rsidRPr="00AF3D3D" w:rsidRDefault="00BA5F7C">
            <w:pPr>
              <w:spacing w:line="276" w:lineRule="auto"/>
              <w:ind w:leftChars="0" w:left="2" w:hanging="2"/>
              <w:rPr>
                <w:sz w:val="18"/>
                <w:szCs w:val="18"/>
                <w:lang w:val="es-CR"/>
              </w:rPr>
            </w:pPr>
            <w:r w:rsidRPr="00AF3D3D">
              <w:rPr>
                <w:sz w:val="18"/>
                <w:szCs w:val="18"/>
                <w:lang w:val="es-CR"/>
              </w:rPr>
              <w:t>Unidad de medida</w:t>
            </w:r>
          </w:p>
        </w:tc>
        <w:tc>
          <w:tcPr>
            <w:tcW w:w="6692" w:type="dxa"/>
            <w:tcBorders>
              <w:top w:val="single" w:sz="8" w:space="0" w:color="000000"/>
              <w:left w:val="single" w:sz="8" w:space="0" w:color="000000"/>
              <w:bottom w:val="single" w:sz="8" w:space="0" w:color="000000"/>
              <w:right w:val="single" w:sz="8" w:space="0" w:color="000000"/>
            </w:tcBorders>
            <w:hideMark/>
          </w:tcPr>
          <w:p w14:paraId="55B0780E"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Número de asociaciones de desarrollo comunal con proyecto productivo que reciben financiamiento.</w:t>
            </w:r>
          </w:p>
        </w:tc>
      </w:tr>
      <w:tr w:rsidR="00BA5F7C" w:rsidRPr="00AF3D3D" w14:paraId="7E28F470" w14:textId="77777777" w:rsidTr="00BA5F7C">
        <w:trPr>
          <w:trHeight w:val="835"/>
        </w:trPr>
        <w:tc>
          <w:tcPr>
            <w:tcW w:w="2377" w:type="dxa"/>
            <w:gridSpan w:val="2"/>
            <w:tcBorders>
              <w:top w:val="single" w:sz="8" w:space="0" w:color="000000"/>
              <w:left w:val="single" w:sz="8" w:space="0" w:color="000000"/>
              <w:bottom w:val="single" w:sz="8" w:space="0" w:color="000000"/>
              <w:right w:val="single" w:sz="8" w:space="0" w:color="000000"/>
            </w:tcBorders>
            <w:hideMark/>
          </w:tcPr>
          <w:p w14:paraId="4043112D" w14:textId="77777777" w:rsidR="00BA5F7C" w:rsidRPr="00AF3D3D" w:rsidRDefault="00BA5F7C">
            <w:pPr>
              <w:spacing w:line="276" w:lineRule="auto"/>
              <w:ind w:leftChars="0" w:left="2" w:hanging="2"/>
              <w:rPr>
                <w:sz w:val="18"/>
                <w:szCs w:val="18"/>
                <w:lang w:val="es-CR"/>
              </w:rPr>
            </w:pPr>
            <w:r w:rsidRPr="00AF3D3D">
              <w:rPr>
                <w:sz w:val="18"/>
                <w:szCs w:val="18"/>
                <w:lang w:val="es-CR"/>
              </w:rPr>
              <w:t>Interpretación</w:t>
            </w:r>
          </w:p>
        </w:tc>
        <w:tc>
          <w:tcPr>
            <w:tcW w:w="6692" w:type="dxa"/>
            <w:tcBorders>
              <w:top w:val="single" w:sz="8" w:space="0" w:color="000000"/>
              <w:left w:val="single" w:sz="8" w:space="0" w:color="000000"/>
              <w:bottom w:val="single" w:sz="8" w:space="0" w:color="000000"/>
              <w:right w:val="single" w:sz="8" w:space="0" w:color="000000"/>
            </w:tcBorders>
            <w:hideMark/>
          </w:tcPr>
          <w:p w14:paraId="67F6B274"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Las asociaciones de desarrollo comunal con proyectos productivos que reciben financiamiento son “Y” en el año “T”.</w:t>
            </w:r>
          </w:p>
        </w:tc>
      </w:tr>
      <w:tr w:rsidR="00BA5F7C" w:rsidRPr="00AF3D3D" w14:paraId="092D0736" w14:textId="77777777" w:rsidTr="00BA5F7C">
        <w:trPr>
          <w:trHeight w:val="415"/>
        </w:trPr>
        <w:tc>
          <w:tcPr>
            <w:tcW w:w="1476" w:type="dxa"/>
            <w:vMerge w:val="restart"/>
            <w:tcBorders>
              <w:top w:val="single" w:sz="8" w:space="0" w:color="000000"/>
              <w:left w:val="single" w:sz="8" w:space="0" w:color="000000"/>
              <w:bottom w:val="single" w:sz="8" w:space="0" w:color="000000"/>
              <w:right w:val="single" w:sz="8" w:space="0" w:color="000000"/>
            </w:tcBorders>
          </w:tcPr>
          <w:p w14:paraId="043666E6" w14:textId="77777777" w:rsidR="00BA5F7C" w:rsidRPr="00AF3D3D" w:rsidRDefault="00BA5F7C">
            <w:pPr>
              <w:spacing w:line="276" w:lineRule="auto"/>
              <w:ind w:leftChars="0" w:left="3" w:hanging="3"/>
              <w:rPr>
                <w:sz w:val="28"/>
                <w:szCs w:val="28"/>
                <w:lang w:val="es-CR"/>
              </w:rPr>
            </w:pPr>
          </w:p>
          <w:p w14:paraId="361642EC" w14:textId="77777777" w:rsidR="00BA5F7C" w:rsidRPr="00AF3D3D" w:rsidRDefault="00BA5F7C">
            <w:pPr>
              <w:spacing w:line="276" w:lineRule="auto"/>
              <w:ind w:leftChars="0" w:left="2" w:hanging="2"/>
              <w:rPr>
                <w:sz w:val="18"/>
                <w:szCs w:val="18"/>
                <w:lang w:val="es-CR"/>
              </w:rPr>
            </w:pPr>
            <w:r w:rsidRPr="00AF3D3D">
              <w:rPr>
                <w:sz w:val="18"/>
                <w:szCs w:val="18"/>
                <w:lang w:val="es-CR"/>
              </w:rPr>
              <w:t>Desagregación</w:t>
            </w:r>
          </w:p>
        </w:tc>
        <w:tc>
          <w:tcPr>
            <w:tcW w:w="901" w:type="dxa"/>
            <w:tcBorders>
              <w:top w:val="single" w:sz="8" w:space="0" w:color="000000"/>
              <w:left w:val="single" w:sz="8" w:space="0" w:color="000000"/>
              <w:bottom w:val="single" w:sz="8" w:space="0" w:color="000000"/>
              <w:right w:val="single" w:sz="8" w:space="0" w:color="000000"/>
            </w:tcBorders>
            <w:hideMark/>
          </w:tcPr>
          <w:p w14:paraId="0F122883" w14:textId="77777777" w:rsidR="00BA5F7C" w:rsidRPr="00AF3D3D" w:rsidRDefault="00BA5F7C">
            <w:pPr>
              <w:spacing w:line="276" w:lineRule="auto"/>
              <w:ind w:leftChars="0" w:left="2" w:hanging="2"/>
              <w:rPr>
                <w:sz w:val="18"/>
                <w:szCs w:val="18"/>
                <w:lang w:val="es-CR"/>
              </w:rPr>
            </w:pPr>
            <w:r w:rsidRPr="00AF3D3D">
              <w:rPr>
                <w:sz w:val="18"/>
                <w:szCs w:val="18"/>
                <w:lang w:val="es-CR"/>
              </w:rPr>
              <w:t>Geográfica</w:t>
            </w:r>
          </w:p>
        </w:tc>
        <w:tc>
          <w:tcPr>
            <w:tcW w:w="6692" w:type="dxa"/>
            <w:tcBorders>
              <w:top w:val="single" w:sz="8" w:space="0" w:color="000000"/>
              <w:left w:val="single" w:sz="8" w:space="0" w:color="000000"/>
              <w:bottom w:val="single" w:sz="8" w:space="0" w:color="000000"/>
              <w:right w:val="single" w:sz="8" w:space="0" w:color="000000"/>
            </w:tcBorders>
            <w:hideMark/>
          </w:tcPr>
          <w:p w14:paraId="46A8D5B9"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Polos de desarrollo:</w:t>
            </w:r>
          </w:p>
          <w:p w14:paraId="561BF385" w14:textId="77777777" w:rsidR="00BA5F7C" w:rsidRPr="00E86FC2" w:rsidRDefault="00BA5F7C">
            <w:pPr>
              <w:widowControl/>
              <w:suppressAutoHyphens w:val="0"/>
              <w:adjustRightInd w:val="0"/>
              <w:spacing w:line="240" w:lineRule="auto"/>
              <w:ind w:leftChars="0" w:left="0" w:firstLineChars="0" w:firstLine="0"/>
              <w:outlineLvl w:val="9"/>
              <w:rPr>
                <w:rFonts w:eastAsiaTheme="minorHAnsi"/>
                <w:position w:val="0"/>
                <w:sz w:val="18"/>
                <w:szCs w:val="18"/>
                <w:lang w:val="pt-BR" w:eastAsia="en-US" w:bidi="hi-IN"/>
              </w:rPr>
            </w:pPr>
            <w:r w:rsidRPr="00AF3D3D">
              <w:rPr>
                <w:rFonts w:eastAsiaTheme="minorHAnsi"/>
                <w:position w:val="0"/>
                <w:sz w:val="18"/>
                <w:szCs w:val="18"/>
                <w:lang w:val="es-CR" w:eastAsia="en-US" w:bidi="hi-IN"/>
              </w:rPr>
              <w:t xml:space="preserve">1. Gran Área Metropolitana (La GAM). </w:t>
            </w:r>
            <w:r w:rsidRPr="00E86FC2">
              <w:rPr>
                <w:rFonts w:eastAsiaTheme="minorHAnsi"/>
                <w:position w:val="0"/>
                <w:sz w:val="18"/>
                <w:szCs w:val="18"/>
                <w:lang w:val="pt-BR" w:eastAsia="en-US" w:bidi="hi-IN"/>
              </w:rPr>
              <w:t>Central</w:t>
            </w:r>
          </w:p>
          <w:p w14:paraId="095A22F1" w14:textId="77777777" w:rsidR="00BA5F7C" w:rsidRPr="00AF3D3D" w:rsidRDefault="00BA5F7C">
            <w:pPr>
              <w:widowControl/>
              <w:suppressAutoHyphens w:val="0"/>
              <w:adjustRightInd w:val="0"/>
              <w:spacing w:line="240" w:lineRule="auto"/>
              <w:ind w:leftChars="0" w:left="0" w:firstLineChars="0" w:firstLine="0"/>
              <w:outlineLvl w:val="9"/>
              <w:rPr>
                <w:rFonts w:eastAsiaTheme="minorHAnsi"/>
                <w:position w:val="0"/>
                <w:sz w:val="18"/>
                <w:szCs w:val="18"/>
                <w:lang w:val="es-CR" w:eastAsia="en-US" w:bidi="hi-IN"/>
              </w:rPr>
            </w:pPr>
            <w:r w:rsidRPr="00E86FC2">
              <w:rPr>
                <w:rFonts w:eastAsiaTheme="minorHAnsi"/>
                <w:position w:val="0"/>
                <w:sz w:val="18"/>
                <w:szCs w:val="18"/>
                <w:lang w:val="pt-BR" w:eastAsia="en-US" w:bidi="hi-IN"/>
              </w:rPr>
              <w:t xml:space="preserve">2. I+D+I de Cartago. </w:t>
            </w:r>
            <w:r w:rsidRPr="00AF3D3D">
              <w:rPr>
                <w:rFonts w:eastAsiaTheme="minorHAnsi"/>
                <w:position w:val="0"/>
                <w:sz w:val="18"/>
                <w:szCs w:val="18"/>
                <w:lang w:val="es-CR" w:eastAsia="en-US" w:bidi="hi-IN"/>
              </w:rPr>
              <w:t>Central</w:t>
            </w:r>
          </w:p>
          <w:p w14:paraId="61FB210F" w14:textId="77777777" w:rsidR="00BA5F7C" w:rsidRPr="00AF3D3D" w:rsidRDefault="00BA5F7C">
            <w:pPr>
              <w:widowControl/>
              <w:suppressAutoHyphens w:val="0"/>
              <w:adjustRightInd w:val="0"/>
              <w:spacing w:line="240" w:lineRule="auto"/>
              <w:ind w:leftChars="0" w:left="0" w:firstLineChars="0" w:firstLine="0"/>
              <w:outlineLvl w:val="9"/>
              <w:rPr>
                <w:rFonts w:eastAsiaTheme="minorHAnsi"/>
                <w:position w:val="0"/>
                <w:sz w:val="18"/>
                <w:szCs w:val="18"/>
                <w:lang w:val="es-CR" w:eastAsia="en-US" w:bidi="hi-IN"/>
              </w:rPr>
            </w:pPr>
            <w:r w:rsidRPr="00AF3D3D">
              <w:rPr>
                <w:rFonts w:eastAsiaTheme="minorHAnsi"/>
                <w:position w:val="0"/>
                <w:sz w:val="18"/>
                <w:szCs w:val="18"/>
                <w:lang w:val="es-CR" w:eastAsia="en-US" w:bidi="hi-IN"/>
              </w:rPr>
              <w:t>3. Turístico-Portuario del Golfo de Nicoya. Pacífico Central</w:t>
            </w:r>
          </w:p>
          <w:p w14:paraId="7A302E69" w14:textId="77777777" w:rsidR="00BA5F7C" w:rsidRPr="00AF3D3D" w:rsidRDefault="00BA5F7C">
            <w:pPr>
              <w:widowControl/>
              <w:suppressAutoHyphens w:val="0"/>
              <w:adjustRightInd w:val="0"/>
              <w:spacing w:line="240" w:lineRule="auto"/>
              <w:ind w:leftChars="0" w:left="0" w:firstLineChars="0" w:firstLine="0"/>
              <w:outlineLvl w:val="9"/>
              <w:rPr>
                <w:rFonts w:eastAsiaTheme="minorHAnsi"/>
                <w:position w:val="0"/>
                <w:sz w:val="18"/>
                <w:szCs w:val="18"/>
                <w:lang w:val="es-CR" w:eastAsia="en-US" w:bidi="hi-IN"/>
              </w:rPr>
            </w:pPr>
            <w:r w:rsidRPr="00AF3D3D">
              <w:rPr>
                <w:rFonts w:eastAsiaTheme="minorHAnsi"/>
                <w:position w:val="0"/>
                <w:sz w:val="18"/>
                <w:szCs w:val="18"/>
                <w:lang w:val="es-CR" w:eastAsia="en-US" w:bidi="hi-IN"/>
              </w:rPr>
              <w:t>4. Conector Ruta 1-Cañas-Tilarán-Upala. Chorotega-Huetar Norte</w:t>
            </w:r>
          </w:p>
          <w:p w14:paraId="25717CEA" w14:textId="77777777" w:rsidR="00BA5F7C" w:rsidRPr="00AF3D3D" w:rsidRDefault="00BA5F7C">
            <w:pPr>
              <w:widowControl/>
              <w:suppressAutoHyphens w:val="0"/>
              <w:adjustRightInd w:val="0"/>
              <w:spacing w:line="240" w:lineRule="auto"/>
              <w:ind w:leftChars="0" w:left="0" w:firstLineChars="0" w:firstLine="0"/>
              <w:outlineLvl w:val="9"/>
              <w:rPr>
                <w:rFonts w:eastAsiaTheme="minorHAnsi"/>
                <w:position w:val="0"/>
                <w:sz w:val="18"/>
                <w:szCs w:val="18"/>
                <w:lang w:val="es-CR" w:eastAsia="en-US" w:bidi="hi-IN"/>
              </w:rPr>
            </w:pPr>
            <w:r w:rsidRPr="00AF3D3D">
              <w:rPr>
                <w:rFonts w:eastAsiaTheme="minorHAnsi"/>
                <w:position w:val="0"/>
                <w:sz w:val="18"/>
                <w:szCs w:val="18"/>
                <w:lang w:val="es-CR" w:eastAsia="en-US" w:bidi="hi-IN"/>
              </w:rPr>
              <w:t>5. I+D+I-Energía Renovable de Liberia. Chorotega</w:t>
            </w:r>
          </w:p>
          <w:p w14:paraId="0DD1DFC6" w14:textId="77777777" w:rsidR="00BA5F7C" w:rsidRPr="00AF3D3D" w:rsidRDefault="00BA5F7C">
            <w:pPr>
              <w:widowControl/>
              <w:suppressAutoHyphens w:val="0"/>
              <w:adjustRightInd w:val="0"/>
              <w:spacing w:line="240" w:lineRule="auto"/>
              <w:ind w:leftChars="0" w:left="0" w:firstLineChars="0" w:firstLine="0"/>
              <w:outlineLvl w:val="9"/>
              <w:rPr>
                <w:rFonts w:eastAsiaTheme="minorHAnsi"/>
                <w:position w:val="0"/>
                <w:sz w:val="18"/>
                <w:szCs w:val="18"/>
                <w:lang w:val="es-CR" w:eastAsia="en-US" w:bidi="hi-IN"/>
              </w:rPr>
            </w:pPr>
            <w:r w:rsidRPr="00AF3D3D">
              <w:rPr>
                <w:rFonts w:eastAsiaTheme="minorHAnsi"/>
                <w:position w:val="0"/>
                <w:sz w:val="18"/>
                <w:szCs w:val="18"/>
                <w:lang w:val="es-CR" w:eastAsia="en-US" w:bidi="hi-IN"/>
              </w:rPr>
              <w:t>6. Conector Ruta 21-Nicoya-Costa Pacífico. Chorotega</w:t>
            </w:r>
          </w:p>
          <w:p w14:paraId="47825C56" w14:textId="77777777" w:rsidR="00BA5F7C" w:rsidRPr="00AF3D3D" w:rsidRDefault="00BA5F7C">
            <w:pPr>
              <w:widowControl/>
              <w:suppressAutoHyphens w:val="0"/>
              <w:adjustRightInd w:val="0"/>
              <w:spacing w:line="240" w:lineRule="auto"/>
              <w:ind w:leftChars="0" w:left="0" w:firstLineChars="0" w:firstLine="0"/>
              <w:outlineLvl w:val="9"/>
              <w:rPr>
                <w:rFonts w:eastAsiaTheme="minorHAnsi"/>
                <w:position w:val="0"/>
                <w:sz w:val="18"/>
                <w:szCs w:val="18"/>
                <w:lang w:val="es-CR" w:eastAsia="en-US" w:bidi="hi-IN"/>
              </w:rPr>
            </w:pPr>
            <w:r w:rsidRPr="00AF3D3D">
              <w:rPr>
                <w:rFonts w:eastAsiaTheme="minorHAnsi"/>
                <w:position w:val="0"/>
                <w:sz w:val="18"/>
                <w:szCs w:val="18"/>
                <w:lang w:val="es-CR" w:eastAsia="en-US" w:bidi="hi-IN"/>
              </w:rPr>
              <w:t>10. Marítimo-Logístico de Quepos-Parrita-Uvita. Pacífico Central - Brunca</w:t>
            </w:r>
          </w:p>
          <w:p w14:paraId="6F1D2BED" w14:textId="77777777" w:rsidR="00BA5F7C" w:rsidRPr="00AF3D3D" w:rsidRDefault="00BA5F7C">
            <w:pPr>
              <w:widowControl/>
              <w:suppressAutoHyphens w:val="0"/>
              <w:adjustRightInd w:val="0"/>
              <w:spacing w:line="240" w:lineRule="auto"/>
              <w:ind w:leftChars="0" w:left="0" w:firstLineChars="0" w:firstLine="0"/>
              <w:outlineLvl w:val="9"/>
              <w:rPr>
                <w:rFonts w:eastAsiaTheme="minorHAnsi"/>
                <w:position w:val="0"/>
                <w:sz w:val="18"/>
                <w:szCs w:val="18"/>
                <w:lang w:val="es-CR" w:eastAsia="en-US" w:bidi="hi-IN"/>
              </w:rPr>
            </w:pPr>
            <w:r w:rsidRPr="00AF3D3D">
              <w:rPr>
                <w:rFonts w:eastAsiaTheme="minorHAnsi"/>
                <w:position w:val="0"/>
                <w:sz w:val="18"/>
                <w:szCs w:val="18"/>
                <w:lang w:val="es-CR" w:eastAsia="en-US" w:bidi="hi-IN"/>
              </w:rPr>
              <w:t>11. Conector Ruta 2-San Isidro-Buenos Aires. Brunca</w:t>
            </w:r>
          </w:p>
          <w:p w14:paraId="4D2B1763" w14:textId="77777777" w:rsidR="00BA5F7C" w:rsidRPr="00AF3D3D" w:rsidRDefault="00BA5F7C">
            <w:pPr>
              <w:widowControl/>
              <w:suppressAutoHyphens w:val="0"/>
              <w:adjustRightInd w:val="0"/>
              <w:spacing w:line="240" w:lineRule="auto"/>
              <w:ind w:leftChars="0" w:left="0" w:firstLineChars="0" w:firstLine="0"/>
              <w:outlineLvl w:val="9"/>
              <w:rPr>
                <w:sz w:val="18"/>
                <w:szCs w:val="18"/>
                <w:lang w:val="es-CR"/>
              </w:rPr>
            </w:pPr>
            <w:r w:rsidRPr="00AF3D3D">
              <w:rPr>
                <w:rFonts w:eastAsiaTheme="minorHAnsi"/>
                <w:position w:val="0"/>
                <w:sz w:val="18"/>
                <w:szCs w:val="18"/>
                <w:lang w:val="es-CR" w:eastAsia="en-US" w:bidi="hi-IN"/>
              </w:rPr>
              <w:t>12. Polo Turístico Portuario de Golfito-Golfo Dulce. Brunca.</w:t>
            </w:r>
          </w:p>
        </w:tc>
      </w:tr>
      <w:tr w:rsidR="00BA5F7C" w:rsidRPr="00AF3D3D" w14:paraId="100AA12B" w14:textId="77777777" w:rsidTr="00BA5F7C">
        <w:trPr>
          <w:trHeight w:val="4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7A58B8" w14:textId="77777777" w:rsidR="00BA5F7C" w:rsidRPr="00AF3D3D" w:rsidRDefault="00BA5F7C">
            <w:pPr>
              <w:spacing w:beforeAutospacing="1" w:afterAutospacing="1"/>
              <w:ind w:leftChars="0" w:left="2" w:hanging="2"/>
              <w:rPr>
                <w:sz w:val="18"/>
                <w:szCs w:val="18"/>
                <w:lang w:val="es-CR"/>
              </w:rPr>
            </w:pPr>
          </w:p>
        </w:tc>
        <w:tc>
          <w:tcPr>
            <w:tcW w:w="901" w:type="dxa"/>
            <w:tcBorders>
              <w:top w:val="single" w:sz="8" w:space="0" w:color="000000"/>
              <w:left w:val="single" w:sz="8" w:space="0" w:color="000000"/>
              <w:bottom w:val="single" w:sz="8" w:space="0" w:color="000000"/>
              <w:right w:val="single" w:sz="8" w:space="0" w:color="000000"/>
            </w:tcBorders>
            <w:hideMark/>
          </w:tcPr>
          <w:p w14:paraId="33AA43DE" w14:textId="77777777" w:rsidR="00BA5F7C" w:rsidRPr="00AF3D3D" w:rsidRDefault="00BA5F7C">
            <w:pPr>
              <w:spacing w:line="276" w:lineRule="auto"/>
              <w:ind w:leftChars="0" w:left="2" w:hanging="2"/>
              <w:rPr>
                <w:sz w:val="18"/>
                <w:szCs w:val="18"/>
                <w:lang w:val="es-CR"/>
              </w:rPr>
            </w:pPr>
            <w:r w:rsidRPr="00AF3D3D">
              <w:rPr>
                <w:sz w:val="18"/>
                <w:szCs w:val="18"/>
                <w:lang w:val="es-CR"/>
              </w:rPr>
              <w:t>Temática</w:t>
            </w:r>
          </w:p>
        </w:tc>
        <w:tc>
          <w:tcPr>
            <w:tcW w:w="6692" w:type="dxa"/>
            <w:tcBorders>
              <w:top w:val="single" w:sz="8" w:space="0" w:color="000000"/>
              <w:left w:val="single" w:sz="8" w:space="0" w:color="000000"/>
              <w:bottom w:val="single" w:sz="8" w:space="0" w:color="000000"/>
              <w:right w:val="single" w:sz="8" w:space="0" w:color="000000"/>
            </w:tcBorders>
            <w:hideMark/>
          </w:tcPr>
          <w:p w14:paraId="25FA57E5"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No aplica</w:t>
            </w:r>
          </w:p>
        </w:tc>
      </w:tr>
      <w:tr w:rsidR="00BA5F7C" w:rsidRPr="00AF3D3D" w14:paraId="1E29CC08" w14:textId="77777777" w:rsidTr="00BA5F7C">
        <w:trPr>
          <w:trHeight w:val="415"/>
        </w:trPr>
        <w:tc>
          <w:tcPr>
            <w:tcW w:w="2377" w:type="dxa"/>
            <w:gridSpan w:val="2"/>
            <w:tcBorders>
              <w:top w:val="single" w:sz="8" w:space="0" w:color="000000"/>
              <w:left w:val="single" w:sz="8" w:space="0" w:color="000000"/>
              <w:bottom w:val="single" w:sz="8" w:space="0" w:color="000000"/>
              <w:right w:val="single" w:sz="8" w:space="0" w:color="000000"/>
            </w:tcBorders>
            <w:hideMark/>
          </w:tcPr>
          <w:p w14:paraId="02D5B236" w14:textId="77777777" w:rsidR="00BA5F7C" w:rsidRPr="00AF3D3D" w:rsidRDefault="00BA5F7C">
            <w:pPr>
              <w:spacing w:line="276" w:lineRule="auto"/>
              <w:ind w:leftChars="0" w:left="2" w:hanging="2"/>
              <w:rPr>
                <w:sz w:val="18"/>
                <w:szCs w:val="18"/>
                <w:lang w:val="es-CR"/>
              </w:rPr>
            </w:pPr>
            <w:r w:rsidRPr="00AF3D3D">
              <w:rPr>
                <w:sz w:val="18"/>
                <w:szCs w:val="18"/>
                <w:lang w:val="es-CR"/>
              </w:rPr>
              <w:t>Línea base</w:t>
            </w:r>
          </w:p>
        </w:tc>
        <w:tc>
          <w:tcPr>
            <w:tcW w:w="6692" w:type="dxa"/>
            <w:tcBorders>
              <w:top w:val="single" w:sz="8" w:space="0" w:color="000000"/>
              <w:left w:val="single" w:sz="8" w:space="0" w:color="000000"/>
              <w:bottom w:val="single" w:sz="8" w:space="0" w:color="000000"/>
              <w:right w:val="single" w:sz="8" w:space="0" w:color="000000"/>
            </w:tcBorders>
          </w:tcPr>
          <w:p w14:paraId="5B226EF3"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 xml:space="preserve">Línea base al 2020 según cada polo de desarrollo: </w:t>
            </w:r>
          </w:p>
          <w:p w14:paraId="530735FF" w14:textId="77777777" w:rsidR="00BA5F7C" w:rsidRPr="00E86FC2" w:rsidRDefault="00BA5F7C">
            <w:pPr>
              <w:spacing w:before="113" w:line="276" w:lineRule="auto"/>
              <w:ind w:leftChars="0" w:left="0" w:right="90" w:firstLineChars="0" w:firstLine="0"/>
              <w:jc w:val="both"/>
              <w:rPr>
                <w:sz w:val="18"/>
                <w:szCs w:val="18"/>
                <w:lang w:val="pt-BR"/>
              </w:rPr>
            </w:pPr>
            <w:r w:rsidRPr="00E86FC2">
              <w:rPr>
                <w:sz w:val="18"/>
                <w:szCs w:val="18"/>
                <w:lang w:val="pt-BR"/>
              </w:rPr>
              <w:t>GAM, y occidente: 0</w:t>
            </w:r>
          </w:p>
          <w:p w14:paraId="56AF60AF" w14:textId="77777777" w:rsidR="00BA5F7C" w:rsidRPr="00E86FC2" w:rsidRDefault="00BA5F7C">
            <w:pPr>
              <w:spacing w:before="113" w:line="276" w:lineRule="auto"/>
              <w:ind w:leftChars="0" w:left="0" w:right="90" w:firstLineChars="0" w:firstLine="0"/>
              <w:jc w:val="both"/>
              <w:rPr>
                <w:sz w:val="18"/>
                <w:szCs w:val="18"/>
                <w:lang w:val="pt-BR"/>
              </w:rPr>
            </w:pPr>
            <w:r w:rsidRPr="00E86FC2">
              <w:rPr>
                <w:sz w:val="18"/>
                <w:szCs w:val="18"/>
                <w:lang w:val="pt-BR"/>
              </w:rPr>
              <w:t>I+D+I de Cartago: 1</w:t>
            </w:r>
          </w:p>
          <w:p w14:paraId="211D0CBE" w14:textId="77777777" w:rsidR="00BA5F7C" w:rsidRPr="00AF3D3D" w:rsidRDefault="00BA5F7C">
            <w:pPr>
              <w:spacing w:before="113" w:line="276" w:lineRule="auto"/>
              <w:ind w:leftChars="0" w:left="0" w:right="90" w:firstLineChars="0" w:firstLine="0"/>
              <w:jc w:val="both"/>
              <w:rPr>
                <w:sz w:val="18"/>
                <w:szCs w:val="18"/>
                <w:lang w:val="es-CR"/>
              </w:rPr>
            </w:pPr>
            <w:r w:rsidRPr="00AF3D3D">
              <w:rPr>
                <w:sz w:val="18"/>
                <w:szCs w:val="18"/>
                <w:lang w:val="es-CR"/>
              </w:rPr>
              <w:t>Golfo de Nicoya: 0</w:t>
            </w:r>
          </w:p>
          <w:p w14:paraId="727E8F77" w14:textId="77777777" w:rsidR="00BA5F7C" w:rsidRPr="00AF3D3D" w:rsidRDefault="00BA5F7C">
            <w:pPr>
              <w:spacing w:before="113" w:line="276" w:lineRule="auto"/>
              <w:ind w:leftChars="0" w:left="0" w:right="90" w:firstLineChars="0" w:firstLine="0"/>
              <w:jc w:val="both"/>
              <w:rPr>
                <w:sz w:val="18"/>
                <w:szCs w:val="18"/>
                <w:lang w:val="es-CR"/>
              </w:rPr>
            </w:pPr>
            <w:r w:rsidRPr="00AF3D3D">
              <w:rPr>
                <w:sz w:val="18"/>
                <w:szCs w:val="18"/>
                <w:lang w:val="es-CR"/>
              </w:rPr>
              <w:t>Cañas-Tilarán-Upala: 0</w:t>
            </w:r>
          </w:p>
          <w:p w14:paraId="7C52BC24" w14:textId="77777777" w:rsidR="00BA5F7C" w:rsidRPr="00E86FC2" w:rsidRDefault="00BA5F7C">
            <w:pPr>
              <w:spacing w:before="113" w:line="276" w:lineRule="auto"/>
              <w:ind w:leftChars="0" w:left="0" w:right="90" w:firstLineChars="0" w:firstLine="0"/>
              <w:jc w:val="both"/>
              <w:rPr>
                <w:sz w:val="18"/>
                <w:szCs w:val="18"/>
                <w:lang w:val="pt-BR"/>
              </w:rPr>
            </w:pPr>
            <w:r w:rsidRPr="00E86FC2">
              <w:rPr>
                <w:sz w:val="18"/>
                <w:szCs w:val="18"/>
                <w:lang w:val="pt-BR"/>
              </w:rPr>
              <w:t>I+D+I ER Liberia: 0</w:t>
            </w:r>
          </w:p>
          <w:p w14:paraId="0D08B149" w14:textId="77777777" w:rsidR="00BA5F7C" w:rsidRPr="00AF3D3D" w:rsidRDefault="00BA5F7C">
            <w:pPr>
              <w:spacing w:before="113" w:line="276" w:lineRule="auto"/>
              <w:ind w:leftChars="0" w:left="0" w:right="90" w:firstLineChars="0" w:firstLine="0"/>
              <w:jc w:val="both"/>
              <w:rPr>
                <w:sz w:val="18"/>
                <w:szCs w:val="18"/>
                <w:lang w:val="es-CR"/>
              </w:rPr>
            </w:pPr>
            <w:r w:rsidRPr="00AF3D3D">
              <w:rPr>
                <w:sz w:val="18"/>
                <w:szCs w:val="18"/>
                <w:lang w:val="es-CR"/>
              </w:rPr>
              <w:t>Nicoya-Costa Pacífico: 0</w:t>
            </w:r>
          </w:p>
          <w:p w14:paraId="2185E8E8" w14:textId="77777777" w:rsidR="00BA5F7C" w:rsidRPr="00AF3D3D" w:rsidRDefault="00BA5F7C">
            <w:pPr>
              <w:spacing w:before="113" w:line="276" w:lineRule="auto"/>
              <w:ind w:leftChars="0" w:left="0" w:right="90" w:firstLineChars="0" w:firstLine="0"/>
              <w:jc w:val="both"/>
              <w:rPr>
                <w:sz w:val="18"/>
                <w:szCs w:val="18"/>
                <w:lang w:val="es-CR"/>
              </w:rPr>
            </w:pPr>
            <w:r w:rsidRPr="00AF3D3D">
              <w:rPr>
                <w:sz w:val="18"/>
                <w:szCs w:val="18"/>
                <w:lang w:val="es-CR"/>
              </w:rPr>
              <w:t>Quepos-Parrita-Uvita: 0</w:t>
            </w:r>
          </w:p>
          <w:p w14:paraId="2944C647" w14:textId="77777777" w:rsidR="00BA5F7C" w:rsidRPr="00AF3D3D" w:rsidRDefault="00BA5F7C">
            <w:pPr>
              <w:spacing w:before="113" w:line="276" w:lineRule="auto"/>
              <w:ind w:leftChars="0" w:left="0" w:right="90" w:firstLineChars="0" w:firstLine="0"/>
              <w:jc w:val="both"/>
              <w:rPr>
                <w:sz w:val="18"/>
                <w:szCs w:val="18"/>
                <w:lang w:val="es-CR"/>
              </w:rPr>
            </w:pPr>
            <w:r w:rsidRPr="00AF3D3D">
              <w:rPr>
                <w:sz w:val="18"/>
                <w:szCs w:val="18"/>
                <w:lang w:val="es-CR"/>
              </w:rPr>
              <w:t>San Isidro-Buenos Aires: 0</w:t>
            </w:r>
          </w:p>
          <w:p w14:paraId="4E775BE6" w14:textId="77777777" w:rsidR="00BA5F7C" w:rsidRPr="00AF3D3D" w:rsidRDefault="00BA5F7C">
            <w:pPr>
              <w:spacing w:before="113" w:line="276" w:lineRule="auto"/>
              <w:ind w:leftChars="0" w:left="0" w:right="90" w:firstLineChars="0" w:firstLine="0"/>
              <w:jc w:val="both"/>
              <w:rPr>
                <w:sz w:val="18"/>
                <w:szCs w:val="18"/>
                <w:lang w:val="es-CR"/>
              </w:rPr>
            </w:pPr>
            <w:r w:rsidRPr="00AF3D3D">
              <w:rPr>
                <w:sz w:val="18"/>
                <w:szCs w:val="18"/>
                <w:lang w:val="es-CR"/>
              </w:rPr>
              <w:t>Golfito-Golfo Dulce: 1</w:t>
            </w:r>
          </w:p>
          <w:p w14:paraId="540D52AE" w14:textId="77777777" w:rsidR="00BA5F7C" w:rsidRPr="00AF3D3D" w:rsidRDefault="00BA5F7C">
            <w:pPr>
              <w:spacing w:before="113" w:line="276" w:lineRule="auto"/>
              <w:ind w:leftChars="0" w:left="0" w:right="90" w:firstLineChars="0" w:firstLine="0"/>
              <w:jc w:val="both"/>
              <w:rPr>
                <w:sz w:val="18"/>
                <w:szCs w:val="18"/>
                <w:lang w:val="es-CR"/>
              </w:rPr>
            </w:pPr>
          </w:p>
        </w:tc>
      </w:tr>
      <w:tr w:rsidR="00BA5F7C" w:rsidRPr="00AF3D3D" w14:paraId="3365D291" w14:textId="77777777" w:rsidTr="00BA5F7C">
        <w:trPr>
          <w:trHeight w:val="556"/>
        </w:trPr>
        <w:tc>
          <w:tcPr>
            <w:tcW w:w="2377" w:type="dxa"/>
            <w:gridSpan w:val="2"/>
            <w:tcBorders>
              <w:top w:val="single" w:sz="8" w:space="0" w:color="000000"/>
              <w:left w:val="single" w:sz="8" w:space="0" w:color="000000"/>
              <w:bottom w:val="single" w:sz="8" w:space="0" w:color="000000"/>
              <w:right w:val="single" w:sz="8" w:space="0" w:color="000000"/>
            </w:tcBorders>
            <w:hideMark/>
          </w:tcPr>
          <w:p w14:paraId="44851B2F" w14:textId="77777777" w:rsidR="00BA5F7C" w:rsidRPr="00AF3D3D" w:rsidRDefault="00BA5F7C">
            <w:pPr>
              <w:spacing w:line="276" w:lineRule="auto"/>
              <w:ind w:leftChars="0" w:left="2" w:hanging="2"/>
              <w:rPr>
                <w:sz w:val="18"/>
                <w:szCs w:val="18"/>
                <w:lang w:val="es-CR"/>
              </w:rPr>
            </w:pPr>
            <w:r w:rsidRPr="00AF3D3D">
              <w:rPr>
                <w:sz w:val="18"/>
                <w:szCs w:val="18"/>
                <w:lang w:val="es-CR"/>
              </w:rPr>
              <w:t>Meta</w:t>
            </w:r>
          </w:p>
        </w:tc>
        <w:tc>
          <w:tcPr>
            <w:tcW w:w="6692" w:type="dxa"/>
            <w:tcBorders>
              <w:top w:val="single" w:sz="8" w:space="0" w:color="000000"/>
              <w:left w:val="single" w:sz="8" w:space="0" w:color="000000"/>
              <w:bottom w:val="single" w:sz="8" w:space="0" w:color="000000"/>
              <w:right w:val="single" w:sz="8" w:space="0" w:color="000000"/>
            </w:tcBorders>
            <w:hideMark/>
          </w:tcPr>
          <w:p w14:paraId="4170B077"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 xml:space="preserve">   </w:t>
            </w:r>
          </w:p>
          <w:tbl>
            <w:tblPr>
              <w:tblW w:w="4368" w:type="dxa"/>
              <w:tblInd w:w="11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2247"/>
              <w:gridCol w:w="707"/>
              <w:gridCol w:w="707"/>
              <w:gridCol w:w="707"/>
            </w:tblGrid>
            <w:tr w:rsidR="00BA5F7C" w:rsidRPr="00AF3D3D" w14:paraId="541725D8" w14:textId="77777777">
              <w:tc>
                <w:tcPr>
                  <w:tcW w:w="2247" w:type="dxa"/>
                  <w:vMerge w:val="restart"/>
                  <w:tcBorders>
                    <w:top w:val="single" w:sz="4" w:space="0" w:color="BFBFBF"/>
                    <w:left w:val="single" w:sz="4" w:space="0" w:color="BFBFBF"/>
                    <w:bottom w:val="single" w:sz="4" w:space="0" w:color="BFBFBF"/>
                    <w:right w:val="single" w:sz="4" w:space="0" w:color="BFBFBF"/>
                  </w:tcBorders>
                  <w:shd w:val="clear" w:color="auto" w:fill="002060"/>
                  <w:hideMark/>
                </w:tcPr>
                <w:p w14:paraId="1B2EAFA2" w14:textId="591186CF" w:rsidR="00BA5F7C" w:rsidRPr="00AF3D3D" w:rsidRDefault="00AE6404" w:rsidP="00BA5F7C">
                  <w:pPr>
                    <w:spacing w:line="276" w:lineRule="auto"/>
                    <w:ind w:left="2" w:right="90" w:hanging="2"/>
                    <w:jc w:val="center"/>
                    <w:textDirection w:val="btLr"/>
                    <w:rPr>
                      <w:color w:val="FFFFFF"/>
                      <w:sz w:val="18"/>
                      <w:szCs w:val="18"/>
                    </w:rPr>
                  </w:pPr>
                  <w:bookmarkStart w:id="6" w:name="_Hlk84936077"/>
                  <w:r>
                    <w:rPr>
                      <w:color w:val="FFFFFF"/>
                      <w:sz w:val="18"/>
                      <w:szCs w:val="18"/>
                    </w:rPr>
                    <w:t>Polo</w:t>
                  </w:r>
                </w:p>
              </w:tc>
              <w:tc>
                <w:tcPr>
                  <w:tcW w:w="2121" w:type="dxa"/>
                  <w:gridSpan w:val="3"/>
                  <w:tcBorders>
                    <w:top w:val="single" w:sz="4" w:space="0" w:color="BFBFBF"/>
                    <w:left w:val="single" w:sz="4" w:space="0" w:color="BFBFBF"/>
                    <w:bottom w:val="single" w:sz="4" w:space="0" w:color="BFBFBF"/>
                    <w:right w:val="single" w:sz="4" w:space="0" w:color="BFBFBF"/>
                  </w:tcBorders>
                  <w:shd w:val="clear" w:color="auto" w:fill="002060"/>
                  <w:hideMark/>
                </w:tcPr>
                <w:p w14:paraId="69148AA1" w14:textId="77777777" w:rsidR="00BA5F7C" w:rsidRPr="00AF3D3D" w:rsidRDefault="00BA5F7C" w:rsidP="00BA5F7C">
                  <w:pPr>
                    <w:spacing w:line="276" w:lineRule="auto"/>
                    <w:ind w:left="2" w:right="90" w:hanging="2"/>
                    <w:jc w:val="center"/>
                    <w:textDirection w:val="btLr"/>
                    <w:rPr>
                      <w:color w:val="FFFFFF"/>
                      <w:sz w:val="18"/>
                      <w:szCs w:val="18"/>
                    </w:rPr>
                  </w:pPr>
                  <w:r w:rsidRPr="00AF3D3D">
                    <w:rPr>
                      <w:color w:val="FFFFFF"/>
                      <w:sz w:val="18"/>
                      <w:szCs w:val="18"/>
                    </w:rPr>
                    <w:t>META POR AÑO</w:t>
                  </w:r>
                </w:p>
              </w:tc>
            </w:tr>
            <w:tr w:rsidR="00BA5F7C" w:rsidRPr="00AF3D3D" w14:paraId="2F62100A" w14:textId="77777777">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713A3C4" w14:textId="77777777" w:rsidR="00BA5F7C" w:rsidRPr="00AF3D3D" w:rsidRDefault="00BA5F7C" w:rsidP="00BA5F7C">
                  <w:pPr>
                    <w:widowControl/>
                    <w:spacing w:line="256" w:lineRule="auto"/>
                    <w:textDirection w:val="btLr"/>
                    <w:rPr>
                      <w:color w:val="FFFFFF"/>
                      <w:sz w:val="18"/>
                      <w:szCs w:val="18"/>
                    </w:rPr>
                  </w:pPr>
                </w:p>
              </w:tc>
              <w:tc>
                <w:tcPr>
                  <w:tcW w:w="707" w:type="dxa"/>
                  <w:tcBorders>
                    <w:top w:val="single" w:sz="4" w:space="0" w:color="BFBFBF"/>
                    <w:left w:val="single" w:sz="4" w:space="0" w:color="BFBFBF"/>
                    <w:bottom w:val="single" w:sz="4" w:space="0" w:color="BFBFBF"/>
                    <w:right w:val="single" w:sz="4" w:space="0" w:color="BFBFBF"/>
                  </w:tcBorders>
                  <w:shd w:val="clear" w:color="auto" w:fill="002060"/>
                  <w:hideMark/>
                </w:tcPr>
                <w:p w14:paraId="677E56F0" w14:textId="77777777" w:rsidR="00BA5F7C" w:rsidRPr="00AF3D3D" w:rsidRDefault="00BA5F7C" w:rsidP="00BA5F7C">
                  <w:pPr>
                    <w:spacing w:line="276" w:lineRule="auto"/>
                    <w:ind w:left="2" w:right="90" w:hanging="2"/>
                    <w:textDirection w:val="btLr"/>
                    <w:rPr>
                      <w:color w:val="FFFFFF"/>
                      <w:sz w:val="18"/>
                      <w:szCs w:val="18"/>
                    </w:rPr>
                  </w:pPr>
                  <w:r w:rsidRPr="00AF3D3D">
                    <w:rPr>
                      <w:color w:val="FFFFFF"/>
                      <w:sz w:val="18"/>
                      <w:szCs w:val="18"/>
                    </w:rPr>
                    <w:t>2030</w:t>
                  </w:r>
                </w:p>
              </w:tc>
              <w:tc>
                <w:tcPr>
                  <w:tcW w:w="707" w:type="dxa"/>
                  <w:tcBorders>
                    <w:top w:val="single" w:sz="4" w:space="0" w:color="BFBFBF"/>
                    <w:left w:val="single" w:sz="4" w:space="0" w:color="BFBFBF"/>
                    <w:bottom w:val="single" w:sz="4" w:space="0" w:color="BFBFBF"/>
                    <w:right w:val="single" w:sz="4" w:space="0" w:color="BFBFBF"/>
                  </w:tcBorders>
                  <w:shd w:val="clear" w:color="auto" w:fill="002060"/>
                  <w:hideMark/>
                </w:tcPr>
                <w:p w14:paraId="74DA32FD" w14:textId="77777777" w:rsidR="00BA5F7C" w:rsidRPr="00AF3D3D" w:rsidRDefault="00BA5F7C" w:rsidP="00BA5F7C">
                  <w:pPr>
                    <w:spacing w:line="276" w:lineRule="auto"/>
                    <w:ind w:left="2" w:right="90" w:hanging="2"/>
                    <w:textDirection w:val="btLr"/>
                    <w:rPr>
                      <w:color w:val="FFFFFF"/>
                      <w:sz w:val="18"/>
                      <w:szCs w:val="18"/>
                    </w:rPr>
                  </w:pPr>
                  <w:r w:rsidRPr="00AF3D3D">
                    <w:rPr>
                      <w:color w:val="FFFFFF"/>
                      <w:sz w:val="18"/>
                      <w:szCs w:val="18"/>
                    </w:rPr>
                    <w:t>2040</w:t>
                  </w:r>
                </w:p>
              </w:tc>
              <w:tc>
                <w:tcPr>
                  <w:tcW w:w="707" w:type="dxa"/>
                  <w:tcBorders>
                    <w:top w:val="single" w:sz="4" w:space="0" w:color="BFBFBF"/>
                    <w:left w:val="single" w:sz="4" w:space="0" w:color="BFBFBF"/>
                    <w:bottom w:val="single" w:sz="4" w:space="0" w:color="BFBFBF"/>
                    <w:right w:val="single" w:sz="4" w:space="0" w:color="BFBFBF"/>
                  </w:tcBorders>
                  <w:shd w:val="clear" w:color="auto" w:fill="002060"/>
                  <w:hideMark/>
                </w:tcPr>
                <w:p w14:paraId="71E31323" w14:textId="77777777" w:rsidR="00BA5F7C" w:rsidRPr="00AF3D3D" w:rsidRDefault="00BA5F7C" w:rsidP="00BA5F7C">
                  <w:pPr>
                    <w:spacing w:line="276" w:lineRule="auto"/>
                    <w:ind w:left="2" w:right="90" w:hanging="2"/>
                    <w:textDirection w:val="btLr"/>
                    <w:rPr>
                      <w:color w:val="FFFFFF"/>
                      <w:sz w:val="18"/>
                      <w:szCs w:val="18"/>
                    </w:rPr>
                  </w:pPr>
                  <w:r w:rsidRPr="00AF3D3D">
                    <w:rPr>
                      <w:color w:val="FFFFFF"/>
                      <w:sz w:val="18"/>
                      <w:szCs w:val="18"/>
                    </w:rPr>
                    <w:t>2050</w:t>
                  </w:r>
                </w:p>
              </w:tc>
            </w:tr>
            <w:tr w:rsidR="00BA5F7C" w:rsidRPr="00AF3D3D" w14:paraId="31C82A41" w14:textId="77777777">
              <w:tc>
                <w:tcPr>
                  <w:tcW w:w="2247" w:type="dxa"/>
                  <w:tcBorders>
                    <w:top w:val="single" w:sz="4" w:space="0" w:color="BFBFBF"/>
                    <w:left w:val="single" w:sz="4" w:space="0" w:color="BFBFBF"/>
                    <w:bottom w:val="single" w:sz="4" w:space="0" w:color="BFBFBF"/>
                    <w:right w:val="single" w:sz="4" w:space="0" w:color="BFBFBF"/>
                  </w:tcBorders>
                  <w:hideMark/>
                </w:tcPr>
                <w:p w14:paraId="600E1FE1" w14:textId="77777777" w:rsidR="00BA5F7C" w:rsidRPr="00AF3D3D" w:rsidRDefault="00BA5F7C" w:rsidP="00BA5F7C">
                  <w:pPr>
                    <w:spacing w:line="276" w:lineRule="auto"/>
                    <w:ind w:left="2" w:right="90" w:hanging="2"/>
                    <w:textDirection w:val="btLr"/>
                    <w:rPr>
                      <w:sz w:val="18"/>
                      <w:szCs w:val="18"/>
                    </w:rPr>
                  </w:pPr>
                  <w:r w:rsidRPr="00AF3D3D">
                    <w:rPr>
                      <w:sz w:val="18"/>
                      <w:szCs w:val="18"/>
                    </w:rPr>
                    <w:t>GAM, y occidente</w:t>
                  </w:r>
                </w:p>
              </w:tc>
              <w:tc>
                <w:tcPr>
                  <w:tcW w:w="707" w:type="dxa"/>
                  <w:tcBorders>
                    <w:top w:val="single" w:sz="4" w:space="0" w:color="BFBFBF"/>
                    <w:left w:val="single" w:sz="4" w:space="0" w:color="BFBFBF"/>
                    <w:bottom w:val="single" w:sz="4" w:space="0" w:color="BFBFBF"/>
                    <w:right w:val="single" w:sz="4" w:space="0" w:color="BFBFBF"/>
                  </w:tcBorders>
                  <w:hideMark/>
                </w:tcPr>
                <w:p w14:paraId="18E9E92F"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60A37FDF"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7B6D7902"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r>
            <w:tr w:rsidR="00BA5F7C" w:rsidRPr="00AF3D3D" w14:paraId="6A58E725" w14:textId="77777777">
              <w:tc>
                <w:tcPr>
                  <w:tcW w:w="2247" w:type="dxa"/>
                  <w:tcBorders>
                    <w:top w:val="single" w:sz="4" w:space="0" w:color="BFBFBF"/>
                    <w:left w:val="single" w:sz="4" w:space="0" w:color="BFBFBF"/>
                    <w:bottom w:val="single" w:sz="4" w:space="0" w:color="BFBFBF"/>
                    <w:right w:val="single" w:sz="4" w:space="0" w:color="BFBFBF"/>
                  </w:tcBorders>
                  <w:hideMark/>
                </w:tcPr>
                <w:p w14:paraId="6709C213" w14:textId="77777777" w:rsidR="00BA5F7C" w:rsidRPr="00E86FC2" w:rsidRDefault="00BA5F7C" w:rsidP="00BA5F7C">
                  <w:pPr>
                    <w:spacing w:line="276" w:lineRule="auto"/>
                    <w:ind w:left="2" w:right="90" w:hanging="2"/>
                    <w:textDirection w:val="btLr"/>
                    <w:rPr>
                      <w:sz w:val="18"/>
                      <w:szCs w:val="18"/>
                      <w:lang w:val="pt-BR"/>
                    </w:rPr>
                  </w:pPr>
                  <w:r w:rsidRPr="00E86FC2">
                    <w:rPr>
                      <w:sz w:val="18"/>
                      <w:szCs w:val="18"/>
                      <w:lang w:val="pt-BR"/>
                    </w:rPr>
                    <w:t>I+D+I de Cartago</w:t>
                  </w:r>
                </w:p>
              </w:tc>
              <w:tc>
                <w:tcPr>
                  <w:tcW w:w="707" w:type="dxa"/>
                  <w:tcBorders>
                    <w:top w:val="single" w:sz="4" w:space="0" w:color="BFBFBF"/>
                    <w:left w:val="single" w:sz="4" w:space="0" w:color="BFBFBF"/>
                    <w:bottom w:val="single" w:sz="4" w:space="0" w:color="BFBFBF"/>
                    <w:right w:val="single" w:sz="4" w:space="0" w:color="BFBFBF"/>
                  </w:tcBorders>
                  <w:hideMark/>
                </w:tcPr>
                <w:p w14:paraId="7C673129"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1DD5DF11"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30DB5BAE"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r>
            <w:tr w:rsidR="00BA5F7C" w:rsidRPr="00AF3D3D" w14:paraId="3DC6C1ED" w14:textId="77777777">
              <w:tc>
                <w:tcPr>
                  <w:tcW w:w="2247" w:type="dxa"/>
                  <w:tcBorders>
                    <w:top w:val="single" w:sz="4" w:space="0" w:color="BFBFBF"/>
                    <w:left w:val="single" w:sz="4" w:space="0" w:color="BFBFBF"/>
                    <w:bottom w:val="single" w:sz="4" w:space="0" w:color="BFBFBF"/>
                    <w:right w:val="single" w:sz="4" w:space="0" w:color="BFBFBF"/>
                  </w:tcBorders>
                  <w:hideMark/>
                </w:tcPr>
                <w:p w14:paraId="6FA85479" w14:textId="77777777" w:rsidR="00BA5F7C" w:rsidRPr="00AF3D3D" w:rsidRDefault="00BA5F7C" w:rsidP="00BA5F7C">
                  <w:pPr>
                    <w:spacing w:line="276" w:lineRule="auto"/>
                    <w:ind w:left="2" w:right="90" w:hanging="2"/>
                    <w:textDirection w:val="btLr"/>
                    <w:rPr>
                      <w:sz w:val="18"/>
                      <w:szCs w:val="18"/>
                    </w:rPr>
                  </w:pPr>
                  <w:r w:rsidRPr="00AF3D3D">
                    <w:rPr>
                      <w:sz w:val="18"/>
                      <w:szCs w:val="18"/>
                    </w:rPr>
                    <w:t>Golfo de Nicoya</w:t>
                  </w:r>
                </w:p>
              </w:tc>
              <w:tc>
                <w:tcPr>
                  <w:tcW w:w="707" w:type="dxa"/>
                  <w:tcBorders>
                    <w:top w:val="single" w:sz="4" w:space="0" w:color="BFBFBF"/>
                    <w:left w:val="single" w:sz="4" w:space="0" w:color="BFBFBF"/>
                    <w:bottom w:val="single" w:sz="4" w:space="0" w:color="BFBFBF"/>
                    <w:right w:val="single" w:sz="4" w:space="0" w:color="BFBFBF"/>
                  </w:tcBorders>
                  <w:hideMark/>
                </w:tcPr>
                <w:p w14:paraId="27BDA496"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c>
                <w:tcPr>
                  <w:tcW w:w="707" w:type="dxa"/>
                  <w:tcBorders>
                    <w:top w:val="single" w:sz="4" w:space="0" w:color="BFBFBF"/>
                    <w:left w:val="single" w:sz="4" w:space="0" w:color="BFBFBF"/>
                    <w:bottom w:val="single" w:sz="4" w:space="0" w:color="BFBFBF"/>
                    <w:right w:val="single" w:sz="4" w:space="0" w:color="BFBFBF"/>
                  </w:tcBorders>
                  <w:hideMark/>
                </w:tcPr>
                <w:p w14:paraId="315FE76F"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473E581A"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r>
            <w:tr w:rsidR="00BA5F7C" w:rsidRPr="00AF3D3D" w14:paraId="42445C4D" w14:textId="77777777">
              <w:tc>
                <w:tcPr>
                  <w:tcW w:w="2247" w:type="dxa"/>
                  <w:tcBorders>
                    <w:top w:val="single" w:sz="4" w:space="0" w:color="BFBFBF"/>
                    <w:left w:val="single" w:sz="4" w:space="0" w:color="BFBFBF"/>
                    <w:bottom w:val="single" w:sz="4" w:space="0" w:color="BFBFBF"/>
                    <w:right w:val="single" w:sz="4" w:space="0" w:color="BFBFBF"/>
                  </w:tcBorders>
                  <w:hideMark/>
                </w:tcPr>
                <w:p w14:paraId="0D0A6AD5" w14:textId="77777777" w:rsidR="00BA5F7C" w:rsidRPr="00AF3D3D" w:rsidRDefault="00BA5F7C" w:rsidP="00BA5F7C">
                  <w:pPr>
                    <w:spacing w:line="276" w:lineRule="auto"/>
                    <w:ind w:left="2" w:right="90" w:hanging="2"/>
                    <w:textDirection w:val="btLr"/>
                    <w:rPr>
                      <w:sz w:val="18"/>
                      <w:szCs w:val="18"/>
                    </w:rPr>
                  </w:pPr>
                  <w:r w:rsidRPr="00AF3D3D">
                    <w:rPr>
                      <w:sz w:val="18"/>
                      <w:szCs w:val="18"/>
                    </w:rPr>
                    <w:t>Cañas-Tilarán-Upala</w:t>
                  </w:r>
                </w:p>
              </w:tc>
              <w:tc>
                <w:tcPr>
                  <w:tcW w:w="707" w:type="dxa"/>
                  <w:tcBorders>
                    <w:top w:val="single" w:sz="4" w:space="0" w:color="BFBFBF"/>
                    <w:left w:val="single" w:sz="4" w:space="0" w:color="BFBFBF"/>
                    <w:bottom w:val="single" w:sz="4" w:space="0" w:color="BFBFBF"/>
                    <w:right w:val="single" w:sz="4" w:space="0" w:color="BFBFBF"/>
                  </w:tcBorders>
                  <w:hideMark/>
                </w:tcPr>
                <w:p w14:paraId="63B116AA"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1BBF54D2"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c>
                <w:tcPr>
                  <w:tcW w:w="707" w:type="dxa"/>
                  <w:tcBorders>
                    <w:top w:val="single" w:sz="4" w:space="0" w:color="BFBFBF"/>
                    <w:left w:val="single" w:sz="4" w:space="0" w:color="BFBFBF"/>
                    <w:bottom w:val="single" w:sz="4" w:space="0" w:color="BFBFBF"/>
                    <w:right w:val="single" w:sz="4" w:space="0" w:color="BFBFBF"/>
                  </w:tcBorders>
                  <w:hideMark/>
                </w:tcPr>
                <w:p w14:paraId="1625C6B2"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r>
            <w:tr w:rsidR="00BA5F7C" w:rsidRPr="00AF3D3D" w14:paraId="13F221A7" w14:textId="77777777">
              <w:tc>
                <w:tcPr>
                  <w:tcW w:w="2247" w:type="dxa"/>
                  <w:tcBorders>
                    <w:top w:val="single" w:sz="4" w:space="0" w:color="BFBFBF"/>
                    <w:left w:val="single" w:sz="4" w:space="0" w:color="BFBFBF"/>
                    <w:bottom w:val="single" w:sz="4" w:space="0" w:color="BFBFBF"/>
                    <w:right w:val="single" w:sz="4" w:space="0" w:color="BFBFBF"/>
                  </w:tcBorders>
                  <w:hideMark/>
                </w:tcPr>
                <w:p w14:paraId="5395D44E" w14:textId="77777777" w:rsidR="00BA5F7C" w:rsidRPr="00E86FC2" w:rsidRDefault="00BA5F7C" w:rsidP="00BA5F7C">
                  <w:pPr>
                    <w:spacing w:line="276" w:lineRule="auto"/>
                    <w:ind w:left="2" w:right="90" w:hanging="2"/>
                    <w:textDirection w:val="btLr"/>
                    <w:rPr>
                      <w:sz w:val="18"/>
                      <w:szCs w:val="18"/>
                      <w:lang w:val="pt-BR"/>
                    </w:rPr>
                  </w:pPr>
                  <w:r w:rsidRPr="00E86FC2">
                    <w:rPr>
                      <w:sz w:val="18"/>
                      <w:szCs w:val="18"/>
                      <w:lang w:val="pt-BR"/>
                    </w:rPr>
                    <w:t>I+D+I ER Liberia</w:t>
                  </w:r>
                </w:p>
              </w:tc>
              <w:tc>
                <w:tcPr>
                  <w:tcW w:w="707" w:type="dxa"/>
                  <w:tcBorders>
                    <w:top w:val="single" w:sz="4" w:space="0" w:color="BFBFBF"/>
                    <w:left w:val="single" w:sz="4" w:space="0" w:color="BFBFBF"/>
                    <w:bottom w:val="single" w:sz="4" w:space="0" w:color="BFBFBF"/>
                    <w:right w:val="single" w:sz="4" w:space="0" w:color="BFBFBF"/>
                  </w:tcBorders>
                  <w:hideMark/>
                </w:tcPr>
                <w:p w14:paraId="35FEA87A"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c>
                <w:tcPr>
                  <w:tcW w:w="707" w:type="dxa"/>
                  <w:tcBorders>
                    <w:top w:val="single" w:sz="4" w:space="0" w:color="BFBFBF"/>
                    <w:left w:val="single" w:sz="4" w:space="0" w:color="BFBFBF"/>
                    <w:bottom w:val="single" w:sz="4" w:space="0" w:color="BFBFBF"/>
                    <w:right w:val="single" w:sz="4" w:space="0" w:color="BFBFBF"/>
                  </w:tcBorders>
                  <w:hideMark/>
                </w:tcPr>
                <w:p w14:paraId="059218A1"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50C796D4"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r>
            <w:tr w:rsidR="00BA5F7C" w:rsidRPr="00AF3D3D" w14:paraId="731C39C3" w14:textId="77777777">
              <w:tc>
                <w:tcPr>
                  <w:tcW w:w="2247" w:type="dxa"/>
                  <w:tcBorders>
                    <w:top w:val="single" w:sz="4" w:space="0" w:color="BFBFBF"/>
                    <w:left w:val="single" w:sz="4" w:space="0" w:color="BFBFBF"/>
                    <w:bottom w:val="single" w:sz="4" w:space="0" w:color="BFBFBF"/>
                    <w:right w:val="single" w:sz="4" w:space="0" w:color="BFBFBF"/>
                  </w:tcBorders>
                  <w:hideMark/>
                </w:tcPr>
                <w:p w14:paraId="4B01C6F4" w14:textId="77777777" w:rsidR="00BA5F7C" w:rsidRPr="00AF3D3D" w:rsidRDefault="00BA5F7C" w:rsidP="00BA5F7C">
                  <w:pPr>
                    <w:spacing w:line="276" w:lineRule="auto"/>
                    <w:ind w:left="2" w:right="90" w:hanging="2"/>
                    <w:textDirection w:val="btLr"/>
                    <w:rPr>
                      <w:sz w:val="18"/>
                      <w:szCs w:val="18"/>
                    </w:rPr>
                  </w:pPr>
                  <w:r w:rsidRPr="00AF3D3D">
                    <w:rPr>
                      <w:sz w:val="18"/>
                      <w:szCs w:val="18"/>
                    </w:rPr>
                    <w:t>Nicoya-Costa Pacífico</w:t>
                  </w:r>
                </w:p>
              </w:tc>
              <w:tc>
                <w:tcPr>
                  <w:tcW w:w="707" w:type="dxa"/>
                  <w:tcBorders>
                    <w:top w:val="single" w:sz="4" w:space="0" w:color="BFBFBF"/>
                    <w:left w:val="single" w:sz="4" w:space="0" w:color="BFBFBF"/>
                    <w:bottom w:val="single" w:sz="4" w:space="0" w:color="BFBFBF"/>
                    <w:right w:val="single" w:sz="4" w:space="0" w:color="BFBFBF"/>
                  </w:tcBorders>
                  <w:hideMark/>
                </w:tcPr>
                <w:p w14:paraId="1E3A5CD4"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4007F0DB"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c>
                <w:tcPr>
                  <w:tcW w:w="707" w:type="dxa"/>
                  <w:tcBorders>
                    <w:top w:val="single" w:sz="4" w:space="0" w:color="BFBFBF"/>
                    <w:left w:val="single" w:sz="4" w:space="0" w:color="BFBFBF"/>
                    <w:bottom w:val="single" w:sz="4" w:space="0" w:color="BFBFBF"/>
                    <w:right w:val="single" w:sz="4" w:space="0" w:color="BFBFBF"/>
                  </w:tcBorders>
                  <w:hideMark/>
                </w:tcPr>
                <w:p w14:paraId="0BAFD21C"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r>
            <w:tr w:rsidR="00BA5F7C" w:rsidRPr="00AF3D3D" w14:paraId="5B7F9241" w14:textId="77777777">
              <w:tc>
                <w:tcPr>
                  <w:tcW w:w="2247" w:type="dxa"/>
                  <w:tcBorders>
                    <w:top w:val="single" w:sz="4" w:space="0" w:color="BFBFBF"/>
                    <w:left w:val="single" w:sz="4" w:space="0" w:color="BFBFBF"/>
                    <w:bottom w:val="single" w:sz="4" w:space="0" w:color="BFBFBF"/>
                    <w:right w:val="single" w:sz="4" w:space="0" w:color="BFBFBF"/>
                  </w:tcBorders>
                  <w:hideMark/>
                </w:tcPr>
                <w:p w14:paraId="1CE0D385" w14:textId="77777777" w:rsidR="00BA5F7C" w:rsidRPr="00AF3D3D" w:rsidRDefault="00BA5F7C" w:rsidP="00BA5F7C">
                  <w:pPr>
                    <w:spacing w:line="276" w:lineRule="auto"/>
                    <w:ind w:left="2" w:right="90" w:hanging="2"/>
                    <w:textDirection w:val="btLr"/>
                    <w:rPr>
                      <w:sz w:val="18"/>
                      <w:szCs w:val="18"/>
                    </w:rPr>
                  </w:pPr>
                  <w:r w:rsidRPr="00AF3D3D">
                    <w:rPr>
                      <w:sz w:val="18"/>
                      <w:szCs w:val="18"/>
                    </w:rPr>
                    <w:t>Quepos-Parrita-Uvita</w:t>
                  </w:r>
                </w:p>
              </w:tc>
              <w:tc>
                <w:tcPr>
                  <w:tcW w:w="707" w:type="dxa"/>
                  <w:tcBorders>
                    <w:top w:val="single" w:sz="4" w:space="0" w:color="BFBFBF"/>
                    <w:left w:val="single" w:sz="4" w:space="0" w:color="BFBFBF"/>
                    <w:bottom w:val="single" w:sz="4" w:space="0" w:color="BFBFBF"/>
                    <w:right w:val="single" w:sz="4" w:space="0" w:color="BFBFBF"/>
                  </w:tcBorders>
                  <w:hideMark/>
                </w:tcPr>
                <w:p w14:paraId="781F5B85"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c>
                <w:tcPr>
                  <w:tcW w:w="707" w:type="dxa"/>
                  <w:tcBorders>
                    <w:top w:val="single" w:sz="4" w:space="0" w:color="BFBFBF"/>
                    <w:left w:val="single" w:sz="4" w:space="0" w:color="BFBFBF"/>
                    <w:bottom w:val="single" w:sz="4" w:space="0" w:color="BFBFBF"/>
                    <w:right w:val="single" w:sz="4" w:space="0" w:color="BFBFBF"/>
                  </w:tcBorders>
                  <w:hideMark/>
                </w:tcPr>
                <w:p w14:paraId="66070516"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365AFBED"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r>
            <w:tr w:rsidR="00BA5F7C" w:rsidRPr="00AF3D3D" w14:paraId="0D6E3D8E" w14:textId="77777777">
              <w:tc>
                <w:tcPr>
                  <w:tcW w:w="2247" w:type="dxa"/>
                  <w:tcBorders>
                    <w:top w:val="single" w:sz="4" w:space="0" w:color="BFBFBF"/>
                    <w:left w:val="single" w:sz="4" w:space="0" w:color="BFBFBF"/>
                    <w:bottom w:val="single" w:sz="4" w:space="0" w:color="BFBFBF"/>
                    <w:right w:val="single" w:sz="4" w:space="0" w:color="BFBFBF"/>
                  </w:tcBorders>
                  <w:hideMark/>
                </w:tcPr>
                <w:p w14:paraId="481ABBAD" w14:textId="77777777" w:rsidR="00BA5F7C" w:rsidRPr="00AF3D3D" w:rsidRDefault="00BA5F7C" w:rsidP="00BA5F7C">
                  <w:pPr>
                    <w:spacing w:line="276" w:lineRule="auto"/>
                    <w:ind w:left="2" w:right="90" w:hanging="2"/>
                    <w:textDirection w:val="btLr"/>
                    <w:rPr>
                      <w:sz w:val="18"/>
                      <w:szCs w:val="18"/>
                    </w:rPr>
                  </w:pPr>
                  <w:r w:rsidRPr="00AF3D3D">
                    <w:rPr>
                      <w:sz w:val="18"/>
                      <w:szCs w:val="18"/>
                    </w:rPr>
                    <w:t>San Isidro-Buenos Aires</w:t>
                  </w:r>
                </w:p>
              </w:tc>
              <w:tc>
                <w:tcPr>
                  <w:tcW w:w="707" w:type="dxa"/>
                  <w:tcBorders>
                    <w:top w:val="single" w:sz="4" w:space="0" w:color="BFBFBF"/>
                    <w:left w:val="single" w:sz="4" w:space="0" w:color="BFBFBF"/>
                    <w:bottom w:val="single" w:sz="4" w:space="0" w:color="BFBFBF"/>
                    <w:right w:val="single" w:sz="4" w:space="0" w:color="BFBFBF"/>
                  </w:tcBorders>
                  <w:hideMark/>
                </w:tcPr>
                <w:p w14:paraId="449EC38C"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c>
                <w:tcPr>
                  <w:tcW w:w="707" w:type="dxa"/>
                  <w:tcBorders>
                    <w:top w:val="single" w:sz="4" w:space="0" w:color="BFBFBF"/>
                    <w:left w:val="single" w:sz="4" w:space="0" w:color="BFBFBF"/>
                    <w:bottom w:val="single" w:sz="4" w:space="0" w:color="BFBFBF"/>
                    <w:right w:val="single" w:sz="4" w:space="0" w:color="BFBFBF"/>
                  </w:tcBorders>
                  <w:hideMark/>
                </w:tcPr>
                <w:p w14:paraId="19C0BAB0"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11C6A9D6"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r>
            <w:tr w:rsidR="00BA5F7C" w:rsidRPr="00AF3D3D" w14:paraId="147F5874" w14:textId="77777777">
              <w:tc>
                <w:tcPr>
                  <w:tcW w:w="2247" w:type="dxa"/>
                  <w:tcBorders>
                    <w:top w:val="single" w:sz="4" w:space="0" w:color="BFBFBF"/>
                    <w:left w:val="single" w:sz="4" w:space="0" w:color="BFBFBF"/>
                    <w:bottom w:val="single" w:sz="4" w:space="0" w:color="BFBFBF"/>
                    <w:right w:val="single" w:sz="4" w:space="0" w:color="BFBFBF"/>
                  </w:tcBorders>
                  <w:hideMark/>
                </w:tcPr>
                <w:p w14:paraId="593C16A6" w14:textId="77777777" w:rsidR="00BA5F7C" w:rsidRPr="00AF3D3D" w:rsidRDefault="00BA5F7C" w:rsidP="00BA5F7C">
                  <w:pPr>
                    <w:spacing w:line="276" w:lineRule="auto"/>
                    <w:ind w:left="2" w:right="90" w:hanging="2"/>
                    <w:textDirection w:val="btLr"/>
                    <w:rPr>
                      <w:sz w:val="18"/>
                      <w:szCs w:val="18"/>
                    </w:rPr>
                  </w:pPr>
                  <w:r w:rsidRPr="00AF3D3D">
                    <w:rPr>
                      <w:sz w:val="18"/>
                      <w:szCs w:val="18"/>
                    </w:rPr>
                    <w:t>Golfito-Golfo Dulce</w:t>
                  </w:r>
                </w:p>
              </w:tc>
              <w:tc>
                <w:tcPr>
                  <w:tcW w:w="707" w:type="dxa"/>
                  <w:tcBorders>
                    <w:top w:val="single" w:sz="4" w:space="0" w:color="BFBFBF"/>
                    <w:left w:val="single" w:sz="4" w:space="0" w:color="BFBFBF"/>
                    <w:bottom w:val="single" w:sz="4" w:space="0" w:color="BFBFBF"/>
                    <w:right w:val="single" w:sz="4" w:space="0" w:color="BFBFBF"/>
                  </w:tcBorders>
                  <w:hideMark/>
                </w:tcPr>
                <w:p w14:paraId="713DC2A2"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c>
                <w:tcPr>
                  <w:tcW w:w="707" w:type="dxa"/>
                  <w:tcBorders>
                    <w:top w:val="single" w:sz="4" w:space="0" w:color="BFBFBF"/>
                    <w:left w:val="single" w:sz="4" w:space="0" w:color="BFBFBF"/>
                    <w:bottom w:val="single" w:sz="4" w:space="0" w:color="BFBFBF"/>
                    <w:right w:val="single" w:sz="4" w:space="0" w:color="BFBFBF"/>
                  </w:tcBorders>
                  <w:hideMark/>
                </w:tcPr>
                <w:p w14:paraId="6960A301"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3B5A5BC5"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bookmarkEnd w:id="6"/>
            </w:tr>
          </w:tbl>
          <w:p w14:paraId="74712358" w14:textId="77777777" w:rsidR="00BA5F7C" w:rsidRPr="00AF3D3D" w:rsidRDefault="00BA5F7C">
            <w:pPr>
              <w:spacing w:line="276" w:lineRule="auto"/>
              <w:ind w:leftChars="0" w:left="2" w:right="90" w:hanging="2"/>
              <w:jc w:val="both"/>
              <w:rPr>
                <w:sz w:val="18"/>
                <w:szCs w:val="18"/>
                <w:lang w:val="es-CR"/>
              </w:rPr>
            </w:pPr>
          </w:p>
        </w:tc>
      </w:tr>
      <w:tr w:rsidR="00BA5F7C" w:rsidRPr="00AF3D3D" w14:paraId="13416326" w14:textId="77777777" w:rsidTr="00BA5F7C">
        <w:trPr>
          <w:trHeight w:val="220"/>
        </w:trPr>
        <w:tc>
          <w:tcPr>
            <w:tcW w:w="2377" w:type="dxa"/>
            <w:gridSpan w:val="2"/>
            <w:tcBorders>
              <w:top w:val="single" w:sz="8" w:space="0" w:color="000000"/>
              <w:left w:val="single" w:sz="8" w:space="0" w:color="000000"/>
              <w:bottom w:val="single" w:sz="8" w:space="0" w:color="000000"/>
              <w:right w:val="single" w:sz="8" w:space="0" w:color="000000"/>
            </w:tcBorders>
            <w:hideMark/>
          </w:tcPr>
          <w:p w14:paraId="644BD838" w14:textId="77777777" w:rsidR="00BA5F7C" w:rsidRPr="00AF3D3D" w:rsidRDefault="00BA5F7C">
            <w:pPr>
              <w:spacing w:line="276" w:lineRule="auto"/>
              <w:ind w:leftChars="0" w:left="2" w:hanging="2"/>
              <w:rPr>
                <w:sz w:val="18"/>
                <w:szCs w:val="18"/>
                <w:lang w:val="es-CR"/>
              </w:rPr>
            </w:pPr>
            <w:r w:rsidRPr="00AF3D3D">
              <w:rPr>
                <w:sz w:val="18"/>
                <w:szCs w:val="18"/>
                <w:lang w:val="es-CR"/>
              </w:rPr>
              <w:lastRenderedPageBreak/>
              <w:t>Periodicidad</w:t>
            </w:r>
          </w:p>
        </w:tc>
        <w:tc>
          <w:tcPr>
            <w:tcW w:w="6692" w:type="dxa"/>
            <w:tcBorders>
              <w:top w:val="single" w:sz="8" w:space="0" w:color="000000"/>
              <w:left w:val="single" w:sz="8" w:space="0" w:color="000000"/>
              <w:bottom w:val="single" w:sz="8" w:space="0" w:color="000000"/>
              <w:right w:val="single" w:sz="8" w:space="0" w:color="000000"/>
            </w:tcBorders>
          </w:tcPr>
          <w:p w14:paraId="4CB2CA7D"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 xml:space="preserve"> Anual </w:t>
            </w:r>
          </w:p>
          <w:p w14:paraId="020EF7B4" w14:textId="77777777" w:rsidR="00BA5F7C" w:rsidRPr="00AF3D3D" w:rsidRDefault="00BA5F7C">
            <w:pPr>
              <w:spacing w:line="276" w:lineRule="auto"/>
              <w:ind w:leftChars="0" w:left="2" w:right="90" w:hanging="2"/>
              <w:jc w:val="both"/>
              <w:rPr>
                <w:sz w:val="18"/>
                <w:szCs w:val="18"/>
                <w:lang w:val="es-CR"/>
              </w:rPr>
            </w:pPr>
          </w:p>
        </w:tc>
      </w:tr>
      <w:tr w:rsidR="00BA5F7C" w:rsidRPr="00AF3D3D" w14:paraId="073E6E76" w14:textId="77777777" w:rsidTr="00BA5F7C">
        <w:trPr>
          <w:trHeight w:val="220"/>
        </w:trPr>
        <w:tc>
          <w:tcPr>
            <w:tcW w:w="2377" w:type="dxa"/>
            <w:gridSpan w:val="2"/>
            <w:tcBorders>
              <w:top w:val="single" w:sz="8" w:space="0" w:color="000000"/>
              <w:left w:val="single" w:sz="8" w:space="0" w:color="000000"/>
              <w:bottom w:val="single" w:sz="8" w:space="0" w:color="000000"/>
              <w:right w:val="single" w:sz="8" w:space="0" w:color="000000"/>
            </w:tcBorders>
            <w:hideMark/>
          </w:tcPr>
          <w:p w14:paraId="4E856978" w14:textId="77777777" w:rsidR="00BA5F7C" w:rsidRPr="00AF3D3D" w:rsidRDefault="00BA5F7C">
            <w:pPr>
              <w:spacing w:line="276" w:lineRule="auto"/>
              <w:ind w:leftChars="0" w:left="2" w:hanging="2"/>
              <w:rPr>
                <w:sz w:val="18"/>
                <w:szCs w:val="18"/>
                <w:lang w:val="es-CR"/>
              </w:rPr>
            </w:pPr>
            <w:r w:rsidRPr="00AF3D3D">
              <w:rPr>
                <w:sz w:val="18"/>
                <w:szCs w:val="18"/>
                <w:lang w:val="es-CR"/>
              </w:rPr>
              <w:t>Fuente de información</w:t>
            </w:r>
          </w:p>
        </w:tc>
        <w:tc>
          <w:tcPr>
            <w:tcW w:w="6692" w:type="dxa"/>
            <w:tcBorders>
              <w:top w:val="single" w:sz="8" w:space="0" w:color="000000"/>
              <w:left w:val="single" w:sz="8" w:space="0" w:color="000000"/>
              <w:bottom w:val="single" w:sz="8" w:space="0" w:color="000000"/>
              <w:right w:val="single" w:sz="8" w:space="0" w:color="000000"/>
            </w:tcBorders>
            <w:hideMark/>
          </w:tcPr>
          <w:p w14:paraId="6F2C0811"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Dirección Nacional de Desarrollo de la Comunidad (Dinadeco): Dirección Técnica Operativa, mediante el departamento de Financiamiento Comunitario.</w:t>
            </w:r>
          </w:p>
        </w:tc>
      </w:tr>
      <w:tr w:rsidR="00BA5F7C" w:rsidRPr="00AF3D3D" w14:paraId="54BC1569" w14:textId="77777777" w:rsidTr="00BA5F7C">
        <w:trPr>
          <w:trHeight w:val="220"/>
        </w:trPr>
        <w:tc>
          <w:tcPr>
            <w:tcW w:w="2377" w:type="dxa"/>
            <w:gridSpan w:val="2"/>
            <w:tcBorders>
              <w:top w:val="single" w:sz="8" w:space="0" w:color="000000"/>
              <w:left w:val="single" w:sz="8" w:space="0" w:color="000000"/>
              <w:bottom w:val="single" w:sz="8" w:space="0" w:color="000000"/>
              <w:right w:val="single" w:sz="8" w:space="0" w:color="000000"/>
            </w:tcBorders>
            <w:hideMark/>
          </w:tcPr>
          <w:p w14:paraId="01206922" w14:textId="77777777" w:rsidR="00BA5F7C" w:rsidRPr="00AF3D3D" w:rsidRDefault="00BA5F7C">
            <w:pPr>
              <w:spacing w:line="276" w:lineRule="auto"/>
              <w:ind w:leftChars="0" w:left="2" w:hanging="2"/>
              <w:rPr>
                <w:sz w:val="18"/>
                <w:szCs w:val="18"/>
                <w:lang w:val="es-CR"/>
              </w:rPr>
            </w:pPr>
            <w:r w:rsidRPr="00AF3D3D">
              <w:rPr>
                <w:sz w:val="18"/>
                <w:szCs w:val="18"/>
                <w:lang w:val="es-CR"/>
              </w:rPr>
              <w:t>Clasificación</w:t>
            </w:r>
          </w:p>
        </w:tc>
        <w:tc>
          <w:tcPr>
            <w:tcW w:w="6692" w:type="dxa"/>
            <w:tcBorders>
              <w:top w:val="single" w:sz="8" w:space="0" w:color="000000"/>
              <w:left w:val="single" w:sz="8" w:space="0" w:color="000000"/>
              <w:bottom w:val="single" w:sz="8" w:space="0" w:color="000000"/>
              <w:right w:val="single" w:sz="8" w:space="0" w:color="000000"/>
            </w:tcBorders>
            <w:hideMark/>
          </w:tcPr>
          <w:p w14:paraId="536DDCAC"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 ) Impacto.</w:t>
            </w:r>
          </w:p>
          <w:p w14:paraId="38B7897A"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 ) Efecto.</w:t>
            </w:r>
          </w:p>
          <w:p w14:paraId="7421EE33"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(X ) Producto.</w:t>
            </w:r>
          </w:p>
        </w:tc>
      </w:tr>
      <w:tr w:rsidR="00BA5F7C" w:rsidRPr="00AF3D3D" w14:paraId="62EBA32A" w14:textId="77777777" w:rsidTr="00BA5F7C">
        <w:trPr>
          <w:trHeight w:val="220"/>
        </w:trPr>
        <w:tc>
          <w:tcPr>
            <w:tcW w:w="2377" w:type="dxa"/>
            <w:gridSpan w:val="2"/>
            <w:tcBorders>
              <w:top w:val="single" w:sz="8" w:space="0" w:color="000000"/>
              <w:left w:val="single" w:sz="8" w:space="0" w:color="000000"/>
              <w:bottom w:val="single" w:sz="8" w:space="0" w:color="000000"/>
              <w:right w:val="single" w:sz="8" w:space="0" w:color="000000"/>
            </w:tcBorders>
            <w:hideMark/>
          </w:tcPr>
          <w:p w14:paraId="4E8E32C9" w14:textId="77777777" w:rsidR="00BA5F7C" w:rsidRPr="00AF3D3D" w:rsidRDefault="00BA5F7C">
            <w:pPr>
              <w:spacing w:line="276" w:lineRule="auto"/>
              <w:ind w:leftChars="0" w:left="2" w:hanging="2"/>
              <w:rPr>
                <w:sz w:val="18"/>
                <w:szCs w:val="18"/>
                <w:lang w:val="es-CR"/>
              </w:rPr>
            </w:pPr>
            <w:r w:rsidRPr="00AF3D3D">
              <w:rPr>
                <w:sz w:val="18"/>
                <w:szCs w:val="18"/>
                <w:lang w:val="es-CR"/>
              </w:rPr>
              <w:t>Tipo de operación estadística</w:t>
            </w:r>
          </w:p>
        </w:tc>
        <w:tc>
          <w:tcPr>
            <w:tcW w:w="6692" w:type="dxa"/>
            <w:tcBorders>
              <w:top w:val="single" w:sz="8" w:space="0" w:color="000000"/>
              <w:left w:val="single" w:sz="8" w:space="0" w:color="000000"/>
              <w:bottom w:val="single" w:sz="8" w:space="0" w:color="000000"/>
              <w:right w:val="single" w:sz="8" w:space="0" w:color="000000"/>
            </w:tcBorders>
          </w:tcPr>
          <w:p w14:paraId="403F3A76"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Registro administrativo del departamento de Financiamiento Comunitario, de la Dirección Técnica Operativa.</w:t>
            </w:r>
          </w:p>
          <w:p w14:paraId="54B29ADB" w14:textId="77777777" w:rsidR="00BA5F7C" w:rsidRPr="00AF3D3D" w:rsidRDefault="00BA5F7C">
            <w:pPr>
              <w:spacing w:line="276" w:lineRule="auto"/>
              <w:ind w:leftChars="0" w:left="2" w:right="90" w:hanging="2"/>
              <w:jc w:val="both"/>
              <w:rPr>
                <w:sz w:val="18"/>
                <w:szCs w:val="18"/>
                <w:lang w:val="es-CR"/>
              </w:rPr>
            </w:pPr>
          </w:p>
        </w:tc>
      </w:tr>
      <w:tr w:rsidR="00BA5F7C" w:rsidRPr="00AF3D3D" w14:paraId="1D24A063" w14:textId="77777777" w:rsidTr="00BA5F7C">
        <w:trPr>
          <w:trHeight w:val="220"/>
        </w:trPr>
        <w:tc>
          <w:tcPr>
            <w:tcW w:w="2377" w:type="dxa"/>
            <w:gridSpan w:val="2"/>
            <w:tcBorders>
              <w:top w:val="single" w:sz="8" w:space="0" w:color="000000"/>
              <w:left w:val="single" w:sz="8" w:space="0" w:color="000000"/>
              <w:bottom w:val="single" w:sz="8" w:space="0" w:color="000000"/>
              <w:right w:val="single" w:sz="8" w:space="0" w:color="000000"/>
            </w:tcBorders>
            <w:hideMark/>
          </w:tcPr>
          <w:p w14:paraId="04DF79C6" w14:textId="77777777" w:rsidR="00BA5F7C" w:rsidRPr="00AF3D3D" w:rsidRDefault="00BA5F7C">
            <w:pPr>
              <w:spacing w:line="276" w:lineRule="auto"/>
              <w:ind w:leftChars="0" w:left="2" w:hanging="2"/>
              <w:rPr>
                <w:sz w:val="18"/>
                <w:szCs w:val="18"/>
                <w:lang w:val="es-CR"/>
              </w:rPr>
            </w:pPr>
            <w:r w:rsidRPr="00AF3D3D">
              <w:rPr>
                <w:sz w:val="18"/>
                <w:szCs w:val="18"/>
                <w:lang w:val="es-CR"/>
              </w:rPr>
              <w:t>Comentarios generales</w:t>
            </w:r>
          </w:p>
        </w:tc>
        <w:tc>
          <w:tcPr>
            <w:tcW w:w="6692" w:type="dxa"/>
            <w:tcBorders>
              <w:top w:val="single" w:sz="8" w:space="0" w:color="000000"/>
              <w:left w:val="single" w:sz="8" w:space="0" w:color="000000"/>
              <w:bottom w:val="single" w:sz="8" w:space="0" w:color="000000"/>
              <w:right w:val="single" w:sz="8" w:space="0" w:color="000000"/>
            </w:tcBorders>
          </w:tcPr>
          <w:p w14:paraId="0C4F498B"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El establecer con detalle los proyectos y comunidades, no es posible, ya que la asignación de proyectos parte de la selección de propuestas de las organizaciones comunales y la selección recae en el cumplimiento de parámetros (En la actualidad los requisitos establecidos en Alcance 65, Gaceta 81 del 28 de abril de 2016). Además, la ejecución de los proyectos es responsabilidad de las asociaciones.</w:t>
            </w:r>
          </w:p>
          <w:p w14:paraId="58C51E34" w14:textId="77777777" w:rsidR="00BA5F7C" w:rsidRPr="00AF3D3D" w:rsidRDefault="00BA5F7C">
            <w:pPr>
              <w:spacing w:line="276" w:lineRule="auto"/>
              <w:ind w:leftChars="0" w:left="2" w:right="90" w:hanging="2"/>
              <w:jc w:val="both"/>
              <w:rPr>
                <w:sz w:val="18"/>
                <w:szCs w:val="18"/>
                <w:lang w:val="es-CR"/>
              </w:rPr>
            </w:pPr>
          </w:p>
        </w:tc>
      </w:tr>
    </w:tbl>
    <w:p w14:paraId="57F41319" w14:textId="3CC2A5A5" w:rsidR="005D74D8" w:rsidRPr="00AF3D3D" w:rsidRDefault="005D74D8" w:rsidP="00BA5F7C">
      <w:pPr>
        <w:widowControl/>
        <w:spacing w:after="160" w:line="256" w:lineRule="auto"/>
        <w:rPr>
          <w:ins w:id="7" w:author="Lucrecia Rodríguez Guzmán" w:date="2021-11-11T09:22:00Z"/>
        </w:rPr>
      </w:pPr>
    </w:p>
    <w:p w14:paraId="12597FB0" w14:textId="77777777" w:rsidR="005D74D8" w:rsidRPr="00AF3D3D" w:rsidRDefault="005D74D8">
      <w:pPr>
        <w:rPr>
          <w:ins w:id="8" w:author="Lucrecia Rodríguez Guzmán" w:date="2021-11-11T09:22:00Z"/>
        </w:rPr>
      </w:pPr>
      <w:ins w:id="9" w:author="Lucrecia Rodríguez Guzmán" w:date="2021-11-11T09:22:00Z">
        <w:r w:rsidRPr="00AF3D3D">
          <w:br w:type="page"/>
        </w:r>
      </w:ins>
    </w:p>
    <w:p w14:paraId="795E968D" w14:textId="77777777" w:rsidR="00BA5F7C" w:rsidRPr="00AF3D3D" w:rsidRDefault="00BA5F7C" w:rsidP="00BA5F7C">
      <w:pPr>
        <w:widowControl/>
        <w:spacing w:after="160" w:line="256" w:lineRule="auto"/>
      </w:pPr>
    </w:p>
    <w:tbl>
      <w:tblPr>
        <w:tblStyle w:val="63"/>
        <w:tblW w:w="907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30"/>
        <w:gridCol w:w="1275"/>
        <w:gridCol w:w="6270"/>
      </w:tblGrid>
      <w:tr w:rsidR="00BA5F7C" w:rsidRPr="00AF3D3D" w14:paraId="2F9D4017" w14:textId="77777777" w:rsidTr="00BA5F7C">
        <w:trPr>
          <w:trHeight w:val="265"/>
        </w:trPr>
        <w:tc>
          <w:tcPr>
            <w:tcW w:w="2805" w:type="dxa"/>
            <w:gridSpan w:val="2"/>
            <w:tcBorders>
              <w:top w:val="single" w:sz="8" w:space="0" w:color="000000"/>
              <w:left w:val="single" w:sz="8" w:space="0" w:color="000000"/>
              <w:bottom w:val="single" w:sz="8" w:space="0" w:color="000000"/>
              <w:right w:val="single" w:sz="8" w:space="0" w:color="000000"/>
            </w:tcBorders>
            <w:shd w:val="clear" w:color="auto" w:fill="002060"/>
            <w:hideMark/>
          </w:tcPr>
          <w:p w14:paraId="498D93DA" w14:textId="77777777" w:rsidR="00BA5F7C" w:rsidRPr="00AF3D3D" w:rsidRDefault="00BA5F7C">
            <w:pPr>
              <w:spacing w:before="8" w:line="276" w:lineRule="auto"/>
              <w:ind w:leftChars="0" w:left="0" w:right="967" w:firstLineChars="0" w:firstLine="0"/>
              <w:rPr>
                <w:sz w:val="18"/>
                <w:szCs w:val="18"/>
                <w:lang w:val="es-CR"/>
              </w:rPr>
            </w:pPr>
            <w:r w:rsidRPr="00AF3D3D">
              <w:rPr>
                <w:b/>
                <w:sz w:val="18"/>
                <w:szCs w:val="18"/>
                <w:lang w:val="es-CR"/>
              </w:rPr>
              <w:t>Elemento</w:t>
            </w:r>
          </w:p>
        </w:tc>
        <w:tc>
          <w:tcPr>
            <w:tcW w:w="6270" w:type="dxa"/>
            <w:tcBorders>
              <w:top w:val="single" w:sz="8" w:space="0" w:color="000000"/>
              <w:left w:val="single" w:sz="8" w:space="0" w:color="000000"/>
              <w:bottom w:val="single" w:sz="8" w:space="0" w:color="000000"/>
              <w:right w:val="single" w:sz="8" w:space="0" w:color="000000"/>
            </w:tcBorders>
            <w:shd w:val="clear" w:color="auto" w:fill="002060"/>
            <w:hideMark/>
          </w:tcPr>
          <w:p w14:paraId="576DF001" w14:textId="77777777" w:rsidR="00BA5F7C" w:rsidRPr="00AF3D3D" w:rsidRDefault="00BA5F7C">
            <w:pPr>
              <w:spacing w:before="8" w:line="276" w:lineRule="auto"/>
              <w:ind w:leftChars="0" w:left="0" w:right="2592" w:firstLineChars="0" w:firstLine="0"/>
              <w:rPr>
                <w:sz w:val="18"/>
                <w:szCs w:val="18"/>
                <w:lang w:val="es-CR"/>
              </w:rPr>
            </w:pPr>
            <w:r w:rsidRPr="00AF3D3D">
              <w:rPr>
                <w:b/>
                <w:sz w:val="18"/>
                <w:szCs w:val="18"/>
                <w:lang w:val="es-CR"/>
              </w:rPr>
              <w:t>Descripción</w:t>
            </w:r>
          </w:p>
        </w:tc>
      </w:tr>
      <w:tr w:rsidR="00BA5F7C" w:rsidRPr="00AF3D3D" w14:paraId="77F63799" w14:textId="77777777" w:rsidTr="005A49F3">
        <w:trPr>
          <w:trHeight w:val="210"/>
        </w:trPr>
        <w:tc>
          <w:tcPr>
            <w:tcW w:w="2805" w:type="dxa"/>
            <w:gridSpan w:val="2"/>
            <w:tcBorders>
              <w:top w:val="single" w:sz="8" w:space="0" w:color="000000"/>
              <w:left w:val="single" w:sz="8" w:space="0" w:color="000000"/>
              <w:bottom w:val="single" w:sz="8" w:space="0" w:color="000000"/>
              <w:right w:val="single" w:sz="8" w:space="0" w:color="000000"/>
            </w:tcBorders>
            <w:hideMark/>
          </w:tcPr>
          <w:p w14:paraId="3EB07125" w14:textId="77777777" w:rsidR="00BA5F7C" w:rsidRPr="00AF3D3D" w:rsidRDefault="00BA5F7C">
            <w:pPr>
              <w:spacing w:line="276" w:lineRule="auto"/>
              <w:ind w:leftChars="0" w:left="2" w:hanging="2"/>
              <w:rPr>
                <w:sz w:val="18"/>
                <w:szCs w:val="18"/>
                <w:lang w:val="es-CR"/>
              </w:rPr>
            </w:pPr>
            <w:r w:rsidRPr="00AF3D3D">
              <w:rPr>
                <w:sz w:val="18"/>
                <w:szCs w:val="18"/>
                <w:lang w:val="es-CR"/>
              </w:rPr>
              <w:t>Nombre del indicador</w:t>
            </w:r>
          </w:p>
        </w:tc>
        <w:tc>
          <w:tcPr>
            <w:tcW w:w="6270" w:type="dxa"/>
            <w:tcBorders>
              <w:top w:val="single" w:sz="8" w:space="0" w:color="000000"/>
              <w:left w:val="single" w:sz="8" w:space="0" w:color="000000"/>
              <w:bottom w:val="single" w:sz="8" w:space="0" w:color="000000"/>
              <w:right w:val="single" w:sz="8" w:space="0" w:color="000000"/>
            </w:tcBorders>
            <w:hideMark/>
          </w:tcPr>
          <w:p w14:paraId="11F17A87" w14:textId="106DA1F2" w:rsidR="00BA5F7C" w:rsidRPr="00AF3D3D" w:rsidRDefault="00BA5F7C">
            <w:pPr>
              <w:spacing w:line="276" w:lineRule="auto"/>
              <w:ind w:leftChars="0" w:left="2" w:right="90" w:hanging="2"/>
              <w:jc w:val="both"/>
              <w:rPr>
                <w:sz w:val="18"/>
                <w:szCs w:val="18"/>
                <w:lang w:val="es-CR"/>
              </w:rPr>
            </w:pPr>
            <w:r w:rsidRPr="00AF3D3D">
              <w:rPr>
                <w:sz w:val="18"/>
                <w:szCs w:val="18"/>
                <w:lang w:val="es-CR"/>
              </w:rPr>
              <w:t>Número de proyectos de infraestructura comunal ejecutados</w:t>
            </w:r>
            <w:r w:rsidR="00AE6404">
              <w:rPr>
                <w:sz w:val="18"/>
                <w:szCs w:val="18"/>
                <w:lang w:val="es-CR"/>
              </w:rPr>
              <w:t>.</w:t>
            </w:r>
          </w:p>
        </w:tc>
      </w:tr>
      <w:tr w:rsidR="00BA5F7C" w:rsidRPr="00AF3D3D" w14:paraId="3EE0928C" w14:textId="77777777" w:rsidTr="00BA5F7C">
        <w:trPr>
          <w:trHeight w:val="3238"/>
        </w:trPr>
        <w:tc>
          <w:tcPr>
            <w:tcW w:w="2805" w:type="dxa"/>
            <w:gridSpan w:val="2"/>
            <w:tcBorders>
              <w:top w:val="single" w:sz="8" w:space="0" w:color="000000"/>
              <w:left w:val="single" w:sz="8" w:space="0" w:color="000000"/>
              <w:bottom w:val="single" w:sz="8" w:space="0" w:color="000000"/>
              <w:right w:val="single" w:sz="8" w:space="0" w:color="000000"/>
            </w:tcBorders>
            <w:hideMark/>
          </w:tcPr>
          <w:p w14:paraId="3BBFEF61" w14:textId="77777777" w:rsidR="00BA5F7C" w:rsidRPr="00AF3D3D" w:rsidRDefault="00BA5F7C">
            <w:pPr>
              <w:spacing w:line="276" w:lineRule="auto"/>
              <w:ind w:leftChars="0" w:left="2" w:hanging="2"/>
              <w:rPr>
                <w:sz w:val="18"/>
                <w:szCs w:val="18"/>
                <w:lang w:val="es-CR"/>
              </w:rPr>
            </w:pPr>
            <w:r w:rsidRPr="00AF3D3D">
              <w:rPr>
                <w:sz w:val="18"/>
                <w:szCs w:val="18"/>
                <w:lang w:val="es-CR"/>
              </w:rPr>
              <w:t>Definición conceptual</w:t>
            </w:r>
          </w:p>
        </w:tc>
        <w:tc>
          <w:tcPr>
            <w:tcW w:w="6270" w:type="dxa"/>
            <w:tcBorders>
              <w:top w:val="single" w:sz="8" w:space="0" w:color="000000"/>
              <w:left w:val="single" w:sz="8" w:space="0" w:color="000000"/>
              <w:bottom w:val="single" w:sz="8" w:space="0" w:color="000000"/>
              <w:right w:val="single" w:sz="8" w:space="0" w:color="000000"/>
            </w:tcBorders>
            <w:hideMark/>
          </w:tcPr>
          <w:p w14:paraId="4D4F2D63"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PIC: Se refiere a proyectos relacionados con la construcción de obras de infraestructura pública de naturaleza social, que incluyen la inversión en gastos de implementación, equipamiento y mano de obra.</w:t>
            </w:r>
          </w:p>
          <w:p w14:paraId="718CFDF0"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Los proyectos de infraestructura social se llevan a cabo en respuesta a la atención de demandas específicas planteadas por personas y comunidades, en los ámbitos rurales y urbanos del país. Buscan contribuir al desarrollo socioeconómico y humano de sus habitantes, generalmente se asocian al financiamiento de líneas de intervención como, por ejemplo, instalaciones deportivas, puestos de salud, agua potable, letrinas, entre otros, y están dirigidas a poblaciones y regiones que presentan mayor vulnerabilidad social. Para efectos de este indicador no se incluye infraestructura vial.</w:t>
            </w:r>
          </w:p>
          <w:p w14:paraId="48F6CB43"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Los proyectos de infraestructura social inclusiva y con pertinencia cultural, procuran la igualdad de oportunidades y derechos, mediante la accesibilidad para todas las personas, independientemente de su estatus social, su género, edad, condición física o mental, su origen étnico, religión, orientación sexual, entre otras, en equilibrio con su medioambiente.</w:t>
            </w:r>
          </w:p>
        </w:tc>
      </w:tr>
      <w:tr w:rsidR="00BA5F7C" w:rsidRPr="00AF3D3D" w14:paraId="59BEC95C" w14:textId="77777777" w:rsidTr="00BA5F7C">
        <w:trPr>
          <w:trHeight w:val="415"/>
        </w:trPr>
        <w:tc>
          <w:tcPr>
            <w:tcW w:w="2805" w:type="dxa"/>
            <w:gridSpan w:val="2"/>
            <w:tcBorders>
              <w:top w:val="single" w:sz="8" w:space="0" w:color="000000"/>
              <w:left w:val="single" w:sz="8" w:space="0" w:color="000000"/>
              <w:bottom w:val="single" w:sz="8" w:space="0" w:color="000000"/>
              <w:right w:val="single" w:sz="8" w:space="0" w:color="000000"/>
            </w:tcBorders>
            <w:hideMark/>
          </w:tcPr>
          <w:p w14:paraId="4862CA18" w14:textId="77777777" w:rsidR="00BA5F7C" w:rsidRPr="00AF3D3D" w:rsidRDefault="00BA5F7C">
            <w:pPr>
              <w:spacing w:line="276" w:lineRule="auto"/>
              <w:ind w:leftChars="0" w:left="2" w:hanging="2"/>
              <w:rPr>
                <w:sz w:val="18"/>
                <w:szCs w:val="18"/>
                <w:lang w:val="es-CR"/>
              </w:rPr>
            </w:pPr>
            <w:r w:rsidRPr="00AF3D3D">
              <w:rPr>
                <w:sz w:val="18"/>
                <w:szCs w:val="18"/>
                <w:lang w:val="es-CR"/>
              </w:rPr>
              <w:t>Fórmula de cálculo</w:t>
            </w:r>
          </w:p>
        </w:tc>
        <w:tc>
          <w:tcPr>
            <w:tcW w:w="6270" w:type="dxa"/>
            <w:tcBorders>
              <w:top w:val="single" w:sz="8" w:space="0" w:color="000000"/>
              <w:left w:val="single" w:sz="8" w:space="0" w:color="000000"/>
              <w:bottom w:val="single" w:sz="8" w:space="0" w:color="000000"/>
              <w:right w:val="single" w:sz="8" w:space="0" w:color="000000"/>
            </w:tcBorders>
          </w:tcPr>
          <w:p w14:paraId="5AC8CE7C" w14:textId="0165DD78" w:rsidR="00BA5F7C" w:rsidRPr="00AF3D3D" w:rsidRDefault="00BA5F7C">
            <w:pPr>
              <w:spacing w:line="276" w:lineRule="auto"/>
              <w:ind w:leftChars="0" w:left="2" w:hanging="2"/>
              <w:rPr>
                <w:sz w:val="18"/>
                <w:szCs w:val="18"/>
                <w:lang w:val="es-CR"/>
              </w:rPr>
            </w:pPr>
            <w:r w:rsidRPr="00AF3D3D">
              <w:rPr>
                <w:rFonts w:ascii="Cambria Math" w:hAnsi="Cambria Math"/>
                <w:i/>
                <w:lang w:val="es-CR"/>
              </w:rPr>
              <w:br/>
            </w:r>
            <m:oMathPara>
              <m:oMath>
                <m:r>
                  <w:rPr>
                    <w:rFonts w:ascii="Cambria Math" w:hAnsi="Cambria Math"/>
                    <w:lang w:val="es-CR"/>
                  </w:rPr>
                  <m:t>Y=</m:t>
                </m:r>
                <m:nary>
                  <m:naryPr>
                    <m:chr m:val="∑"/>
                    <m:limLoc m:val="undOvr"/>
                    <m:ctrlPr>
                      <w:rPr>
                        <w:rFonts w:ascii="Cambria Math" w:hAnsi="Cambria Math"/>
                        <w:i/>
                        <w:lang w:val="es-CR"/>
                      </w:rPr>
                    </m:ctrlPr>
                  </m:naryPr>
                  <m:sub>
                    <m:r>
                      <w:rPr>
                        <w:rFonts w:ascii="Cambria Math" w:hAnsi="Cambria Math"/>
                        <w:lang w:val="es-CR"/>
                      </w:rPr>
                      <m:t>i=1</m:t>
                    </m:r>
                  </m:sub>
                  <m:sup>
                    <m:r>
                      <w:rPr>
                        <w:rFonts w:ascii="Cambria Math" w:hAnsi="Cambria Math"/>
                        <w:lang w:val="es-CR"/>
                      </w:rPr>
                      <m:t>n</m:t>
                    </m:r>
                  </m:sup>
                  <m:e>
                    <m:r>
                      <w:rPr>
                        <w:rFonts w:ascii="Cambria Math" w:hAnsi="Cambria Math"/>
                        <w:lang w:val="es-CR"/>
                      </w:rPr>
                      <m:t>PICi</m:t>
                    </m:r>
                  </m:e>
                </m:nary>
              </m:oMath>
            </m:oMathPara>
          </w:p>
          <w:p w14:paraId="64A64555" w14:textId="77777777" w:rsidR="00BA5F7C" w:rsidRPr="00AF3D3D" w:rsidRDefault="00BA5F7C">
            <w:pPr>
              <w:spacing w:line="276" w:lineRule="auto"/>
              <w:ind w:leftChars="0" w:left="2" w:hanging="2"/>
              <w:rPr>
                <w:sz w:val="18"/>
                <w:szCs w:val="18"/>
                <w:lang w:val="es-CR"/>
              </w:rPr>
            </w:pPr>
          </w:p>
        </w:tc>
      </w:tr>
      <w:tr w:rsidR="00BA5F7C" w:rsidRPr="00AF3D3D" w14:paraId="4D900098" w14:textId="77777777" w:rsidTr="00BA5F7C">
        <w:trPr>
          <w:trHeight w:val="835"/>
        </w:trPr>
        <w:tc>
          <w:tcPr>
            <w:tcW w:w="2805" w:type="dxa"/>
            <w:gridSpan w:val="2"/>
            <w:tcBorders>
              <w:top w:val="single" w:sz="8" w:space="0" w:color="000000"/>
              <w:left w:val="single" w:sz="8" w:space="0" w:color="000000"/>
              <w:bottom w:val="single" w:sz="8" w:space="0" w:color="000000"/>
              <w:right w:val="single" w:sz="8" w:space="0" w:color="000000"/>
            </w:tcBorders>
            <w:hideMark/>
          </w:tcPr>
          <w:p w14:paraId="073FB574" w14:textId="77777777" w:rsidR="00BA5F7C" w:rsidRPr="00AF3D3D" w:rsidRDefault="00BA5F7C">
            <w:pPr>
              <w:spacing w:line="276" w:lineRule="auto"/>
              <w:ind w:leftChars="0" w:left="2" w:right="218" w:hanging="2"/>
              <w:rPr>
                <w:sz w:val="18"/>
                <w:szCs w:val="18"/>
                <w:lang w:val="es-CR"/>
              </w:rPr>
            </w:pPr>
            <w:r w:rsidRPr="00AF3D3D">
              <w:rPr>
                <w:sz w:val="18"/>
                <w:szCs w:val="18"/>
                <w:lang w:val="es-CR"/>
              </w:rPr>
              <w:t>Componentes involucrados en la fórmula del cálculo</w:t>
            </w:r>
          </w:p>
        </w:tc>
        <w:tc>
          <w:tcPr>
            <w:tcW w:w="6270" w:type="dxa"/>
            <w:tcBorders>
              <w:top w:val="single" w:sz="8" w:space="0" w:color="000000"/>
              <w:left w:val="single" w:sz="8" w:space="0" w:color="000000"/>
              <w:bottom w:val="single" w:sz="8" w:space="0" w:color="000000"/>
              <w:right w:val="single" w:sz="8" w:space="0" w:color="000000"/>
            </w:tcBorders>
            <w:hideMark/>
          </w:tcPr>
          <w:p w14:paraId="3220CD40"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 xml:space="preserve">Yi= Suma de PICi </w:t>
            </w:r>
          </w:p>
          <w:p w14:paraId="2F6EED3D"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PICi: proyecto de infraestructura comunal financiado. .</w:t>
            </w:r>
          </w:p>
        </w:tc>
      </w:tr>
      <w:tr w:rsidR="00BA5F7C" w:rsidRPr="00AF3D3D" w14:paraId="06D401FA" w14:textId="77777777" w:rsidTr="00BA5F7C">
        <w:trPr>
          <w:trHeight w:val="415"/>
        </w:trPr>
        <w:tc>
          <w:tcPr>
            <w:tcW w:w="2805" w:type="dxa"/>
            <w:gridSpan w:val="2"/>
            <w:tcBorders>
              <w:top w:val="single" w:sz="8" w:space="0" w:color="000000"/>
              <w:left w:val="single" w:sz="8" w:space="0" w:color="000000"/>
              <w:bottom w:val="single" w:sz="8" w:space="0" w:color="000000"/>
              <w:right w:val="single" w:sz="8" w:space="0" w:color="000000"/>
            </w:tcBorders>
            <w:hideMark/>
          </w:tcPr>
          <w:p w14:paraId="2873B358" w14:textId="77777777" w:rsidR="00BA5F7C" w:rsidRPr="00AF3D3D" w:rsidRDefault="00BA5F7C">
            <w:pPr>
              <w:spacing w:line="276" w:lineRule="auto"/>
              <w:ind w:leftChars="0" w:left="2" w:hanging="2"/>
              <w:rPr>
                <w:sz w:val="18"/>
                <w:szCs w:val="18"/>
                <w:lang w:val="es-CR"/>
              </w:rPr>
            </w:pPr>
            <w:r w:rsidRPr="00AF3D3D">
              <w:rPr>
                <w:sz w:val="18"/>
                <w:szCs w:val="18"/>
                <w:lang w:val="es-CR"/>
              </w:rPr>
              <w:t>Unidad de medida</w:t>
            </w:r>
          </w:p>
        </w:tc>
        <w:tc>
          <w:tcPr>
            <w:tcW w:w="6270" w:type="dxa"/>
            <w:tcBorders>
              <w:top w:val="single" w:sz="8" w:space="0" w:color="000000"/>
              <w:left w:val="single" w:sz="8" w:space="0" w:color="000000"/>
              <w:bottom w:val="single" w:sz="8" w:space="0" w:color="000000"/>
              <w:right w:val="single" w:sz="8" w:space="0" w:color="000000"/>
            </w:tcBorders>
            <w:hideMark/>
          </w:tcPr>
          <w:p w14:paraId="79B3EE90"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Número de proyectos de infraestructura comunal financiados.</w:t>
            </w:r>
          </w:p>
        </w:tc>
      </w:tr>
      <w:tr w:rsidR="00BA5F7C" w:rsidRPr="00AF3D3D" w14:paraId="719F42F3" w14:textId="77777777" w:rsidTr="00BA5F7C">
        <w:trPr>
          <w:trHeight w:val="835"/>
        </w:trPr>
        <w:tc>
          <w:tcPr>
            <w:tcW w:w="2805" w:type="dxa"/>
            <w:gridSpan w:val="2"/>
            <w:tcBorders>
              <w:top w:val="single" w:sz="8" w:space="0" w:color="000000"/>
              <w:left w:val="single" w:sz="8" w:space="0" w:color="000000"/>
              <w:bottom w:val="single" w:sz="8" w:space="0" w:color="000000"/>
              <w:right w:val="single" w:sz="8" w:space="0" w:color="000000"/>
            </w:tcBorders>
            <w:hideMark/>
          </w:tcPr>
          <w:p w14:paraId="0E5C8A72" w14:textId="77777777" w:rsidR="00BA5F7C" w:rsidRPr="00AF3D3D" w:rsidRDefault="00BA5F7C">
            <w:pPr>
              <w:spacing w:line="276" w:lineRule="auto"/>
              <w:ind w:leftChars="0" w:left="2" w:hanging="2"/>
              <w:rPr>
                <w:sz w:val="18"/>
                <w:szCs w:val="18"/>
                <w:lang w:val="es-CR"/>
              </w:rPr>
            </w:pPr>
            <w:r w:rsidRPr="00AF3D3D">
              <w:rPr>
                <w:sz w:val="18"/>
                <w:szCs w:val="18"/>
                <w:lang w:val="es-CR"/>
              </w:rPr>
              <w:t>Interpretación</w:t>
            </w:r>
          </w:p>
        </w:tc>
        <w:tc>
          <w:tcPr>
            <w:tcW w:w="6270" w:type="dxa"/>
            <w:tcBorders>
              <w:top w:val="single" w:sz="8" w:space="0" w:color="000000"/>
              <w:left w:val="single" w:sz="8" w:space="0" w:color="000000"/>
              <w:bottom w:val="single" w:sz="8" w:space="0" w:color="000000"/>
              <w:right w:val="single" w:sz="8" w:space="0" w:color="000000"/>
            </w:tcBorders>
            <w:hideMark/>
          </w:tcPr>
          <w:p w14:paraId="0F37FADA"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Los proyectos de infraestructura comunal financiados son “Y” en el año “T”.</w:t>
            </w:r>
          </w:p>
        </w:tc>
      </w:tr>
      <w:tr w:rsidR="00BA5F7C" w:rsidRPr="00AF3D3D" w14:paraId="79EC2679" w14:textId="77777777" w:rsidTr="00BA5F7C">
        <w:trPr>
          <w:trHeight w:val="415"/>
        </w:trPr>
        <w:tc>
          <w:tcPr>
            <w:tcW w:w="1530" w:type="dxa"/>
            <w:vMerge w:val="restart"/>
            <w:tcBorders>
              <w:top w:val="single" w:sz="8" w:space="0" w:color="000000"/>
              <w:left w:val="single" w:sz="8" w:space="0" w:color="000000"/>
              <w:bottom w:val="single" w:sz="8" w:space="0" w:color="000000"/>
              <w:right w:val="single" w:sz="8" w:space="0" w:color="000000"/>
            </w:tcBorders>
          </w:tcPr>
          <w:p w14:paraId="05D8689B" w14:textId="77777777" w:rsidR="00BA5F7C" w:rsidRPr="00AF3D3D" w:rsidRDefault="00BA5F7C">
            <w:pPr>
              <w:spacing w:line="276" w:lineRule="auto"/>
              <w:ind w:leftChars="0" w:left="3" w:hanging="3"/>
              <w:rPr>
                <w:sz w:val="28"/>
                <w:szCs w:val="28"/>
                <w:lang w:val="es-CR"/>
              </w:rPr>
            </w:pPr>
          </w:p>
          <w:p w14:paraId="5A31AD64" w14:textId="77777777" w:rsidR="00BA5F7C" w:rsidRPr="00AF3D3D" w:rsidRDefault="00BA5F7C">
            <w:pPr>
              <w:spacing w:line="276" w:lineRule="auto"/>
              <w:ind w:leftChars="0" w:left="2" w:hanging="2"/>
              <w:rPr>
                <w:sz w:val="18"/>
                <w:szCs w:val="18"/>
                <w:lang w:val="es-CR"/>
              </w:rPr>
            </w:pPr>
            <w:r w:rsidRPr="00AF3D3D">
              <w:rPr>
                <w:sz w:val="18"/>
                <w:szCs w:val="18"/>
                <w:lang w:val="es-CR"/>
              </w:rPr>
              <w:t>Desagregación</w:t>
            </w:r>
          </w:p>
        </w:tc>
        <w:tc>
          <w:tcPr>
            <w:tcW w:w="1275" w:type="dxa"/>
            <w:tcBorders>
              <w:top w:val="single" w:sz="8" w:space="0" w:color="000000"/>
              <w:left w:val="single" w:sz="8" w:space="0" w:color="000000"/>
              <w:bottom w:val="single" w:sz="8" w:space="0" w:color="000000"/>
              <w:right w:val="single" w:sz="8" w:space="0" w:color="000000"/>
            </w:tcBorders>
            <w:hideMark/>
          </w:tcPr>
          <w:p w14:paraId="3ED5C02D" w14:textId="77777777" w:rsidR="00BA5F7C" w:rsidRPr="00AF3D3D" w:rsidRDefault="00BA5F7C">
            <w:pPr>
              <w:spacing w:line="276" w:lineRule="auto"/>
              <w:ind w:leftChars="0" w:left="2" w:hanging="2"/>
              <w:rPr>
                <w:sz w:val="18"/>
                <w:szCs w:val="18"/>
                <w:lang w:val="es-CR"/>
              </w:rPr>
            </w:pPr>
            <w:r w:rsidRPr="00AF3D3D">
              <w:rPr>
                <w:sz w:val="18"/>
                <w:szCs w:val="18"/>
                <w:lang w:val="es-CR"/>
              </w:rPr>
              <w:t>Geográfica</w:t>
            </w:r>
          </w:p>
        </w:tc>
        <w:tc>
          <w:tcPr>
            <w:tcW w:w="6270" w:type="dxa"/>
            <w:tcBorders>
              <w:top w:val="single" w:sz="8" w:space="0" w:color="000000"/>
              <w:left w:val="single" w:sz="8" w:space="0" w:color="000000"/>
              <w:bottom w:val="single" w:sz="8" w:space="0" w:color="000000"/>
              <w:right w:val="single" w:sz="8" w:space="0" w:color="000000"/>
            </w:tcBorders>
          </w:tcPr>
          <w:p w14:paraId="293A58F0"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Polos de desarrollo:</w:t>
            </w:r>
          </w:p>
          <w:p w14:paraId="3E72B9D1" w14:textId="77777777" w:rsidR="00BA5F7C" w:rsidRPr="00AF3D3D" w:rsidRDefault="00BA5F7C">
            <w:pPr>
              <w:widowControl/>
              <w:suppressAutoHyphens w:val="0"/>
              <w:adjustRightInd w:val="0"/>
              <w:spacing w:line="240" w:lineRule="auto"/>
              <w:ind w:leftChars="0" w:left="0" w:firstLineChars="0" w:firstLine="0"/>
              <w:outlineLvl w:val="9"/>
              <w:rPr>
                <w:rFonts w:eastAsiaTheme="minorHAnsi"/>
                <w:position w:val="0"/>
                <w:sz w:val="18"/>
                <w:szCs w:val="18"/>
                <w:lang w:val="es-CR" w:eastAsia="en-US" w:bidi="hi-IN"/>
              </w:rPr>
            </w:pPr>
            <w:r w:rsidRPr="00AF3D3D">
              <w:rPr>
                <w:rFonts w:eastAsiaTheme="minorHAnsi"/>
                <w:position w:val="0"/>
                <w:sz w:val="18"/>
                <w:szCs w:val="18"/>
                <w:lang w:val="es-CR" w:eastAsia="en-US" w:bidi="hi-IN"/>
              </w:rPr>
              <w:t>1. Gran Área Metropolitana (La GAM). Central</w:t>
            </w:r>
          </w:p>
          <w:p w14:paraId="524F5D78" w14:textId="77777777" w:rsidR="00BA5F7C" w:rsidRPr="00AF3D3D" w:rsidRDefault="00BA5F7C">
            <w:pPr>
              <w:widowControl/>
              <w:suppressAutoHyphens w:val="0"/>
              <w:adjustRightInd w:val="0"/>
              <w:spacing w:line="240" w:lineRule="auto"/>
              <w:ind w:leftChars="0" w:left="0" w:firstLineChars="0" w:firstLine="0"/>
              <w:outlineLvl w:val="9"/>
              <w:rPr>
                <w:rFonts w:eastAsiaTheme="minorHAnsi"/>
                <w:position w:val="0"/>
                <w:sz w:val="18"/>
                <w:szCs w:val="18"/>
                <w:lang w:val="es-CR" w:eastAsia="en-US" w:bidi="hi-IN"/>
              </w:rPr>
            </w:pPr>
            <w:r w:rsidRPr="00AF3D3D">
              <w:rPr>
                <w:rFonts w:eastAsiaTheme="minorHAnsi"/>
                <w:position w:val="0"/>
                <w:sz w:val="18"/>
                <w:szCs w:val="18"/>
                <w:lang w:val="es-CR" w:eastAsia="en-US" w:bidi="hi-IN"/>
              </w:rPr>
              <w:t>7. Cuadrante Cultural Quesada-San Carlos. Huetar Norte</w:t>
            </w:r>
          </w:p>
          <w:p w14:paraId="49C19691" w14:textId="77777777" w:rsidR="00BA5F7C" w:rsidRPr="00AF3D3D" w:rsidRDefault="00BA5F7C">
            <w:pPr>
              <w:widowControl/>
              <w:suppressAutoHyphens w:val="0"/>
              <w:adjustRightInd w:val="0"/>
              <w:spacing w:line="240" w:lineRule="auto"/>
              <w:ind w:leftChars="0" w:left="0" w:firstLineChars="0" w:firstLine="0"/>
              <w:outlineLvl w:val="9"/>
              <w:rPr>
                <w:rFonts w:eastAsiaTheme="minorHAnsi"/>
                <w:position w:val="0"/>
                <w:sz w:val="18"/>
                <w:szCs w:val="18"/>
                <w:lang w:val="es-CR" w:eastAsia="en-US" w:bidi="hi-IN"/>
              </w:rPr>
            </w:pPr>
            <w:r w:rsidRPr="00AF3D3D">
              <w:rPr>
                <w:rFonts w:eastAsiaTheme="minorHAnsi"/>
                <w:position w:val="0"/>
                <w:sz w:val="18"/>
                <w:szCs w:val="18"/>
                <w:lang w:val="es-CR" w:eastAsia="en-US" w:bidi="hi-IN"/>
              </w:rPr>
              <w:t>8. Agrícola-Logístico de Guápiles. Huetar Norte - Caribe</w:t>
            </w:r>
          </w:p>
          <w:p w14:paraId="22BA0794" w14:textId="77777777" w:rsidR="00BA5F7C" w:rsidRPr="00AF3D3D" w:rsidRDefault="00BA5F7C">
            <w:pPr>
              <w:widowControl/>
              <w:suppressAutoHyphens w:val="0"/>
              <w:adjustRightInd w:val="0"/>
              <w:spacing w:line="240" w:lineRule="auto"/>
              <w:ind w:leftChars="0" w:left="0" w:firstLineChars="0" w:firstLine="0"/>
              <w:outlineLvl w:val="9"/>
              <w:rPr>
                <w:rFonts w:eastAsiaTheme="minorHAnsi"/>
                <w:position w:val="0"/>
                <w:sz w:val="18"/>
                <w:szCs w:val="18"/>
                <w:lang w:val="es-CR" w:eastAsia="en-US" w:bidi="hi-IN"/>
              </w:rPr>
            </w:pPr>
            <w:r w:rsidRPr="00AF3D3D">
              <w:rPr>
                <w:rFonts w:eastAsiaTheme="minorHAnsi"/>
                <w:position w:val="0"/>
                <w:sz w:val="18"/>
                <w:szCs w:val="18"/>
                <w:lang w:val="es-CR" w:eastAsia="en-US" w:bidi="hi-IN"/>
              </w:rPr>
              <w:t>9. Portuario del Caribe Limón-Cahuita. Huetar Caribe</w:t>
            </w:r>
          </w:p>
          <w:p w14:paraId="55C17681" w14:textId="77777777" w:rsidR="00BA5F7C" w:rsidRPr="00AF3D3D" w:rsidRDefault="00BA5F7C">
            <w:pPr>
              <w:spacing w:line="276" w:lineRule="auto"/>
              <w:ind w:leftChars="0" w:left="2" w:right="90" w:hanging="2"/>
              <w:jc w:val="both"/>
              <w:rPr>
                <w:sz w:val="18"/>
                <w:szCs w:val="18"/>
                <w:lang w:val="es-CR"/>
              </w:rPr>
            </w:pPr>
          </w:p>
        </w:tc>
      </w:tr>
      <w:tr w:rsidR="00BA5F7C" w:rsidRPr="00AF3D3D" w14:paraId="3858343E" w14:textId="77777777" w:rsidTr="00BA5F7C">
        <w:trPr>
          <w:trHeight w:val="4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8CFA92" w14:textId="77777777" w:rsidR="00BA5F7C" w:rsidRPr="00AF3D3D" w:rsidRDefault="00BA5F7C">
            <w:pPr>
              <w:ind w:leftChars="0" w:left="2" w:hanging="2"/>
              <w:rPr>
                <w:sz w:val="18"/>
                <w:szCs w:val="18"/>
                <w:lang w:val="es-CR"/>
              </w:rPr>
            </w:pPr>
          </w:p>
        </w:tc>
        <w:tc>
          <w:tcPr>
            <w:tcW w:w="1275" w:type="dxa"/>
            <w:tcBorders>
              <w:top w:val="single" w:sz="8" w:space="0" w:color="000000"/>
              <w:left w:val="single" w:sz="8" w:space="0" w:color="000000"/>
              <w:bottom w:val="single" w:sz="8" w:space="0" w:color="000000"/>
              <w:right w:val="single" w:sz="8" w:space="0" w:color="000000"/>
            </w:tcBorders>
            <w:hideMark/>
          </w:tcPr>
          <w:p w14:paraId="0275B4BE" w14:textId="77777777" w:rsidR="00BA5F7C" w:rsidRPr="00AF3D3D" w:rsidRDefault="00BA5F7C">
            <w:pPr>
              <w:spacing w:line="276" w:lineRule="auto"/>
              <w:ind w:leftChars="0" w:left="2" w:hanging="2"/>
              <w:rPr>
                <w:sz w:val="18"/>
                <w:szCs w:val="18"/>
                <w:lang w:val="es-CR"/>
              </w:rPr>
            </w:pPr>
            <w:r w:rsidRPr="00AF3D3D">
              <w:rPr>
                <w:sz w:val="18"/>
                <w:szCs w:val="18"/>
                <w:lang w:val="es-CR"/>
              </w:rPr>
              <w:t>Temática</w:t>
            </w:r>
          </w:p>
        </w:tc>
        <w:tc>
          <w:tcPr>
            <w:tcW w:w="6270" w:type="dxa"/>
            <w:tcBorders>
              <w:top w:val="single" w:sz="8" w:space="0" w:color="000000"/>
              <w:left w:val="single" w:sz="8" w:space="0" w:color="000000"/>
              <w:bottom w:val="single" w:sz="8" w:space="0" w:color="000000"/>
              <w:right w:val="single" w:sz="8" w:space="0" w:color="000000"/>
            </w:tcBorders>
            <w:hideMark/>
          </w:tcPr>
          <w:p w14:paraId="78A3A0AE"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No aplica</w:t>
            </w:r>
          </w:p>
        </w:tc>
      </w:tr>
      <w:tr w:rsidR="00BA5F7C" w:rsidRPr="00AF3D3D" w14:paraId="1E3A933C" w14:textId="77777777" w:rsidTr="00BA5F7C">
        <w:trPr>
          <w:trHeight w:val="415"/>
        </w:trPr>
        <w:tc>
          <w:tcPr>
            <w:tcW w:w="2805" w:type="dxa"/>
            <w:gridSpan w:val="2"/>
            <w:tcBorders>
              <w:top w:val="single" w:sz="8" w:space="0" w:color="000000"/>
              <w:left w:val="single" w:sz="8" w:space="0" w:color="000000"/>
              <w:bottom w:val="single" w:sz="8" w:space="0" w:color="000000"/>
              <w:right w:val="single" w:sz="8" w:space="0" w:color="000000"/>
            </w:tcBorders>
            <w:hideMark/>
          </w:tcPr>
          <w:p w14:paraId="2AD8F0D6" w14:textId="77777777" w:rsidR="00BA5F7C" w:rsidRPr="00AF3D3D" w:rsidRDefault="00BA5F7C">
            <w:pPr>
              <w:spacing w:line="276" w:lineRule="auto"/>
              <w:ind w:leftChars="0" w:left="2" w:hanging="2"/>
              <w:rPr>
                <w:sz w:val="18"/>
                <w:szCs w:val="18"/>
                <w:lang w:val="es-CR"/>
              </w:rPr>
            </w:pPr>
            <w:r w:rsidRPr="00AF3D3D">
              <w:rPr>
                <w:sz w:val="18"/>
                <w:szCs w:val="18"/>
                <w:lang w:val="es-CR"/>
              </w:rPr>
              <w:t>Línea base</w:t>
            </w:r>
          </w:p>
        </w:tc>
        <w:tc>
          <w:tcPr>
            <w:tcW w:w="6270" w:type="dxa"/>
            <w:tcBorders>
              <w:top w:val="single" w:sz="8" w:space="0" w:color="000000"/>
              <w:left w:val="single" w:sz="8" w:space="0" w:color="000000"/>
              <w:bottom w:val="single" w:sz="8" w:space="0" w:color="000000"/>
              <w:right w:val="single" w:sz="8" w:space="0" w:color="000000"/>
            </w:tcBorders>
          </w:tcPr>
          <w:p w14:paraId="5F9C1210"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 xml:space="preserve">Línea base al 2020 según cada polo de desarrollo: </w:t>
            </w:r>
          </w:p>
          <w:p w14:paraId="016DE53B" w14:textId="77777777" w:rsidR="00BA5F7C" w:rsidRPr="00AF3D3D" w:rsidRDefault="00BA5F7C">
            <w:pPr>
              <w:spacing w:before="113" w:line="276" w:lineRule="auto"/>
              <w:ind w:leftChars="0" w:left="0" w:right="90" w:firstLineChars="0" w:firstLine="0"/>
              <w:jc w:val="both"/>
              <w:rPr>
                <w:sz w:val="18"/>
                <w:szCs w:val="18"/>
                <w:lang w:val="es-CR"/>
              </w:rPr>
            </w:pPr>
            <w:r w:rsidRPr="00AF3D3D">
              <w:rPr>
                <w:sz w:val="18"/>
                <w:szCs w:val="18"/>
                <w:lang w:val="es-CR"/>
              </w:rPr>
              <w:t>GAM, y occidente: 0</w:t>
            </w:r>
          </w:p>
          <w:p w14:paraId="6FFFADBF"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Cuadrante Quesada-San Carlos: 2</w:t>
            </w:r>
          </w:p>
          <w:p w14:paraId="3EB963C3"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Agrícola-Logístico de Guápiles: 0</w:t>
            </w:r>
          </w:p>
          <w:p w14:paraId="6934FA17"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Portuario del Caribe-Limón Cahuita: 0</w:t>
            </w:r>
          </w:p>
          <w:p w14:paraId="306B44C9" w14:textId="77777777" w:rsidR="00BA5F7C" w:rsidRPr="00AF3D3D" w:rsidRDefault="00BA5F7C" w:rsidP="005A49F3">
            <w:pPr>
              <w:spacing w:line="276" w:lineRule="auto"/>
              <w:ind w:leftChars="0" w:left="0" w:right="90" w:firstLineChars="0" w:firstLine="0"/>
              <w:jc w:val="both"/>
              <w:rPr>
                <w:sz w:val="18"/>
                <w:szCs w:val="18"/>
                <w:lang w:val="es-CR"/>
              </w:rPr>
            </w:pPr>
          </w:p>
        </w:tc>
      </w:tr>
      <w:tr w:rsidR="00BA5F7C" w:rsidRPr="00AF3D3D" w14:paraId="1D63290D" w14:textId="77777777" w:rsidTr="00BA5F7C">
        <w:trPr>
          <w:trHeight w:val="556"/>
        </w:trPr>
        <w:tc>
          <w:tcPr>
            <w:tcW w:w="2805" w:type="dxa"/>
            <w:gridSpan w:val="2"/>
            <w:tcBorders>
              <w:top w:val="single" w:sz="8" w:space="0" w:color="000000"/>
              <w:left w:val="single" w:sz="8" w:space="0" w:color="000000"/>
              <w:bottom w:val="single" w:sz="8" w:space="0" w:color="000000"/>
              <w:right w:val="single" w:sz="8" w:space="0" w:color="000000"/>
            </w:tcBorders>
            <w:hideMark/>
          </w:tcPr>
          <w:p w14:paraId="482F31D3" w14:textId="77777777" w:rsidR="00BA5F7C" w:rsidRPr="00AF3D3D" w:rsidRDefault="00BA5F7C">
            <w:pPr>
              <w:spacing w:line="276" w:lineRule="auto"/>
              <w:ind w:leftChars="0" w:left="2" w:hanging="2"/>
              <w:rPr>
                <w:sz w:val="18"/>
                <w:szCs w:val="18"/>
                <w:lang w:val="es-CR"/>
              </w:rPr>
            </w:pPr>
            <w:r w:rsidRPr="00AF3D3D">
              <w:rPr>
                <w:sz w:val="18"/>
                <w:szCs w:val="18"/>
                <w:lang w:val="es-CR"/>
              </w:rPr>
              <w:t>Meta</w:t>
            </w:r>
          </w:p>
        </w:tc>
        <w:tc>
          <w:tcPr>
            <w:tcW w:w="6270" w:type="dxa"/>
            <w:tcBorders>
              <w:top w:val="single" w:sz="8" w:space="0" w:color="000000"/>
              <w:left w:val="single" w:sz="8" w:space="0" w:color="000000"/>
              <w:bottom w:val="single" w:sz="8" w:space="0" w:color="000000"/>
              <w:right w:val="single" w:sz="8" w:space="0" w:color="000000"/>
            </w:tcBorders>
          </w:tcPr>
          <w:tbl>
            <w:tblPr>
              <w:tblW w:w="4368" w:type="dxa"/>
              <w:tblInd w:w="11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2247"/>
              <w:gridCol w:w="707"/>
              <w:gridCol w:w="707"/>
              <w:gridCol w:w="707"/>
            </w:tblGrid>
            <w:tr w:rsidR="00BA5F7C" w:rsidRPr="00AF3D3D" w14:paraId="118A2AAD" w14:textId="77777777">
              <w:tc>
                <w:tcPr>
                  <w:tcW w:w="2247" w:type="dxa"/>
                  <w:vMerge w:val="restart"/>
                  <w:tcBorders>
                    <w:top w:val="single" w:sz="4" w:space="0" w:color="BFBFBF"/>
                    <w:left w:val="single" w:sz="4" w:space="0" w:color="BFBFBF"/>
                    <w:bottom w:val="single" w:sz="4" w:space="0" w:color="BFBFBF"/>
                    <w:right w:val="single" w:sz="4" w:space="0" w:color="BFBFBF"/>
                  </w:tcBorders>
                  <w:shd w:val="clear" w:color="auto" w:fill="002060"/>
                  <w:hideMark/>
                </w:tcPr>
                <w:p w14:paraId="25BF568E" w14:textId="6D0E31CF" w:rsidR="00BA5F7C" w:rsidRPr="00AF3D3D" w:rsidRDefault="00BA5F7C" w:rsidP="00BA5F7C">
                  <w:pPr>
                    <w:spacing w:line="276" w:lineRule="auto"/>
                    <w:ind w:left="2" w:right="90" w:hanging="2"/>
                    <w:jc w:val="center"/>
                    <w:textDirection w:val="btLr"/>
                    <w:rPr>
                      <w:color w:val="FFFFFF"/>
                      <w:sz w:val="18"/>
                      <w:szCs w:val="18"/>
                    </w:rPr>
                  </w:pPr>
                  <w:r w:rsidRPr="00AF3D3D">
                    <w:rPr>
                      <w:sz w:val="18"/>
                      <w:szCs w:val="18"/>
                    </w:rPr>
                    <w:t xml:space="preserve">  </w:t>
                  </w:r>
                  <w:r w:rsidRPr="00AF3D3D">
                    <w:rPr>
                      <w:color w:val="FFFFFF"/>
                      <w:sz w:val="18"/>
                      <w:szCs w:val="18"/>
                    </w:rPr>
                    <w:t>P</w:t>
                  </w:r>
                  <w:r w:rsidR="00AE6404">
                    <w:rPr>
                      <w:color w:val="FFFFFF"/>
                      <w:sz w:val="18"/>
                      <w:szCs w:val="18"/>
                    </w:rPr>
                    <w:t>olo</w:t>
                  </w:r>
                </w:p>
              </w:tc>
              <w:tc>
                <w:tcPr>
                  <w:tcW w:w="2121" w:type="dxa"/>
                  <w:gridSpan w:val="3"/>
                  <w:tcBorders>
                    <w:top w:val="single" w:sz="4" w:space="0" w:color="BFBFBF"/>
                    <w:left w:val="single" w:sz="4" w:space="0" w:color="BFBFBF"/>
                    <w:bottom w:val="single" w:sz="4" w:space="0" w:color="BFBFBF"/>
                    <w:right w:val="single" w:sz="4" w:space="0" w:color="BFBFBF"/>
                  </w:tcBorders>
                  <w:shd w:val="clear" w:color="auto" w:fill="002060"/>
                  <w:hideMark/>
                </w:tcPr>
                <w:p w14:paraId="38683A1D" w14:textId="77777777" w:rsidR="00BA5F7C" w:rsidRPr="00AF3D3D" w:rsidRDefault="00BA5F7C" w:rsidP="00BA5F7C">
                  <w:pPr>
                    <w:spacing w:line="276" w:lineRule="auto"/>
                    <w:ind w:left="2" w:right="90" w:hanging="2"/>
                    <w:jc w:val="center"/>
                    <w:textDirection w:val="btLr"/>
                    <w:rPr>
                      <w:color w:val="FFFFFF"/>
                      <w:sz w:val="18"/>
                      <w:szCs w:val="18"/>
                    </w:rPr>
                  </w:pPr>
                  <w:r w:rsidRPr="00AF3D3D">
                    <w:rPr>
                      <w:color w:val="FFFFFF"/>
                      <w:sz w:val="18"/>
                      <w:szCs w:val="18"/>
                    </w:rPr>
                    <w:t>META POR AÑO</w:t>
                  </w:r>
                </w:p>
              </w:tc>
            </w:tr>
            <w:tr w:rsidR="00BA5F7C" w:rsidRPr="00AF3D3D" w14:paraId="595CF0C0" w14:textId="77777777">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C93F4E7" w14:textId="77777777" w:rsidR="00BA5F7C" w:rsidRPr="00AF3D3D" w:rsidRDefault="00BA5F7C" w:rsidP="00BA5F7C">
                  <w:pPr>
                    <w:widowControl/>
                    <w:spacing w:line="256" w:lineRule="auto"/>
                    <w:textDirection w:val="btLr"/>
                    <w:rPr>
                      <w:color w:val="FFFFFF"/>
                      <w:sz w:val="18"/>
                      <w:szCs w:val="18"/>
                    </w:rPr>
                  </w:pPr>
                </w:p>
              </w:tc>
              <w:tc>
                <w:tcPr>
                  <w:tcW w:w="707" w:type="dxa"/>
                  <w:tcBorders>
                    <w:top w:val="single" w:sz="4" w:space="0" w:color="BFBFBF"/>
                    <w:left w:val="single" w:sz="4" w:space="0" w:color="BFBFBF"/>
                    <w:bottom w:val="single" w:sz="4" w:space="0" w:color="BFBFBF"/>
                    <w:right w:val="single" w:sz="4" w:space="0" w:color="BFBFBF"/>
                  </w:tcBorders>
                  <w:shd w:val="clear" w:color="auto" w:fill="002060"/>
                  <w:hideMark/>
                </w:tcPr>
                <w:p w14:paraId="53273BC0" w14:textId="77777777" w:rsidR="00BA5F7C" w:rsidRPr="00AF3D3D" w:rsidRDefault="00BA5F7C" w:rsidP="00BA5F7C">
                  <w:pPr>
                    <w:spacing w:line="276" w:lineRule="auto"/>
                    <w:ind w:left="2" w:right="90" w:hanging="2"/>
                    <w:textDirection w:val="btLr"/>
                    <w:rPr>
                      <w:color w:val="FFFFFF"/>
                      <w:sz w:val="18"/>
                      <w:szCs w:val="18"/>
                    </w:rPr>
                  </w:pPr>
                  <w:r w:rsidRPr="00AF3D3D">
                    <w:rPr>
                      <w:color w:val="FFFFFF"/>
                      <w:sz w:val="18"/>
                      <w:szCs w:val="18"/>
                    </w:rPr>
                    <w:t>2030</w:t>
                  </w:r>
                </w:p>
              </w:tc>
              <w:tc>
                <w:tcPr>
                  <w:tcW w:w="707" w:type="dxa"/>
                  <w:tcBorders>
                    <w:top w:val="single" w:sz="4" w:space="0" w:color="BFBFBF"/>
                    <w:left w:val="single" w:sz="4" w:space="0" w:color="BFBFBF"/>
                    <w:bottom w:val="single" w:sz="4" w:space="0" w:color="BFBFBF"/>
                    <w:right w:val="single" w:sz="4" w:space="0" w:color="BFBFBF"/>
                  </w:tcBorders>
                  <w:shd w:val="clear" w:color="auto" w:fill="002060"/>
                  <w:hideMark/>
                </w:tcPr>
                <w:p w14:paraId="232C1C14" w14:textId="77777777" w:rsidR="00BA5F7C" w:rsidRPr="00AF3D3D" w:rsidRDefault="00BA5F7C" w:rsidP="00BA5F7C">
                  <w:pPr>
                    <w:spacing w:line="276" w:lineRule="auto"/>
                    <w:ind w:left="2" w:right="90" w:hanging="2"/>
                    <w:textDirection w:val="btLr"/>
                    <w:rPr>
                      <w:color w:val="FFFFFF"/>
                      <w:sz w:val="18"/>
                      <w:szCs w:val="18"/>
                    </w:rPr>
                  </w:pPr>
                  <w:r w:rsidRPr="00AF3D3D">
                    <w:rPr>
                      <w:color w:val="FFFFFF"/>
                      <w:sz w:val="18"/>
                      <w:szCs w:val="18"/>
                    </w:rPr>
                    <w:t>2040</w:t>
                  </w:r>
                </w:p>
              </w:tc>
              <w:tc>
                <w:tcPr>
                  <w:tcW w:w="707" w:type="dxa"/>
                  <w:tcBorders>
                    <w:top w:val="single" w:sz="4" w:space="0" w:color="BFBFBF"/>
                    <w:left w:val="single" w:sz="4" w:space="0" w:color="BFBFBF"/>
                    <w:bottom w:val="single" w:sz="4" w:space="0" w:color="BFBFBF"/>
                    <w:right w:val="single" w:sz="4" w:space="0" w:color="BFBFBF"/>
                  </w:tcBorders>
                  <w:shd w:val="clear" w:color="auto" w:fill="002060"/>
                  <w:hideMark/>
                </w:tcPr>
                <w:p w14:paraId="6E3DF13F" w14:textId="77777777" w:rsidR="00BA5F7C" w:rsidRPr="00AF3D3D" w:rsidRDefault="00BA5F7C" w:rsidP="00BA5F7C">
                  <w:pPr>
                    <w:spacing w:line="276" w:lineRule="auto"/>
                    <w:ind w:left="2" w:right="90" w:hanging="2"/>
                    <w:textDirection w:val="btLr"/>
                    <w:rPr>
                      <w:color w:val="FFFFFF"/>
                      <w:sz w:val="18"/>
                      <w:szCs w:val="18"/>
                    </w:rPr>
                  </w:pPr>
                  <w:r w:rsidRPr="00AF3D3D">
                    <w:rPr>
                      <w:color w:val="FFFFFF"/>
                      <w:sz w:val="18"/>
                      <w:szCs w:val="18"/>
                    </w:rPr>
                    <w:t>2050</w:t>
                  </w:r>
                </w:p>
              </w:tc>
            </w:tr>
            <w:tr w:rsidR="00BA5F7C" w:rsidRPr="00AF3D3D" w14:paraId="1D3471C9" w14:textId="77777777">
              <w:tc>
                <w:tcPr>
                  <w:tcW w:w="2247" w:type="dxa"/>
                  <w:tcBorders>
                    <w:top w:val="single" w:sz="4" w:space="0" w:color="BFBFBF"/>
                    <w:left w:val="single" w:sz="4" w:space="0" w:color="BFBFBF"/>
                    <w:bottom w:val="single" w:sz="4" w:space="0" w:color="BFBFBF"/>
                    <w:right w:val="single" w:sz="4" w:space="0" w:color="BFBFBF"/>
                  </w:tcBorders>
                  <w:hideMark/>
                </w:tcPr>
                <w:p w14:paraId="5D8CE11F" w14:textId="77777777" w:rsidR="00BA5F7C" w:rsidRPr="00AF3D3D" w:rsidRDefault="00BA5F7C" w:rsidP="00BA5F7C">
                  <w:pPr>
                    <w:spacing w:line="276" w:lineRule="auto"/>
                    <w:ind w:left="2" w:right="90" w:hanging="2"/>
                    <w:textDirection w:val="btLr"/>
                    <w:rPr>
                      <w:sz w:val="18"/>
                      <w:szCs w:val="18"/>
                    </w:rPr>
                  </w:pPr>
                  <w:r w:rsidRPr="00AF3D3D">
                    <w:rPr>
                      <w:sz w:val="18"/>
                      <w:szCs w:val="18"/>
                    </w:rPr>
                    <w:t>GAM, y occidente</w:t>
                  </w:r>
                </w:p>
              </w:tc>
              <w:tc>
                <w:tcPr>
                  <w:tcW w:w="707" w:type="dxa"/>
                  <w:tcBorders>
                    <w:top w:val="single" w:sz="4" w:space="0" w:color="BFBFBF"/>
                    <w:left w:val="single" w:sz="4" w:space="0" w:color="BFBFBF"/>
                    <w:bottom w:val="single" w:sz="4" w:space="0" w:color="BFBFBF"/>
                    <w:right w:val="single" w:sz="4" w:space="0" w:color="BFBFBF"/>
                  </w:tcBorders>
                  <w:hideMark/>
                </w:tcPr>
                <w:p w14:paraId="00A54745"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5FABCFD9"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5D5190FF"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r>
            <w:tr w:rsidR="00BA5F7C" w:rsidRPr="00AF3D3D" w14:paraId="3EE53D57" w14:textId="77777777">
              <w:tc>
                <w:tcPr>
                  <w:tcW w:w="2247" w:type="dxa"/>
                  <w:tcBorders>
                    <w:top w:val="single" w:sz="4" w:space="0" w:color="BFBFBF"/>
                    <w:left w:val="single" w:sz="4" w:space="0" w:color="BFBFBF"/>
                    <w:bottom w:val="single" w:sz="4" w:space="0" w:color="BFBFBF"/>
                    <w:right w:val="single" w:sz="4" w:space="0" w:color="BFBFBF"/>
                  </w:tcBorders>
                  <w:hideMark/>
                </w:tcPr>
                <w:p w14:paraId="7FFDFC1D" w14:textId="77777777" w:rsidR="00BA5F7C" w:rsidRPr="00AF3D3D" w:rsidRDefault="00BA5F7C" w:rsidP="00BA5F7C">
                  <w:pPr>
                    <w:spacing w:line="276" w:lineRule="auto"/>
                    <w:ind w:left="2" w:right="90" w:hanging="2"/>
                    <w:textDirection w:val="btLr"/>
                    <w:rPr>
                      <w:sz w:val="18"/>
                      <w:szCs w:val="18"/>
                    </w:rPr>
                  </w:pPr>
                  <w:r w:rsidRPr="00AF3D3D">
                    <w:rPr>
                      <w:sz w:val="18"/>
                      <w:szCs w:val="18"/>
                    </w:rPr>
                    <w:t>Cuadrante Quesada-San Carlos</w:t>
                  </w:r>
                </w:p>
              </w:tc>
              <w:tc>
                <w:tcPr>
                  <w:tcW w:w="707" w:type="dxa"/>
                  <w:tcBorders>
                    <w:top w:val="single" w:sz="4" w:space="0" w:color="BFBFBF"/>
                    <w:left w:val="single" w:sz="4" w:space="0" w:color="BFBFBF"/>
                    <w:bottom w:val="single" w:sz="4" w:space="0" w:color="BFBFBF"/>
                    <w:right w:val="single" w:sz="4" w:space="0" w:color="BFBFBF"/>
                  </w:tcBorders>
                  <w:hideMark/>
                </w:tcPr>
                <w:p w14:paraId="4DBDEB68"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c>
                <w:tcPr>
                  <w:tcW w:w="707" w:type="dxa"/>
                  <w:tcBorders>
                    <w:top w:val="single" w:sz="4" w:space="0" w:color="BFBFBF"/>
                    <w:left w:val="single" w:sz="4" w:space="0" w:color="BFBFBF"/>
                    <w:bottom w:val="single" w:sz="4" w:space="0" w:color="BFBFBF"/>
                    <w:right w:val="single" w:sz="4" w:space="0" w:color="BFBFBF"/>
                  </w:tcBorders>
                  <w:hideMark/>
                </w:tcPr>
                <w:p w14:paraId="09FCCCD3" w14:textId="77777777" w:rsidR="00BA5F7C" w:rsidRPr="00AF3D3D" w:rsidRDefault="00BA5F7C" w:rsidP="00BA5F7C">
                  <w:pPr>
                    <w:spacing w:line="276" w:lineRule="auto"/>
                    <w:ind w:left="2" w:right="90" w:hanging="2"/>
                    <w:textDirection w:val="btLr"/>
                    <w:rPr>
                      <w:sz w:val="18"/>
                      <w:szCs w:val="18"/>
                    </w:rPr>
                  </w:pPr>
                  <w:r w:rsidRPr="00AF3D3D">
                    <w:rPr>
                      <w:sz w:val="18"/>
                      <w:szCs w:val="18"/>
                    </w:rPr>
                    <w:t>3</w:t>
                  </w:r>
                </w:p>
              </w:tc>
              <w:tc>
                <w:tcPr>
                  <w:tcW w:w="707" w:type="dxa"/>
                  <w:tcBorders>
                    <w:top w:val="single" w:sz="4" w:space="0" w:color="BFBFBF"/>
                    <w:left w:val="single" w:sz="4" w:space="0" w:color="BFBFBF"/>
                    <w:bottom w:val="single" w:sz="4" w:space="0" w:color="BFBFBF"/>
                    <w:right w:val="single" w:sz="4" w:space="0" w:color="BFBFBF"/>
                  </w:tcBorders>
                  <w:hideMark/>
                </w:tcPr>
                <w:p w14:paraId="424A7E8A"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r>
            <w:tr w:rsidR="00BA5F7C" w:rsidRPr="00AF3D3D" w14:paraId="5AC1450E" w14:textId="77777777">
              <w:tc>
                <w:tcPr>
                  <w:tcW w:w="2247" w:type="dxa"/>
                  <w:tcBorders>
                    <w:top w:val="single" w:sz="4" w:space="0" w:color="BFBFBF"/>
                    <w:left w:val="single" w:sz="4" w:space="0" w:color="BFBFBF"/>
                    <w:bottom w:val="single" w:sz="4" w:space="0" w:color="BFBFBF"/>
                    <w:right w:val="single" w:sz="4" w:space="0" w:color="BFBFBF"/>
                  </w:tcBorders>
                  <w:hideMark/>
                </w:tcPr>
                <w:p w14:paraId="7B6EF7D6" w14:textId="77777777" w:rsidR="00BA5F7C" w:rsidRPr="00AF3D3D" w:rsidRDefault="00BA5F7C" w:rsidP="00BA5F7C">
                  <w:pPr>
                    <w:spacing w:line="276" w:lineRule="auto"/>
                    <w:ind w:left="2" w:right="90" w:hanging="2"/>
                    <w:textDirection w:val="btLr"/>
                    <w:rPr>
                      <w:sz w:val="18"/>
                      <w:szCs w:val="18"/>
                    </w:rPr>
                  </w:pPr>
                  <w:r w:rsidRPr="00AF3D3D">
                    <w:rPr>
                      <w:sz w:val="18"/>
                      <w:szCs w:val="18"/>
                    </w:rPr>
                    <w:lastRenderedPageBreak/>
                    <w:t>Agrícola-Logístico de Guápiles</w:t>
                  </w:r>
                </w:p>
              </w:tc>
              <w:tc>
                <w:tcPr>
                  <w:tcW w:w="707" w:type="dxa"/>
                  <w:tcBorders>
                    <w:top w:val="single" w:sz="4" w:space="0" w:color="BFBFBF"/>
                    <w:left w:val="single" w:sz="4" w:space="0" w:color="BFBFBF"/>
                    <w:bottom w:val="single" w:sz="4" w:space="0" w:color="BFBFBF"/>
                    <w:right w:val="single" w:sz="4" w:space="0" w:color="BFBFBF"/>
                  </w:tcBorders>
                  <w:hideMark/>
                </w:tcPr>
                <w:p w14:paraId="6B26C6A6"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c>
                <w:tcPr>
                  <w:tcW w:w="707" w:type="dxa"/>
                  <w:tcBorders>
                    <w:top w:val="single" w:sz="4" w:space="0" w:color="BFBFBF"/>
                    <w:left w:val="single" w:sz="4" w:space="0" w:color="BFBFBF"/>
                    <w:bottom w:val="single" w:sz="4" w:space="0" w:color="BFBFBF"/>
                    <w:right w:val="single" w:sz="4" w:space="0" w:color="BFBFBF"/>
                  </w:tcBorders>
                  <w:hideMark/>
                </w:tcPr>
                <w:p w14:paraId="499FBC86" w14:textId="77777777" w:rsidR="00BA5F7C" w:rsidRPr="00AF3D3D" w:rsidRDefault="00BA5F7C" w:rsidP="00BA5F7C">
                  <w:pPr>
                    <w:spacing w:line="276" w:lineRule="auto"/>
                    <w:ind w:left="2" w:right="90" w:hanging="2"/>
                    <w:textDirection w:val="btLr"/>
                    <w:rPr>
                      <w:sz w:val="18"/>
                      <w:szCs w:val="18"/>
                    </w:rPr>
                  </w:pPr>
                  <w:r w:rsidRPr="00AF3D3D">
                    <w:rPr>
                      <w:sz w:val="18"/>
                      <w:szCs w:val="18"/>
                    </w:rPr>
                    <w:t>3</w:t>
                  </w:r>
                </w:p>
              </w:tc>
              <w:tc>
                <w:tcPr>
                  <w:tcW w:w="707" w:type="dxa"/>
                  <w:tcBorders>
                    <w:top w:val="single" w:sz="4" w:space="0" w:color="BFBFBF"/>
                    <w:left w:val="single" w:sz="4" w:space="0" w:color="BFBFBF"/>
                    <w:bottom w:val="single" w:sz="4" w:space="0" w:color="BFBFBF"/>
                    <w:right w:val="single" w:sz="4" w:space="0" w:color="BFBFBF"/>
                  </w:tcBorders>
                  <w:hideMark/>
                </w:tcPr>
                <w:p w14:paraId="10104204"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r>
            <w:tr w:rsidR="00BA5F7C" w:rsidRPr="00AF3D3D" w14:paraId="6428DEAD" w14:textId="77777777">
              <w:tc>
                <w:tcPr>
                  <w:tcW w:w="2247" w:type="dxa"/>
                  <w:tcBorders>
                    <w:top w:val="single" w:sz="4" w:space="0" w:color="BFBFBF"/>
                    <w:left w:val="single" w:sz="4" w:space="0" w:color="BFBFBF"/>
                    <w:bottom w:val="single" w:sz="4" w:space="0" w:color="BFBFBF"/>
                    <w:right w:val="single" w:sz="4" w:space="0" w:color="BFBFBF"/>
                  </w:tcBorders>
                  <w:hideMark/>
                </w:tcPr>
                <w:p w14:paraId="43830D5E" w14:textId="77777777" w:rsidR="00BA5F7C" w:rsidRPr="00AF3D3D" w:rsidRDefault="00BA5F7C" w:rsidP="00BA5F7C">
                  <w:pPr>
                    <w:spacing w:line="276" w:lineRule="auto"/>
                    <w:ind w:left="2" w:right="90" w:hanging="2"/>
                    <w:textDirection w:val="btLr"/>
                    <w:rPr>
                      <w:sz w:val="18"/>
                      <w:szCs w:val="18"/>
                    </w:rPr>
                  </w:pPr>
                  <w:r w:rsidRPr="00AF3D3D">
                    <w:rPr>
                      <w:sz w:val="18"/>
                      <w:szCs w:val="18"/>
                    </w:rPr>
                    <w:t>Portuario del Caribe-Limón Cahuita</w:t>
                  </w:r>
                </w:p>
              </w:tc>
              <w:tc>
                <w:tcPr>
                  <w:tcW w:w="707" w:type="dxa"/>
                  <w:tcBorders>
                    <w:top w:val="single" w:sz="4" w:space="0" w:color="BFBFBF"/>
                    <w:left w:val="single" w:sz="4" w:space="0" w:color="BFBFBF"/>
                    <w:bottom w:val="single" w:sz="4" w:space="0" w:color="BFBFBF"/>
                    <w:right w:val="single" w:sz="4" w:space="0" w:color="BFBFBF"/>
                  </w:tcBorders>
                  <w:hideMark/>
                </w:tcPr>
                <w:p w14:paraId="15A49C7A" w14:textId="77777777" w:rsidR="00BA5F7C" w:rsidRPr="00AF3D3D" w:rsidRDefault="00BA5F7C" w:rsidP="00BA5F7C">
                  <w:pPr>
                    <w:spacing w:line="276" w:lineRule="auto"/>
                    <w:ind w:left="2" w:right="90" w:hanging="2"/>
                    <w:textDirection w:val="btLr"/>
                    <w:rPr>
                      <w:sz w:val="18"/>
                      <w:szCs w:val="18"/>
                    </w:rPr>
                  </w:pPr>
                  <w:r w:rsidRPr="00AF3D3D">
                    <w:rPr>
                      <w:sz w:val="18"/>
                      <w:szCs w:val="18"/>
                    </w:rPr>
                    <w:t>2</w:t>
                  </w:r>
                </w:p>
              </w:tc>
              <w:tc>
                <w:tcPr>
                  <w:tcW w:w="707" w:type="dxa"/>
                  <w:tcBorders>
                    <w:top w:val="single" w:sz="4" w:space="0" w:color="BFBFBF"/>
                    <w:left w:val="single" w:sz="4" w:space="0" w:color="BFBFBF"/>
                    <w:bottom w:val="single" w:sz="4" w:space="0" w:color="BFBFBF"/>
                    <w:right w:val="single" w:sz="4" w:space="0" w:color="BFBFBF"/>
                  </w:tcBorders>
                  <w:hideMark/>
                </w:tcPr>
                <w:p w14:paraId="6713B92D" w14:textId="77777777" w:rsidR="00BA5F7C" w:rsidRPr="00AF3D3D" w:rsidRDefault="00BA5F7C" w:rsidP="00BA5F7C">
                  <w:pPr>
                    <w:spacing w:line="276" w:lineRule="auto"/>
                    <w:ind w:left="2" w:right="90" w:hanging="2"/>
                    <w:textDirection w:val="btLr"/>
                    <w:rPr>
                      <w:sz w:val="18"/>
                      <w:szCs w:val="18"/>
                    </w:rPr>
                  </w:pPr>
                  <w:r w:rsidRPr="00AF3D3D">
                    <w:rPr>
                      <w:sz w:val="18"/>
                      <w:szCs w:val="18"/>
                    </w:rPr>
                    <w:t>1</w:t>
                  </w:r>
                </w:p>
              </w:tc>
              <w:tc>
                <w:tcPr>
                  <w:tcW w:w="707" w:type="dxa"/>
                  <w:tcBorders>
                    <w:top w:val="single" w:sz="4" w:space="0" w:color="BFBFBF"/>
                    <w:left w:val="single" w:sz="4" w:space="0" w:color="BFBFBF"/>
                    <w:bottom w:val="single" w:sz="4" w:space="0" w:color="BFBFBF"/>
                    <w:right w:val="single" w:sz="4" w:space="0" w:color="BFBFBF"/>
                  </w:tcBorders>
                  <w:hideMark/>
                </w:tcPr>
                <w:p w14:paraId="7AB3F0C6" w14:textId="77777777" w:rsidR="00BA5F7C" w:rsidRPr="00AF3D3D" w:rsidRDefault="00BA5F7C" w:rsidP="00BA5F7C">
                  <w:pPr>
                    <w:spacing w:line="276" w:lineRule="auto"/>
                    <w:ind w:left="2" w:right="90" w:hanging="2"/>
                    <w:textDirection w:val="btLr"/>
                    <w:rPr>
                      <w:sz w:val="18"/>
                      <w:szCs w:val="18"/>
                    </w:rPr>
                  </w:pPr>
                  <w:r w:rsidRPr="00AF3D3D">
                    <w:rPr>
                      <w:sz w:val="18"/>
                      <w:szCs w:val="18"/>
                    </w:rPr>
                    <w:t>NA</w:t>
                  </w:r>
                </w:p>
              </w:tc>
            </w:tr>
          </w:tbl>
          <w:p w14:paraId="31296DB9" w14:textId="77777777" w:rsidR="00BA5F7C" w:rsidRPr="00AF3D3D" w:rsidRDefault="00BA5F7C">
            <w:pPr>
              <w:spacing w:before="113" w:line="276" w:lineRule="auto"/>
              <w:ind w:leftChars="0" w:left="0" w:right="90" w:firstLineChars="0" w:firstLine="0"/>
              <w:jc w:val="both"/>
              <w:rPr>
                <w:sz w:val="18"/>
                <w:szCs w:val="18"/>
                <w:lang w:val="es-CR"/>
              </w:rPr>
            </w:pPr>
          </w:p>
        </w:tc>
      </w:tr>
      <w:tr w:rsidR="00BA5F7C" w:rsidRPr="00AF3D3D" w14:paraId="23628020" w14:textId="77777777" w:rsidTr="00BA5F7C">
        <w:trPr>
          <w:trHeight w:val="220"/>
        </w:trPr>
        <w:tc>
          <w:tcPr>
            <w:tcW w:w="2805" w:type="dxa"/>
            <w:gridSpan w:val="2"/>
            <w:tcBorders>
              <w:top w:val="single" w:sz="8" w:space="0" w:color="000000"/>
              <w:left w:val="single" w:sz="8" w:space="0" w:color="000000"/>
              <w:bottom w:val="single" w:sz="8" w:space="0" w:color="000000"/>
              <w:right w:val="single" w:sz="8" w:space="0" w:color="000000"/>
            </w:tcBorders>
            <w:hideMark/>
          </w:tcPr>
          <w:p w14:paraId="002A9F35" w14:textId="77777777" w:rsidR="00BA5F7C" w:rsidRPr="00AF3D3D" w:rsidRDefault="00BA5F7C">
            <w:pPr>
              <w:spacing w:line="276" w:lineRule="auto"/>
              <w:ind w:leftChars="0" w:left="2" w:hanging="2"/>
              <w:rPr>
                <w:sz w:val="18"/>
                <w:szCs w:val="18"/>
                <w:lang w:val="es-CR"/>
              </w:rPr>
            </w:pPr>
            <w:r w:rsidRPr="00AF3D3D">
              <w:rPr>
                <w:sz w:val="18"/>
                <w:szCs w:val="18"/>
                <w:lang w:val="es-CR"/>
              </w:rPr>
              <w:lastRenderedPageBreak/>
              <w:t>Periodicidad</w:t>
            </w:r>
          </w:p>
        </w:tc>
        <w:tc>
          <w:tcPr>
            <w:tcW w:w="6270" w:type="dxa"/>
            <w:tcBorders>
              <w:top w:val="single" w:sz="8" w:space="0" w:color="000000"/>
              <w:left w:val="single" w:sz="8" w:space="0" w:color="000000"/>
              <w:bottom w:val="single" w:sz="8" w:space="0" w:color="000000"/>
              <w:right w:val="single" w:sz="8" w:space="0" w:color="000000"/>
            </w:tcBorders>
          </w:tcPr>
          <w:p w14:paraId="7E2A72AA"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 xml:space="preserve"> Anual </w:t>
            </w:r>
          </w:p>
          <w:p w14:paraId="3D7DEFBA" w14:textId="77777777" w:rsidR="00BA5F7C" w:rsidRPr="00AF3D3D" w:rsidRDefault="00BA5F7C">
            <w:pPr>
              <w:spacing w:line="276" w:lineRule="auto"/>
              <w:ind w:leftChars="0" w:left="2" w:right="90" w:hanging="2"/>
              <w:jc w:val="both"/>
              <w:rPr>
                <w:sz w:val="18"/>
                <w:szCs w:val="18"/>
                <w:lang w:val="es-CR"/>
              </w:rPr>
            </w:pPr>
          </w:p>
        </w:tc>
      </w:tr>
      <w:tr w:rsidR="00BA5F7C" w:rsidRPr="00AF3D3D" w14:paraId="0E73A067" w14:textId="77777777" w:rsidTr="00BA5F7C">
        <w:trPr>
          <w:trHeight w:val="220"/>
        </w:trPr>
        <w:tc>
          <w:tcPr>
            <w:tcW w:w="2805" w:type="dxa"/>
            <w:gridSpan w:val="2"/>
            <w:tcBorders>
              <w:top w:val="single" w:sz="8" w:space="0" w:color="000000"/>
              <w:left w:val="single" w:sz="8" w:space="0" w:color="000000"/>
              <w:bottom w:val="single" w:sz="8" w:space="0" w:color="000000"/>
              <w:right w:val="single" w:sz="8" w:space="0" w:color="000000"/>
            </w:tcBorders>
            <w:hideMark/>
          </w:tcPr>
          <w:p w14:paraId="14D9FF07" w14:textId="77777777" w:rsidR="00BA5F7C" w:rsidRPr="00AF3D3D" w:rsidRDefault="00BA5F7C">
            <w:pPr>
              <w:spacing w:line="276" w:lineRule="auto"/>
              <w:ind w:leftChars="0" w:left="2" w:hanging="2"/>
              <w:rPr>
                <w:sz w:val="18"/>
                <w:szCs w:val="18"/>
                <w:lang w:val="es-CR"/>
              </w:rPr>
            </w:pPr>
            <w:r w:rsidRPr="00AF3D3D">
              <w:rPr>
                <w:sz w:val="18"/>
                <w:szCs w:val="18"/>
                <w:lang w:val="es-CR"/>
              </w:rPr>
              <w:t>Fuente de información</w:t>
            </w:r>
          </w:p>
        </w:tc>
        <w:tc>
          <w:tcPr>
            <w:tcW w:w="6270" w:type="dxa"/>
            <w:tcBorders>
              <w:top w:val="single" w:sz="8" w:space="0" w:color="000000"/>
              <w:left w:val="single" w:sz="8" w:space="0" w:color="000000"/>
              <w:bottom w:val="single" w:sz="8" w:space="0" w:color="000000"/>
              <w:right w:val="single" w:sz="8" w:space="0" w:color="000000"/>
            </w:tcBorders>
            <w:hideMark/>
          </w:tcPr>
          <w:p w14:paraId="0A197A40"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Dirección Nacional de Desarrollo de la Comunidad (Dinadeco): Dirección Técnica Operativa, mediante el departamento de Financiamiento Comunitario.</w:t>
            </w:r>
          </w:p>
        </w:tc>
      </w:tr>
      <w:tr w:rsidR="00BA5F7C" w:rsidRPr="00AF3D3D" w14:paraId="417B739E" w14:textId="77777777" w:rsidTr="00BA5F7C">
        <w:trPr>
          <w:trHeight w:val="220"/>
        </w:trPr>
        <w:tc>
          <w:tcPr>
            <w:tcW w:w="2805" w:type="dxa"/>
            <w:gridSpan w:val="2"/>
            <w:tcBorders>
              <w:top w:val="single" w:sz="8" w:space="0" w:color="000000"/>
              <w:left w:val="single" w:sz="8" w:space="0" w:color="000000"/>
              <w:bottom w:val="single" w:sz="8" w:space="0" w:color="000000"/>
              <w:right w:val="single" w:sz="8" w:space="0" w:color="000000"/>
            </w:tcBorders>
            <w:hideMark/>
          </w:tcPr>
          <w:p w14:paraId="04DD36E9" w14:textId="77777777" w:rsidR="00BA5F7C" w:rsidRPr="00AF3D3D" w:rsidRDefault="00BA5F7C">
            <w:pPr>
              <w:spacing w:line="276" w:lineRule="auto"/>
              <w:ind w:leftChars="0" w:left="2" w:hanging="2"/>
              <w:rPr>
                <w:sz w:val="18"/>
                <w:szCs w:val="18"/>
                <w:lang w:val="es-CR"/>
              </w:rPr>
            </w:pPr>
            <w:r w:rsidRPr="00AF3D3D">
              <w:rPr>
                <w:sz w:val="18"/>
                <w:szCs w:val="18"/>
                <w:lang w:val="es-CR"/>
              </w:rPr>
              <w:t>Clasificación</w:t>
            </w:r>
          </w:p>
        </w:tc>
        <w:tc>
          <w:tcPr>
            <w:tcW w:w="6270" w:type="dxa"/>
            <w:tcBorders>
              <w:top w:val="single" w:sz="8" w:space="0" w:color="000000"/>
              <w:left w:val="single" w:sz="8" w:space="0" w:color="000000"/>
              <w:bottom w:val="single" w:sz="8" w:space="0" w:color="000000"/>
              <w:right w:val="single" w:sz="8" w:space="0" w:color="000000"/>
            </w:tcBorders>
            <w:hideMark/>
          </w:tcPr>
          <w:p w14:paraId="3590318E"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 ) Impacto.</w:t>
            </w:r>
          </w:p>
          <w:p w14:paraId="77C9F52A"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 ) Efecto.</w:t>
            </w:r>
          </w:p>
          <w:p w14:paraId="19CF51A2"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(X ) Producto.</w:t>
            </w:r>
          </w:p>
        </w:tc>
      </w:tr>
      <w:tr w:rsidR="00BA5F7C" w:rsidRPr="00AF3D3D" w14:paraId="70306ECA" w14:textId="77777777" w:rsidTr="00BA5F7C">
        <w:trPr>
          <w:trHeight w:val="220"/>
        </w:trPr>
        <w:tc>
          <w:tcPr>
            <w:tcW w:w="2805" w:type="dxa"/>
            <w:gridSpan w:val="2"/>
            <w:tcBorders>
              <w:top w:val="single" w:sz="8" w:space="0" w:color="000000"/>
              <w:left w:val="single" w:sz="8" w:space="0" w:color="000000"/>
              <w:bottom w:val="single" w:sz="8" w:space="0" w:color="000000"/>
              <w:right w:val="single" w:sz="8" w:space="0" w:color="000000"/>
            </w:tcBorders>
            <w:hideMark/>
          </w:tcPr>
          <w:p w14:paraId="380F3DFB" w14:textId="77777777" w:rsidR="00BA5F7C" w:rsidRPr="00AF3D3D" w:rsidRDefault="00BA5F7C">
            <w:pPr>
              <w:spacing w:line="276" w:lineRule="auto"/>
              <w:ind w:leftChars="0" w:left="2" w:hanging="2"/>
              <w:rPr>
                <w:sz w:val="18"/>
                <w:szCs w:val="18"/>
                <w:lang w:val="es-CR"/>
              </w:rPr>
            </w:pPr>
            <w:r w:rsidRPr="00AF3D3D">
              <w:rPr>
                <w:sz w:val="18"/>
                <w:szCs w:val="18"/>
                <w:lang w:val="es-CR"/>
              </w:rPr>
              <w:t>Tipo de operación estadística</w:t>
            </w:r>
          </w:p>
        </w:tc>
        <w:tc>
          <w:tcPr>
            <w:tcW w:w="6270" w:type="dxa"/>
            <w:tcBorders>
              <w:top w:val="single" w:sz="8" w:space="0" w:color="000000"/>
              <w:left w:val="single" w:sz="8" w:space="0" w:color="000000"/>
              <w:bottom w:val="single" w:sz="8" w:space="0" w:color="000000"/>
              <w:right w:val="single" w:sz="8" w:space="0" w:color="000000"/>
            </w:tcBorders>
          </w:tcPr>
          <w:p w14:paraId="3BC987E5"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Registro administrativo del departamento de Financiamiento Comunitario, de la Dirección Técnica Operativa.</w:t>
            </w:r>
          </w:p>
          <w:p w14:paraId="3D6F417F" w14:textId="77777777" w:rsidR="00BA5F7C" w:rsidRPr="00AF3D3D" w:rsidRDefault="00BA5F7C">
            <w:pPr>
              <w:spacing w:line="276" w:lineRule="auto"/>
              <w:ind w:leftChars="0" w:left="2" w:right="90" w:hanging="2"/>
              <w:jc w:val="both"/>
              <w:rPr>
                <w:sz w:val="18"/>
                <w:szCs w:val="18"/>
                <w:lang w:val="es-CR"/>
              </w:rPr>
            </w:pPr>
          </w:p>
        </w:tc>
      </w:tr>
      <w:tr w:rsidR="00BA5F7C" w:rsidRPr="00AF3D3D" w14:paraId="4C19AAE1" w14:textId="77777777" w:rsidTr="00BA5F7C">
        <w:trPr>
          <w:trHeight w:val="220"/>
        </w:trPr>
        <w:tc>
          <w:tcPr>
            <w:tcW w:w="2805" w:type="dxa"/>
            <w:gridSpan w:val="2"/>
            <w:tcBorders>
              <w:top w:val="single" w:sz="8" w:space="0" w:color="000000"/>
              <w:left w:val="single" w:sz="8" w:space="0" w:color="000000"/>
              <w:bottom w:val="single" w:sz="8" w:space="0" w:color="000000"/>
              <w:right w:val="single" w:sz="8" w:space="0" w:color="000000"/>
            </w:tcBorders>
            <w:hideMark/>
          </w:tcPr>
          <w:p w14:paraId="0D172A6E" w14:textId="77777777" w:rsidR="00BA5F7C" w:rsidRPr="00AF3D3D" w:rsidRDefault="00BA5F7C">
            <w:pPr>
              <w:spacing w:line="276" w:lineRule="auto"/>
              <w:ind w:leftChars="0" w:left="2" w:hanging="2"/>
              <w:rPr>
                <w:sz w:val="18"/>
                <w:szCs w:val="18"/>
                <w:lang w:val="es-CR"/>
              </w:rPr>
            </w:pPr>
            <w:r w:rsidRPr="00AF3D3D">
              <w:rPr>
                <w:sz w:val="18"/>
                <w:szCs w:val="18"/>
                <w:lang w:val="es-CR"/>
              </w:rPr>
              <w:t>Comentarios generales</w:t>
            </w:r>
          </w:p>
        </w:tc>
        <w:tc>
          <w:tcPr>
            <w:tcW w:w="6270" w:type="dxa"/>
            <w:tcBorders>
              <w:top w:val="single" w:sz="8" w:space="0" w:color="000000"/>
              <w:left w:val="single" w:sz="8" w:space="0" w:color="000000"/>
              <w:bottom w:val="single" w:sz="8" w:space="0" w:color="000000"/>
              <w:right w:val="single" w:sz="8" w:space="0" w:color="000000"/>
            </w:tcBorders>
          </w:tcPr>
          <w:p w14:paraId="4CC378EE" w14:textId="77777777" w:rsidR="00BA5F7C" w:rsidRPr="00AF3D3D" w:rsidRDefault="00BA5F7C">
            <w:pPr>
              <w:spacing w:line="276" w:lineRule="auto"/>
              <w:ind w:leftChars="0" w:left="2" w:right="90" w:hanging="2"/>
              <w:jc w:val="both"/>
              <w:rPr>
                <w:sz w:val="18"/>
                <w:szCs w:val="18"/>
                <w:lang w:val="es-CR"/>
              </w:rPr>
            </w:pPr>
            <w:r w:rsidRPr="00AF3D3D">
              <w:rPr>
                <w:sz w:val="18"/>
                <w:szCs w:val="18"/>
                <w:lang w:val="es-CR"/>
              </w:rPr>
              <w:t>El establecer con detalle los proyectos y comunidades, no es posible, ya que la asignación de proyectos parte de la selección de propuestas de las organizaciones comunales y la selección recae en el cumplimiento de parámetros (En la actualidad los requisitos establecidos en Alcance 65, Gaceta 81 del 28 de abril de 2016). Además, la ejecución de los proyectos es responsabilidad de las asociaciones.</w:t>
            </w:r>
          </w:p>
          <w:p w14:paraId="02031A6E" w14:textId="77777777" w:rsidR="00BA5F7C" w:rsidRPr="00AF3D3D" w:rsidRDefault="00BA5F7C">
            <w:pPr>
              <w:spacing w:line="276" w:lineRule="auto"/>
              <w:ind w:leftChars="0" w:left="2" w:right="90" w:hanging="2"/>
              <w:jc w:val="both"/>
              <w:rPr>
                <w:sz w:val="18"/>
                <w:szCs w:val="18"/>
                <w:lang w:val="es-CR"/>
              </w:rPr>
            </w:pPr>
          </w:p>
        </w:tc>
      </w:tr>
    </w:tbl>
    <w:p w14:paraId="44216D2E" w14:textId="1D0FCFE6" w:rsidR="00BA5F7C" w:rsidRPr="00AF3D3D" w:rsidRDefault="00BA5F7C">
      <w:pPr>
        <w:rPr>
          <w:b/>
          <w:color w:val="002060"/>
          <w:sz w:val="28"/>
          <w:szCs w:val="28"/>
        </w:rPr>
      </w:pPr>
    </w:p>
    <w:p w14:paraId="02A77869" w14:textId="6DC2FD0E" w:rsidR="009B010C" w:rsidRPr="00AF3D3D" w:rsidRDefault="009B010C">
      <w:pPr>
        <w:rPr>
          <w:b/>
          <w:color w:val="002060"/>
          <w:sz w:val="28"/>
          <w:szCs w:val="28"/>
        </w:rPr>
      </w:pPr>
    </w:p>
    <w:p w14:paraId="63C58C4C" w14:textId="0E844720" w:rsidR="005D74D8" w:rsidRPr="00AF3D3D" w:rsidRDefault="005D74D8">
      <w:pPr>
        <w:rPr>
          <w:ins w:id="10" w:author="Lucrecia Rodríguez Guzmán" w:date="2021-11-11T09:23:00Z"/>
          <w:b/>
          <w:color w:val="002060"/>
          <w:sz w:val="28"/>
          <w:szCs w:val="28"/>
        </w:rPr>
      </w:pPr>
      <w:ins w:id="11" w:author="Lucrecia Rodríguez Guzmán" w:date="2021-11-11T09:23:00Z">
        <w:r w:rsidRPr="00AF3D3D">
          <w:rPr>
            <w:b/>
            <w:color w:val="002060"/>
            <w:sz w:val="28"/>
            <w:szCs w:val="28"/>
          </w:rPr>
          <w:br w:type="page"/>
        </w:r>
      </w:ins>
    </w:p>
    <w:p w14:paraId="03A95558" w14:textId="77777777" w:rsidR="009B010C" w:rsidRPr="00AF3D3D" w:rsidRDefault="009B010C">
      <w:pPr>
        <w:rPr>
          <w:b/>
          <w:color w:val="002060"/>
          <w:sz w:val="28"/>
          <w:szCs w:val="28"/>
        </w:rPr>
      </w:pPr>
    </w:p>
    <w:p w14:paraId="2FD9B240" w14:textId="4D980BF4" w:rsidR="009B010C" w:rsidRPr="00AF3D3D" w:rsidRDefault="009B010C">
      <w:pPr>
        <w:rPr>
          <w:b/>
          <w:color w:val="002060"/>
          <w:sz w:val="28"/>
          <w:szCs w:val="28"/>
        </w:rPr>
      </w:pPr>
    </w:p>
    <w:p w14:paraId="2AA079F5" w14:textId="77777777" w:rsidR="009B010C" w:rsidRPr="00AF3D3D" w:rsidRDefault="009B010C" w:rsidP="009B010C">
      <w:pPr>
        <w:pStyle w:val="Ttulo1"/>
        <w:rPr>
          <w:highlight w:val="white"/>
        </w:rPr>
      </w:pPr>
      <w:r w:rsidRPr="00AF3D3D">
        <w:rPr>
          <w:highlight w:val="white"/>
        </w:rPr>
        <w:t>Consejo Nacional de Personas con Discapacidad </w:t>
      </w:r>
    </w:p>
    <w:p w14:paraId="697379A1" w14:textId="77777777" w:rsidR="009B010C" w:rsidRPr="00AF3D3D" w:rsidRDefault="009B010C" w:rsidP="009B010C"/>
    <w:tbl>
      <w:tblPr>
        <w:tblW w:w="978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14"/>
        <w:gridCol w:w="1560"/>
        <w:gridCol w:w="6806"/>
      </w:tblGrid>
      <w:tr w:rsidR="009B010C" w:rsidRPr="00AF3D3D" w14:paraId="7D7087C4" w14:textId="77777777" w:rsidTr="009A0778">
        <w:trPr>
          <w:trHeight w:val="436"/>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002060"/>
            <w:vAlign w:val="center"/>
            <w:hideMark/>
          </w:tcPr>
          <w:p w14:paraId="0E0DF639" w14:textId="77777777" w:rsidR="009B010C" w:rsidRPr="00AF3D3D" w:rsidRDefault="009B010C">
            <w:pPr>
              <w:spacing w:after="120"/>
              <w:ind w:left="142" w:right="146"/>
              <w:jc w:val="center"/>
              <w:rPr>
                <w:color w:val="FFFFFF" w:themeColor="background1"/>
                <w:sz w:val="18"/>
                <w:szCs w:val="18"/>
              </w:rPr>
            </w:pPr>
            <w:r w:rsidRPr="00AF3D3D">
              <w:rPr>
                <w:color w:val="FFFFFF" w:themeColor="background1"/>
                <w:sz w:val="18"/>
                <w:szCs w:val="18"/>
              </w:rPr>
              <w:t>Elemento</w:t>
            </w:r>
          </w:p>
        </w:tc>
        <w:tc>
          <w:tcPr>
            <w:tcW w:w="6806" w:type="dxa"/>
            <w:tcBorders>
              <w:top w:val="single" w:sz="4" w:space="0" w:color="A6A6A6"/>
              <w:left w:val="single" w:sz="4" w:space="0" w:color="A6A6A6"/>
              <w:bottom w:val="single" w:sz="4" w:space="0" w:color="A6A6A6"/>
              <w:right w:val="single" w:sz="4" w:space="0" w:color="A6A6A6"/>
            </w:tcBorders>
            <w:shd w:val="clear" w:color="auto" w:fill="002060"/>
            <w:vAlign w:val="center"/>
            <w:hideMark/>
          </w:tcPr>
          <w:p w14:paraId="48ABAF4A" w14:textId="77777777" w:rsidR="009B010C" w:rsidRPr="00AF3D3D" w:rsidRDefault="009B010C">
            <w:pPr>
              <w:spacing w:after="120"/>
              <w:ind w:left="2469" w:right="2472"/>
              <w:jc w:val="center"/>
              <w:rPr>
                <w:color w:val="FFFFFF" w:themeColor="background1"/>
                <w:sz w:val="18"/>
                <w:szCs w:val="18"/>
              </w:rPr>
            </w:pPr>
            <w:r w:rsidRPr="00AF3D3D">
              <w:rPr>
                <w:color w:val="FFFFFF" w:themeColor="background1"/>
                <w:sz w:val="18"/>
                <w:szCs w:val="18"/>
              </w:rPr>
              <w:t>Descripción</w:t>
            </w:r>
          </w:p>
        </w:tc>
      </w:tr>
      <w:tr w:rsidR="009B010C" w:rsidRPr="00AF3D3D" w14:paraId="1FDC412A"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61155AE5" w14:textId="77777777" w:rsidR="009B010C" w:rsidRPr="00AF3D3D" w:rsidRDefault="009B010C">
            <w:pPr>
              <w:spacing w:after="120"/>
              <w:ind w:left="142" w:right="146"/>
              <w:jc w:val="both"/>
              <w:rPr>
                <w:color w:val="000000"/>
                <w:sz w:val="18"/>
                <w:szCs w:val="18"/>
              </w:rPr>
            </w:pPr>
            <w:r w:rsidRPr="00AF3D3D">
              <w:rPr>
                <w:color w:val="000000"/>
                <w:sz w:val="18"/>
                <w:szCs w:val="18"/>
              </w:rPr>
              <w:t>Nombre del indicador</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0B4CE43A" w14:textId="77777777" w:rsidR="009B010C" w:rsidRPr="00AF3D3D" w:rsidRDefault="005B4C5C">
            <w:pPr>
              <w:spacing w:after="120"/>
              <w:ind w:right="146"/>
              <w:jc w:val="both"/>
              <w:rPr>
                <w:color w:val="000000"/>
                <w:sz w:val="18"/>
                <w:szCs w:val="18"/>
              </w:rPr>
            </w:pPr>
            <w:sdt>
              <w:sdtPr>
                <w:rPr>
                  <w:sz w:val="18"/>
                  <w:szCs w:val="18"/>
                </w:rPr>
                <w:tag w:val="goog_rdk_2179"/>
                <w:id w:val="591433977"/>
              </w:sdtPr>
              <w:sdtEndPr/>
              <w:sdtContent>
                <w:r w:rsidR="009B010C" w:rsidRPr="00AF3D3D">
                  <w:rPr>
                    <w:sz w:val="18"/>
                    <w:szCs w:val="18"/>
                  </w:rPr>
                  <w:t xml:space="preserve">Número de </w:t>
                </w:r>
              </w:sdtContent>
            </w:sdt>
            <w:sdt>
              <w:sdtPr>
                <w:rPr>
                  <w:sz w:val="18"/>
                  <w:szCs w:val="18"/>
                </w:rPr>
                <w:tag w:val="goog_rdk_2180"/>
                <w:id w:val="-163402703"/>
                <w:showingPlcHdr/>
              </w:sdtPr>
              <w:sdtEndPr/>
              <w:sdtContent>
                <w:r w:rsidR="009B010C" w:rsidRPr="00AF3D3D">
                  <w:rPr>
                    <w:sz w:val="18"/>
                    <w:szCs w:val="18"/>
                  </w:rPr>
                  <w:t xml:space="preserve">     </w:t>
                </w:r>
              </w:sdtContent>
            </w:sdt>
            <w:sdt>
              <w:sdtPr>
                <w:rPr>
                  <w:sz w:val="18"/>
                  <w:szCs w:val="18"/>
                </w:rPr>
                <w:tag w:val="goog_rdk_2181"/>
                <w:id w:val="764042896"/>
              </w:sdtPr>
              <w:sdtEndPr/>
              <w:sdtContent>
                <w:r w:rsidR="009B010C" w:rsidRPr="00AF3D3D">
                  <w:rPr>
                    <w:sz w:val="18"/>
                    <w:szCs w:val="18"/>
                  </w:rPr>
                  <w:t>p</w:t>
                </w:r>
              </w:sdtContent>
            </w:sdt>
            <w:r w:rsidR="009B010C" w:rsidRPr="00AF3D3D">
              <w:rPr>
                <w:color w:val="000000"/>
                <w:sz w:val="18"/>
                <w:szCs w:val="18"/>
              </w:rPr>
              <w:t>ersonas con discapacidad en situación de pobreza, pobreza extrema y/o abandono, que reciben una transferencia monetaria</w:t>
            </w:r>
            <w:sdt>
              <w:sdtPr>
                <w:rPr>
                  <w:sz w:val="18"/>
                  <w:szCs w:val="18"/>
                </w:rPr>
                <w:tag w:val="goog_rdk_2183"/>
                <w:id w:val="1912961286"/>
              </w:sdtPr>
              <w:sdtEndPr/>
              <w:sdtContent>
                <w:r w:rsidR="009B010C" w:rsidRPr="00AF3D3D">
                  <w:rPr>
                    <w:sz w:val="18"/>
                    <w:szCs w:val="18"/>
                  </w:rPr>
                  <w:t>.</w:t>
                </w:r>
              </w:sdtContent>
            </w:sdt>
            <w:sdt>
              <w:sdtPr>
                <w:rPr>
                  <w:sz w:val="18"/>
                  <w:szCs w:val="18"/>
                </w:rPr>
                <w:tag w:val="goog_rdk_2184"/>
                <w:id w:val="1081646353"/>
                <w:showingPlcHdr/>
              </w:sdtPr>
              <w:sdtEndPr/>
              <w:sdtContent>
                <w:r w:rsidR="009B010C" w:rsidRPr="00AF3D3D">
                  <w:rPr>
                    <w:sz w:val="18"/>
                    <w:szCs w:val="18"/>
                  </w:rPr>
                  <w:t xml:space="preserve">     </w:t>
                </w:r>
              </w:sdtContent>
            </w:sdt>
            <w:r w:rsidR="009B010C" w:rsidRPr="00AF3D3D">
              <w:rPr>
                <w:color w:val="000000"/>
                <w:sz w:val="18"/>
                <w:szCs w:val="18"/>
              </w:rPr>
              <w:t xml:space="preserve"> </w:t>
            </w:r>
            <w:sdt>
              <w:sdtPr>
                <w:rPr>
                  <w:sz w:val="18"/>
                  <w:szCs w:val="18"/>
                </w:rPr>
                <w:tag w:val="goog_rdk_2185"/>
                <w:id w:val="112722568"/>
              </w:sdtPr>
              <w:sdtEndPr/>
              <w:sdtContent>
                <w:sdt>
                  <w:sdtPr>
                    <w:rPr>
                      <w:sz w:val="18"/>
                      <w:szCs w:val="18"/>
                    </w:rPr>
                    <w:tag w:val="goog_rdk_2186"/>
                    <w:id w:val="81421568"/>
                  </w:sdtPr>
                  <w:sdtEndPr/>
                  <w:sdtContent/>
                </w:sdt>
              </w:sdtContent>
            </w:sdt>
          </w:p>
        </w:tc>
      </w:tr>
      <w:tr w:rsidR="009B010C" w:rsidRPr="00AF3D3D" w14:paraId="16DB2CDC" w14:textId="77777777" w:rsidTr="009A0778">
        <w:trPr>
          <w:trHeight w:val="2069"/>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5FBCB5A8" w14:textId="77777777" w:rsidR="009B010C" w:rsidRPr="00AF3D3D" w:rsidRDefault="009B010C">
            <w:pPr>
              <w:spacing w:after="120"/>
              <w:ind w:left="142" w:right="146"/>
              <w:jc w:val="both"/>
              <w:rPr>
                <w:color w:val="000000"/>
                <w:sz w:val="18"/>
                <w:szCs w:val="18"/>
              </w:rPr>
            </w:pPr>
            <w:r w:rsidRPr="00AF3D3D">
              <w:rPr>
                <w:color w:val="000000"/>
                <w:sz w:val="18"/>
                <w:szCs w:val="18"/>
              </w:rPr>
              <w:t>Definición conceptual</w:t>
            </w:r>
          </w:p>
        </w:tc>
        <w:tc>
          <w:tcPr>
            <w:tcW w:w="6806" w:type="dxa"/>
            <w:tcBorders>
              <w:top w:val="single" w:sz="4" w:space="0" w:color="A6A6A6"/>
              <w:left w:val="single" w:sz="4" w:space="0" w:color="A6A6A6"/>
              <w:bottom w:val="single" w:sz="4" w:space="0" w:color="A6A6A6"/>
              <w:right w:val="single" w:sz="4" w:space="0" w:color="A6A6A6"/>
            </w:tcBorders>
            <w:shd w:val="clear" w:color="auto" w:fill="FFFFFF"/>
            <w:hideMark/>
          </w:tcPr>
          <w:p w14:paraId="6591E038" w14:textId="77777777" w:rsidR="009B010C" w:rsidRPr="00AF3D3D" w:rsidRDefault="009B010C">
            <w:pPr>
              <w:spacing w:line="276" w:lineRule="auto"/>
              <w:rPr>
                <w:color w:val="000000"/>
                <w:sz w:val="18"/>
                <w:szCs w:val="18"/>
              </w:rPr>
            </w:pPr>
            <w:r w:rsidRPr="00AF3D3D">
              <w:rPr>
                <w:color w:val="000000"/>
                <w:sz w:val="18"/>
                <w:szCs w:val="18"/>
              </w:rPr>
              <w:t>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14:paraId="2853BDA8" w14:textId="77777777" w:rsidR="009B010C" w:rsidRPr="00AF3D3D" w:rsidRDefault="009B010C">
            <w:pPr>
              <w:spacing w:after="120"/>
              <w:ind w:right="146"/>
              <w:jc w:val="both"/>
              <w:rPr>
                <w:color w:val="000000"/>
                <w:sz w:val="18"/>
                <w:szCs w:val="18"/>
              </w:rPr>
            </w:pPr>
            <w:r w:rsidRPr="00AF3D3D">
              <w:rPr>
                <w:color w:val="000000"/>
                <w:sz w:val="18"/>
                <w:szCs w:val="18"/>
              </w:rPr>
              <w:t>La canasta básica para personas con Discapacidad:  es el conjunto de productos, servicios y bienes vitales de uso individual, para la atención de la persona con discapacidad, la cual está basada en las necesidades específicas que se generan a partir de la presencia de una o más deficiencias en una persona, en relación con los obstáculos del entorno. Con esta canasta se define la pobreza y pobreza extrema de las personas con discapacidad.</w:t>
            </w:r>
          </w:p>
          <w:p w14:paraId="2F9F8C6E" w14:textId="77777777" w:rsidR="009B010C" w:rsidRPr="00AF3D3D" w:rsidRDefault="009B010C">
            <w:pPr>
              <w:spacing w:after="120"/>
              <w:ind w:right="146"/>
              <w:jc w:val="both"/>
              <w:rPr>
                <w:color w:val="000000"/>
                <w:sz w:val="18"/>
                <w:szCs w:val="18"/>
              </w:rPr>
            </w:pPr>
            <w:r w:rsidRPr="00AF3D3D">
              <w:rPr>
                <w:color w:val="000000"/>
                <w:sz w:val="18"/>
                <w:szCs w:val="18"/>
              </w:rPr>
              <w:t xml:space="preserve">Transferencia Monetaria: son montos económicos establecidos en el Programa Pobreza y discapacidad y el Programa de Autonomía personal que se adjudican a las personas para la atención de necesidades </w:t>
            </w:r>
            <w:sdt>
              <w:sdtPr>
                <w:rPr>
                  <w:sz w:val="18"/>
                  <w:szCs w:val="18"/>
                </w:rPr>
                <w:tag w:val="goog_rdk_2191"/>
                <w:id w:val="1266345163"/>
              </w:sdtPr>
              <w:sdtEndPr/>
              <w:sdtContent>
                <w:r w:rsidRPr="00AF3D3D">
                  <w:rPr>
                    <w:sz w:val="18"/>
                    <w:szCs w:val="18"/>
                  </w:rPr>
                  <w:t>básicas</w:t>
                </w:r>
              </w:sdtContent>
            </w:sdt>
            <w:r w:rsidRPr="00AF3D3D">
              <w:rPr>
                <w:color w:val="000000"/>
                <w:sz w:val="18"/>
                <w:szCs w:val="18"/>
              </w:rPr>
              <w:t>, derivadas de la discapacidad, la asistencia personal y la adquisición de productos de apoyo.</w:t>
            </w:r>
          </w:p>
        </w:tc>
      </w:tr>
      <w:tr w:rsidR="009B010C" w:rsidRPr="00AF3D3D" w14:paraId="291AC5DB" w14:textId="77777777" w:rsidTr="009A0778">
        <w:trPr>
          <w:trHeight w:val="332"/>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71549FAD" w14:textId="77777777" w:rsidR="009B010C" w:rsidRPr="00AF3D3D" w:rsidRDefault="009B010C">
            <w:pPr>
              <w:spacing w:after="120"/>
              <w:ind w:left="142" w:right="146"/>
              <w:jc w:val="both"/>
              <w:rPr>
                <w:color w:val="000000"/>
                <w:sz w:val="18"/>
                <w:szCs w:val="18"/>
              </w:rPr>
            </w:pPr>
            <w:r w:rsidRPr="00AF3D3D">
              <w:rPr>
                <w:color w:val="000000"/>
                <w:sz w:val="18"/>
                <w:szCs w:val="18"/>
              </w:rPr>
              <w:t>Componentes involucrados en la fórmula de cálculo</w:t>
            </w:r>
          </w:p>
        </w:tc>
        <w:tc>
          <w:tcPr>
            <w:tcW w:w="6806" w:type="dxa"/>
            <w:tcBorders>
              <w:top w:val="single" w:sz="4" w:space="0" w:color="A6A6A6"/>
              <w:left w:val="single" w:sz="4" w:space="0" w:color="A6A6A6"/>
              <w:bottom w:val="single" w:sz="4" w:space="0" w:color="A6A6A6"/>
              <w:right w:val="single" w:sz="4" w:space="0" w:color="A6A6A6"/>
            </w:tcBorders>
            <w:shd w:val="clear" w:color="auto" w:fill="FFFFFF"/>
          </w:tcPr>
          <w:sdt>
            <w:sdtPr>
              <w:rPr>
                <w:sz w:val="18"/>
                <w:szCs w:val="18"/>
              </w:rPr>
              <w:tag w:val="goog_rdk_2210"/>
              <w:id w:val="-1072881310"/>
            </w:sdtPr>
            <w:sdtEndPr/>
            <w:sdtContent>
              <w:p w14:paraId="567EB30C" w14:textId="77777777" w:rsidR="009B010C" w:rsidRPr="00AF3D3D" w:rsidRDefault="005B4C5C">
                <w:pPr>
                  <w:spacing w:after="120"/>
                  <w:ind w:right="146"/>
                  <w:jc w:val="both"/>
                  <w:rPr>
                    <w:color w:val="000000"/>
                    <w:sz w:val="18"/>
                    <w:szCs w:val="18"/>
                  </w:rPr>
                </w:pPr>
                <w:sdt>
                  <w:sdtPr>
                    <w:rPr>
                      <w:sz w:val="18"/>
                      <w:szCs w:val="18"/>
                    </w:rPr>
                    <w:tag w:val="goog_rdk_2205"/>
                    <w:id w:val="-1301619269"/>
                  </w:sdtPr>
                  <w:sdtEndPr/>
                  <w:sdtContent>
                    <w:r w:rsidR="009B010C" w:rsidRPr="00AF3D3D">
                      <w:rPr>
                        <w:color w:val="000000"/>
                        <w:sz w:val="18"/>
                        <w:szCs w:val="18"/>
                      </w:rPr>
                      <w:t>Y= Sumatoria de PCDTM</w:t>
                    </w:r>
                  </w:sdtContent>
                </w:sdt>
                <w:sdt>
                  <w:sdtPr>
                    <w:rPr>
                      <w:sz w:val="18"/>
                      <w:szCs w:val="18"/>
                    </w:rPr>
                    <w:tag w:val="goog_rdk_2206"/>
                    <w:id w:val="1126896473"/>
                  </w:sdtPr>
                  <w:sdtEndPr/>
                  <w:sdtContent>
                    <w:sdt>
                      <w:sdtPr>
                        <w:rPr>
                          <w:sz w:val="18"/>
                          <w:szCs w:val="18"/>
                        </w:rPr>
                        <w:tag w:val="goog_rdk_2207"/>
                        <w:id w:val="-1090007759"/>
                      </w:sdtPr>
                      <w:sdtEndPr/>
                      <w:sdtContent>
                        <w:r w:rsidR="009B010C" w:rsidRPr="00AF3D3D">
                          <w:rPr>
                            <w:sz w:val="18"/>
                            <w:szCs w:val="18"/>
                          </w:rPr>
                          <w:t xml:space="preserve"> </w:t>
                        </w:r>
                      </w:sdtContent>
                    </w:sdt>
                  </w:sdtContent>
                </w:sdt>
                <w:sdt>
                  <w:sdtPr>
                    <w:rPr>
                      <w:sz w:val="18"/>
                      <w:szCs w:val="18"/>
                    </w:rPr>
                    <w:tag w:val="goog_rdk_2208"/>
                    <w:id w:val="-1784259809"/>
                    <w:showingPlcHdr/>
                  </w:sdtPr>
                  <w:sdtEndPr/>
                  <w:sdtContent>
                    <w:r w:rsidR="009B010C" w:rsidRPr="00AF3D3D">
                      <w:rPr>
                        <w:sz w:val="18"/>
                        <w:szCs w:val="18"/>
                      </w:rPr>
                      <w:t xml:space="preserve">     </w:t>
                    </w:r>
                  </w:sdtContent>
                </w:sdt>
                <w:sdt>
                  <w:sdtPr>
                    <w:rPr>
                      <w:sz w:val="18"/>
                      <w:szCs w:val="18"/>
                    </w:rPr>
                    <w:tag w:val="goog_rdk_2209"/>
                    <w:id w:val="-121150076"/>
                    <w:showingPlcHdr/>
                  </w:sdtPr>
                  <w:sdtEndPr/>
                  <w:sdtContent>
                    <w:r w:rsidR="009B010C" w:rsidRPr="00AF3D3D">
                      <w:rPr>
                        <w:sz w:val="18"/>
                        <w:szCs w:val="18"/>
                      </w:rPr>
                      <w:t xml:space="preserve">     </w:t>
                    </w:r>
                  </w:sdtContent>
                </w:sdt>
              </w:p>
            </w:sdtContent>
          </w:sdt>
          <w:sdt>
            <w:sdtPr>
              <w:rPr>
                <w:sz w:val="18"/>
                <w:szCs w:val="18"/>
              </w:rPr>
              <w:tag w:val="goog_rdk_2217"/>
              <w:id w:val="163526691"/>
            </w:sdtPr>
            <w:sdtEndPr/>
            <w:sdtContent>
              <w:p w14:paraId="55A7AF4C" w14:textId="77777777" w:rsidR="009B010C" w:rsidRPr="00AF3D3D" w:rsidRDefault="005B4C5C">
                <w:pPr>
                  <w:spacing w:after="120"/>
                  <w:ind w:right="146"/>
                  <w:jc w:val="both"/>
                  <w:rPr>
                    <w:color w:val="000000"/>
                    <w:sz w:val="18"/>
                    <w:szCs w:val="18"/>
                  </w:rPr>
                </w:pPr>
                <w:sdt>
                  <w:sdtPr>
                    <w:rPr>
                      <w:sz w:val="18"/>
                      <w:szCs w:val="18"/>
                    </w:rPr>
                    <w:tag w:val="goog_rdk_2211"/>
                    <w:id w:val="-249895036"/>
                  </w:sdtPr>
                  <w:sdtEndPr/>
                  <w:sdtContent>
                    <w:r w:rsidR="009B010C" w:rsidRPr="00AF3D3D">
                      <w:rPr>
                        <w:color w:val="000000"/>
                        <w:sz w:val="18"/>
                        <w:szCs w:val="18"/>
                      </w:rPr>
                      <w:t>PCDTM=Persona con discapacidad en situación de pobreza</w:t>
                    </w:r>
                  </w:sdtContent>
                </w:sdt>
                <w:sdt>
                  <w:sdtPr>
                    <w:rPr>
                      <w:sz w:val="18"/>
                      <w:szCs w:val="18"/>
                    </w:rPr>
                    <w:tag w:val="goog_rdk_2212"/>
                    <w:id w:val="499241965"/>
                  </w:sdtPr>
                  <w:sdtEndPr/>
                  <w:sdtContent>
                    <w:r w:rsidR="009B010C" w:rsidRPr="00AF3D3D">
                      <w:rPr>
                        <w:color w:val="000000"/>
                        <w:sz w:val="18"/>
                        <w:szCs w:val="18"/>
                      </w:rPr>
                      <w:t xml:space="preserve">, </w:t>
                    </w:r>
                  </w:sdtContent>
                </w:sdt>
                <w:sdt>
                  <w:sdtPr>
                    <w:rPr>
                      <w:sz w:val="18"/>
                      <w:szCs w:val="18"/>
                    </w:rPr>
                    <w:tag w:val="goog_rdk_2213"/>
                    <w:id w:val="1073086904"/>
                  </w:sdtPr>
                  <w:sdtEndPr/>
                  <w:sdtContent>
                    <w:sdt>
                      <w:sdtPr>
                        <w:rPr>
                          <w:sz w:val="18"/>
                          <w:szCs w:val="18"/>
                        </w:rPr>
                        <w:tag w:val="goog_rdk_2214"/>
                        <w:id w:val="-2025932466"/>
                        <w:showingPlcHdr/>
                      </w:sdtPr>
                      <w:sdtEndPr/>
                      <w:sdtContent>
                        <w:r w:rsidR="009B010C" w:rsidRPr="00AF3D3D">
                          <w:rPr>
                            <w:sz w:val="18"/>
                            <w:szCs w:val="18"/>
                          </w:rPr>
                          <w:t xml:space="preserve">     </w:t>
                        </w:r>
                      </w:sdtContent>
                    </w:sdt>
                    <w:r w:rsidR="009B010C" w:rsidRPr="00AF3D3D">
                      <w:rPr>
                        <w:color w:val="000000"/>
                        <w:sz w:val="18"/>
                        <w:szCs w:val="18"/>
                      </w:rPr>
                      <w:t xml:space="preserve">pobreza extrema </w:t>
                    </w:r>
                  </w:sdtContent>
                </w:sdt>
                <w:sdt>
                  <w:sdtPr>
                    <w:rPr>
                      <w:sz w:val="18"/>
                      <w:szCs w:val="18"/>
                    </w:rPr>
                    <w:tag w:val="goog_rdk_2215"/>
                    <w:id w:val="902645849"/>
                  </w:sdtPr>
                  <w:sdtEndPr/>
                  <w:sdtContent>
                    <w:r w:rsidR="009B010C" w:rsidRPr="00AF3D3D">
                      <w:rPr>
                        <w:sz w:val="18"/>
                        <w:szCs w:val="18"/>
                      </w:rPr>
                      <w:t>y/</w:t>
                    </w:r>
                    <w:r w:rsidR="009B010C" w:rsidRPr="00AF3D3D">
                      <w:rPr>
                        <w:color w:val="000000"/>
                        <w:sz w:val="18"/>
                        <w:szCs w:val="18"/>
                      </w:rPr>
                      <w:t xml:space="preserve">o abandono </w:t>
                    </w:r>
                  </w:sdtContent>
                </w:sdt>
                <w:sdt>
                  <w:sdtPr>
                    <w:rPr>
                      <w:sz w:val="18"/>
                      <w:szCs w:val="18"/>
                    </w:rPr>
                    <w:tag w:val="goog_rdk_2216"/>
                    <w:id w:val="-916389342"/>
                  </w:sdtPr>
                  <w:sdtEndPr/>
                  <w:sdtContent>
                    <w:r w:rsidR="009B010C" w:rsidRPr="00AF3D3D">
                      <w:rPr>
                        <w:color w:val="000000"/>
                        <w:sz w:val="18"/>
                        <w:szCs w:val="18"/>
                      </w:rPr>
                      <w:t>con transferencia monetaria en “X” período.</w:t>
                    </w:r>
                  </w:sdtContent>
                </w:sdt>
              </w:p>
            </w:sdtContent>
          </w:sdt>
          <w:p w14:paraId="1CFCCB95" w14:textId="77777777" w:rsidR="009B010C" w:rsidRPr="00AF3D3D" w:rsidRDefault="009B010C">
            <w:pPr>
              <w:keepNext/>
              <w:keepLines/>
              <w:spacing w:before="220" w:after="120"/>
              <w:ind w:right="146"/>
              <w:jc w:val="both"/>
              <w:outlineLvl w:val="4"/>
              <w:rPr>
                <w:color w:val="38761D"/>
                <w:sz w:val="18"/>
                <w:szCs w:val="18"/>
              </w:rPr>
            </w:pPr>
          </w:p>
        </w:tc>
      </w:tr>
      <w:tr w:rsidR="009B010C" w:rsidRPr="00AF3D3D" w14:paraId="63A2129A"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03253B47" w14:textId="77777777" w:rsidR="009B010C" w:rsidRPr="00AF3D3D" w:rsidRDefault="009B010C">
            <w:pPr>
              <w:spacing w:after="120"/>
              <w:ind w:left="142" w:right="146"/>
              <w:jc w:val="both"/>
              <w:rPr>
                <w:color w:val="000000"/>
                <w:sz w:val="18"/>
                <w:szCs w:val="18"/>
              </w:rPr>
            </w:pPr>
            <w:r w:rsidRPr="00AF3D3D">
              <w:rPr>
                <w:color w:val="000000"/>
                <w:sz w:val="18"/>
                <w:szCs w:val="18"/>
              </w:rPr>
              <w:t>Unidad de medida</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465FC8AB" w14:textId="77777777" w:rsidR="009B010C" w:rsidRPr="00AF3D3D" w:rsidRDefault="005B4C5C">
            <w:pPr>
              <w:spacing w:after="120"/>
              <w:ind w:right="146"/>
              <w:jc w:val="both"/>
              <w:rPr>
                <w:color w:val="000000"/>
                <w:sz w:val="18"/>
                <w:szCs w:val="18"/>
              </w:rPr>
            </w:pPr>
            <w:sdt>
              <w:sdtPr>
                <w:rPr>
                  <w:sz w:val="18"/>
                  <w:szCs w:val="18"/>
                </w:rPr>
                <w:tag w:val="goog_rdk_2223"/>
                <w:id w:val="-655293928"/>
              </w:sdtPr>
              <w:sdtEndPr/>
              <w:sdtContent>
                <w:r w:rsidR="009B010C" w:rsidRPr="00AF3D3D">
                  <w:rPr>
                    <w:sz w:val="18"/>
                    <w:szCs w:val="18"/>
                  </w:rPr>
                  <w:t xml:space="preserve">Número de personas con discapacidad </w:t>
                </w:r>
              </w:sdtContent>
            </w:sdt>
          </w:p>
        </w:tc>
      </w:tr>
      <w:tr w:rsidR="009B010C" w:rsidRPr="00AF3D3D" w14:paraId="12F6D846"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5BB07D8D" w14:textId="77777777" w:rsidR="009B010C" w:rsidRPr="00AF3D3D" w:rsidRDefault="009B010C">
            <w:pPr>
              <w:spacing w:after="120"/>
              <w:ind w:left="142" w:right="146"/>
              <w:jc w:val="both"/>
              <w:rPr>
                <w:sz w:val="18"/>
                <w:szCs w:val="18"/>
              </w:rPr>
            </w:pPr>
            <w:r w:rsidRPr="00AF3D3D">
              <w:rPr>
                <w:sz w:val="18"/>
                <w:szCs w:val="18"/>
              </w:rPr>
              <w:t>Interpretación</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sdt>
            <w:sdtPr>
              <w:rPr>
                <w:sz w:val="18"/>
                <w:szCs w:val="18"/>
              </w:rPr>
              <w:tag w:val="goog_rdk_2233"/>
              <w:id w:val="2064600815"/>
            </w:sdtPr>
            <w:sdtEndPr/>
            <w:sdtContent>
              <w:p w14:paraId="1CCD81BC" w14:textId="77777777" w:rsidR="009B010C" w:rsidRPr="00AF3D3D" w:rsidRDefault="005B4C5C">
                <w:pPr>
                  <w:spacing w:after="120"/>
                  <w:ind w:right="146"/>
                  <w:jc w:val="both"/>
                  <w:rPr>
                    <w:sz w:val="18"/>
                    <w:szCs w:val="18"/>
                  </w:rPr>
                </w:pPr>
                <w:sdt>
                  <w:sdtPr>
                    <w:rPr>
                      <w:sz w:val="18"/>
                      <w:szCs w:val="18"/>
                    </w:rPr>
                    <w:tag w:val="goog_rdk_2226"/>
                    <w:id w:val="-7906471"/>
                  </w:sdtPr>
                  <w:sdtEndPr/>
                  <w:sdtContent>
                    <w:r w:rsidR="009B010C" w:rsidRPr="00AF3D3D">
                      <w:rPr>
                        <w:sz w:val="18"/>
                        <w:szCs w:val="18"/>
                      </w:rPr>
                      <w:t xml:space="preserve">El </w:t>
                    </w:r>
                  </w:sdtContent>
                </w:sdt>
                <w:r w:rsidR="009B010C" w:rsidRPr="00AF3D3D">
                  <w:rPr>
                    <w:sz w:val="18"/>
                    <w:szCs w:val="18"/>
                  </w:rPr>
                  <w:t xml:space="preserve">Número de Personas con discapacidad </w:t>
                </w:r>
                <w:sdt>
                  <w:sdtPr>
                    <w:rPr>
                      <w:sz w:val="18"/>
                      <w:szCs w:val="18"/>
                    </w:rPr>
                    <w:tag w:val="goog_rdk_2227"/>
                    <w:id w:val="55363449"/>
                  </w:sdtPr>
                  <w:sdtEndPr/>
                  <w:sdtContent>
                    <w:r w:rsidR="009B010C" w:rsidRPr="00AF3D3D">
                      <w:rPr>
                        <w:sz w:val="18"/>
                        <w:szCs w:val="18"/>
                      </w:rPr>
                      <w:t xml:space="preserve">en situación de pobreza, </w:t>
                    </w:r>
                    <w:sdt>
                      <w:sdtPr>
                        <w:rPr>
                          <w:sz w:val="18"/>
                          <w:szCs w:val="18"/>
                        </w:rPr>
                        <w:tag w:val="goog_rdk_2228"/>
                        <w:id w:val="-1290507480"/>
                        <w:showingPlcHdr/>
                      </w:sdtPr>
                      <w:sdtEndPr/>
                      <w:sdtContent>
                        <w:r w:rsidR="009B010C" w:rsidRPr="00AF3D3D">
                          <w:rPr>
                            <w:sz w:val="18"/>
                            <w:szCs w:val="18"/>
                          </w:rPr>
                          <w:t xml:space="preserve">     </w:t>
                        </w:r>
                      </w:sdtContent>
                    </w:sdt>
                    <w:r w:rsidR="009B010C" w:rsidRPr="00AF3D3D">
                      <w:rPr>
                        <w:sz w:val="18"/>
                        <w:szCs w:val="18"/>
                      </w:rPr>
                      <w:t xml:space="preserve">pobreza extrema o </w:t>
                    </w:r>
                    <w:sdt>
                      <w:sdtPr>
                        <w:rPr>
                          <w:sz w:val="18"/>
                          <w:szCs w:val="18"/>
                        </w:rPr>
                        <w:tag w:val="goog_rdk_2229"/>
                        <w:id w:val="1082955435"/>
                      </w:sdtPr>
                      <w:sdtEndPr/>
                      <w:sdtContent>
                        <w:r w:rsidR="009B010C" w:rsidRPr="00AF3D3D">
                          <w:rPr>
                            <w:sz w:val="18"/>
                            <w:szCs w:val="18"/>
                          </w:rPr>
                          <w:t>abandono</w:t>
                        </w:r>
                      </w:sdtContent>
                    </w:sdt>
                    <w:r w:rsidR="009B010C" w:rsidRPr="00AF3D3D">
                      <w:rPr>
                        <w:sz w:val="18"/>
                        <w:szCs w:val="18"/>
                      </w:rPr>
                      <w:t xml:space="preserve"> con transferencia monetaria es: “Y”</w:t>
                    </w:r>
                    <w:sdt>
                      <w:sdtPr>
                        <w:rPr>
                          <w:sz w:val="18"/>
                          <w:szCs w:val="18"/>
                        </w:rPr>
                        <w:tag w:val="goog_rdk_2230"/>
                        <w:id w:val="2079162979"/>
                      </w:sdtPr>
                      <w:sdtEndPr/>
                      <w:sdtContent>
                        <w:r w:rsidR="009B010C" w:rsidRPr="00AF3D3D">
                          <w:rPr>
                            <w:sz w:val="18"/>
                            <w:szCs w:val="18"/>
                          </w:rPr>
                          <w:t xml:space="preserve">  en el período “X”</w:t>
                        </w:r>
                      </w:sdtContent>
                    </w:sdt>
                    <w:sdt>
                      <w:sdtPr>
                        <w:rPr>
                          <w:sz w:val="18"/>
                          <w:szCs w:val="18"/>
                        </w:rPr>
                        <w:tag w:val="goog_rdk_2231"/>
                        <w:id w:val="1546259111"/>
                      </w:sdtPr>
                      <w:sdtEndPr/>
                      <w:sdtContent>
                        <w:r w:rsidR="009B010C" w:rsidRPr="00AF3D3D">
                          <w:rPr>
                            <w:sz w:val="18"/>
                            <w:szCs w:val="18"/>
                          </w:rPr>
                          <w:t>.</w:t>
                        </w:r>
                      </w:sdtContent>
                    </w:sdt>
                  </w:sdtContent>
                </w:sdt>
                <w:sdt>
                  <w:sdtPr>
                    <w:rPr>
                      <w:sz w:val="18"/>
                      <w:szCs w:val="18"/>
                    </w:rPr>
                    <w:tag w:val="goog_rdk_2232"/>
                    <w:id w:val="-967591127"/>
                    <w:showingPlcHdr/>
                  </w:sdtPr>
                  <w:sdtEndPr/>
                  <w:sdtContent>
                    <w:r w:rsidR="009B010C" w:rsidRPr="00AF3D3D">
                      <w:rPr>
                        <w:sz w:val="18"/>
                        <w:szCs w:val="18"/>
                      </w:rPr>
                      <w:t xml:space="preserve">     </w:t>
                    </w:r>
                  </w:sdtContent>
                </w:sdt>
              </w:p>
            </w:sdtContent>
          </w:sdt>
        </w:tc>
      </w:tr>
      <w:tr w:rsidR="009B010C" w:rsidRPr="00AF3D3D" w14:paraId="6E0CD6C4" w14:textId="77777777" w:rsidTr="009A0778">
        <w:trPr>
          <w:trHeight w:val="284"/>
        </w:trPr>
        <w:tc>
          <w:tcPr>
            <w:tcW w:w="1414" w:type="dxa"/>
            <w:vMerge w:val="restart"/>
            <w:tcBorders>
              <w:top w:val="single" w:sz="4" w:space="0" w:color="A6A6A6"/>
              <w:left w:val="single" w:sz="4" w:space="0" w:color="A6A6A6"/>
              <w:bottom w:val="single" w:sz="4" w:space="0" w:color="A6A6A6"/>
              <w:right w:val="single" w:sz="4" w:space="0" w:color="A6A6A6"/>
            </w:tcBorders>
            <w:shd w:val="clear" w:color="auto" w:fill="FFFFFF"/>
            <w:hideMark/>
          </w:tcPr>
          <w:p w14:paraId="22D3BA24" w14:textId="77777777" w:rsidR="009B010C" w:rsidRPr="00AF3D3D" w:rsidRDefault="009B010C">
            <w:pPr>
              <w:spacing w:after="120"/>
              <w:ind w:left="142"/>
              <w:jc w:val="both"/>
              <w:rPr>
                <w:color w:val="000000"/>
                <w:sz w:val="18"/>
                <w:szCs w:val="18"/>
              </w:rPr>
            </w:pPr>
            <w:r w:rsidRPr="00AF3D3D">
              <w:rPr>
                <w:color w:val="000000"/>
                <w:sz w:val="18"/>
                <w:szCs w:val="18"/>
              </w:rPr>
              <w:t>Desagregación</w:t>
            </w:r>
          </w:p>
        </w:tc>
        <w:tc>
          <w:tcPr>
            <w:tcW w:w="1560" w:type="dxa"/>
            <w:tcBorders>
              <w:top w:val="single" w:sz="4" w:space="0" w:color="A6A6A6"/>
              <w:left w:val="single" w:sz="4" w:space="0" w:color="A6A6A6"/>
              <w:bottom w:val="single" w:sz="4" w:space="0" w:color="A6A6A6"/>
              <w:right w:val="single" w:sz="4" w:space="0" w:color="A6A6A6"/>
            </w:tcBorders>
            <w:shd w:val="clear" w:color="auto" w:fill="FFFFFF"/>
            <w:hideMark/>
          </w:tcPr>
          <w:p w14:paraId="2F98C036" w14:textId="77777777" w:rsidR="009B010C" w:rsidRPr="00AF3D3D" w:rsidRDefault="009B010C">
            <w:pPr>
              <w:spacing w:after="120"/>
              <w:ind w:left="142"/>
              <w:jc w:val="both"/>
              <w:rPr>
                <w:color w:val="000000"/>
                <w:sz w:val="18"/>
                <w:szCs w:val="18"/>
              </w:rPr>
            </w:pPr>
            <w:r w:rsidRPr="00AF3D3D">
              <w:rPr>
                <w:color w:val="000000"/>
                <w:sz w:val="18"/>
                <w:szCs w:val="18"/>
              </w:rPr>
              <w:t>Geográfica</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sdt>
            <w:sdtPr>
              <w:rPr>
                <w:sz w:val="18"/>
                <w:szCs w:val="18"/>
              </w:rPr>
              <w:tag w:val="goog_rdk_2240"/>
              <w:id w:val="-1201239577"/>
            </w:sdtPr>
            <w:sdtEndPr/>
            <w:sdtContent>
              <w:p w14:paraId="121295E3" w14:textId="77777777" w:rsidR="009B010C" w:rsidRPr="00AF3D3D" w:rsidRDefault="005B4C5C">
                <w:pPr>
                  <w:spacing w:after="120"/>
                  <w:ind w:right="146"/>
                  <w:jc w:val="both"/>
                  <w:rPr>
                    <w:color w:val="38761D"/>
                    <w:sz w:val="18"/>
                    <w:szCs w:val="18"/>
                  </w:rPr>
                </w:pPr>
                <w:sdt>
                  <w:sdtPr>
                    <w:rPr>
                      <w:sz w:val="18"/>
                      <w:szCs w:val="18"/>
                    </w:rPr>
                    <w:tag w:val="goog_rdk_2238"/>
                    <w:id w:val="-1482068194"/>
                  </w:sdtPr>
                  <w:sdtEndPr/>
                  <w:sdtContent>
                    <w:r w:rsidR="009B010C" w:rsidRPr="00AF3D3D">
                      <w:rPr>
                        <w:color w:val="000000"/>
                        <w:sz w:val="18"/>
                        <w:szCs w:val="18"/>
                      </w:rPr>
                      <w:t>Polo GAM y Occidente, Polo Cañas-Tilarán-Upala, Polo Golfito-Golfo Dulce, Polo Quepos-Parrita-Uvita, Polo Portuario del Caribe Limón-Cahuita y Polo Cuadrante Quesada-San Carlos</w:t>
                    </w:r>
                  </w:sdtContent>
                </w:sdt>
              </w:p>
            </w:sdtContent>
          </w:sdt>
        </w:tc>
      </w:tr>
      <w:tr w:rsidR="009B010C" w:rsidRPr="00AF3D3D" w14:paraId="00CB4684" w14:textId="77777777" w:rsidTr="009A0778">
        <w:trPr>
          <w:trHeight w:val="236"/>
        </w:trPr>
        <w:tc>
          <w:tcPr>
            <w:tcW w:w="1414" w:type="dxa"/>
            <w:vMerge/>
            <w:tcBorders>
              <w:top w:val="single" w:sz="4" w:space="0" w:color="A6A6A6"/>
              <w:left w:val="single" w:sz="4" w:space="0" w:color="A6A6A6"/>
              <w:bottom w:val="single" w:sz="4" w:space="0" w:color="A6A6A6"/>
              <w:right w:val="single" w:sz="4" w:space="0" w:color="A6A6A6"/>
            </w:tcBorders>
            <w:vAlign w:val="center"/>
            <w:hideMark/>
          </w:tcPr>
          <w:p w14:paraId="7D980AF8" w14:textId="77777777" w:rsidR="009B010C" w:rsidRPr="00AF3D3D" w:rsidRDefault="009B010C">
            <w:pPr>
              <w:rPr>
                <w:color w:val="000000"/>
                <w:sz w:val="18"/>
                <w:szCs w:val="18"/>
              </w:rPr>
            </w:pPr>
          </w:p>
        </w:tc>
        <w:tc>
          <w:tcPr>
            <w:tcW w:w="1560" w:type="dxa"/>
            <w:tcBorders>
              <w:top w:val="single" w:sz="4" w:space="0" w:color="A6A6A6"/>
              <w:left w:val="single" w:sz="4" w:space="0" w:color="A6A6A6"/>
              <w:bottom w:val="single" w:sz="4" w:space="0" w:color="A6A6A6"/>
              <w:right w:val="single" w:sz="4" w:space="0" w:color="A6A6A6"/>
            </w:tcBorders>
            <w:shd w:val="clear" w:color="auto" w:fill="FFFFFF"/>
            <w:hideMark/>
          </w:tcPr>
          <w:p w14:paraId="4CE9D057" w14:textId="77777777" w:rsidR="009B010C" w:rsidRPr="00AF3D3D" w:rsidRDefault="009B010C">
            <w:pPr>
              <w:spacing w:after="120"/>
              <w:ind w:left="142"/>
              <w:jc w:val="both"/>
              <w:rPr>
                <w:color w:val="000000"/>
                <w:sz w:val="18"/>
                <w:szCs w:val="18"/>
              </w:rPr>
            </w:pPr>
            <w:r w:rsidRPr="00AF3D3D">
              <w:rPr>
                <w:color w:val="000000"/>
                <w:sz w:val="18"/>
                <w:szCs w:val="18"/>
              </w:rPr>
              <w:t>Temática</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40EA8A5F" w14:textId="77777777" w:rsidR="009B010C" w:rsidRPr="00AF3D3D" w:rsidRDefault="005B4C5C">
            <w:pPr>
              <w:spacing w:after="120"/>
              <w:ind w:left="142" w:right="146"/>
              <w:jc w:val="both"/>
              <w:rPr>
                <w:color w:val="000000"/>
                <w:sz w:val="18"/>
                <w:szCs w:val="18"/>
              </w:rPr>
            </w:pPr>
            <w:sdt>
              <w:sdtPr>
                <w:rPr>
                  <w:sz w:val="18"/>
                  <w:szCs w:val="18"/>
                </w:rPr>
                <w:tag w:val="goog_rdk_2242"/>
                <w:id w:val="-1078973418"/>
              </w:sdtPr>
              <w:sdtEndPr/>
              <w:sdtContent>
                <w:r w:rsidR="009B010C" w:rsidRPr="00AF3D3D">
                  <w:rPr>
                    <w:sz w:val="18"/>
                    <w:szCs w:val="18"/>
                  </w:rPr>
                  <w:t xml:space="preserve">No aplica </w:t>
                </w:r>
              </w:sdtContent>
            </w:sdt>
          </w:p>
        </w:tc>
      </w:tr>
      <w:tr w:rsidR="009B010C" w:rsidRPr="00AF3D3D" w14:paraId="37B0E72F"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115CEDEE" w14:textId="77777777" w:rsidR="009B010C" w:rsidRPr="00AF3D3D" w:rsidRDefault="009B010C">
            <w:pPr>
              <w:spacing w:after="120"/>
              <w:ind w:left="142" w:right="146"/>
              <w:jc w:val="both"/>
              <w:rPr>
                <w:color w:val="000000"/>
                <w:sz w:val="18"/>
                <w:szCs w:val="18"/>
              </w:rPr>
            </w:pPr>
            <w:r w:rsidRPr="00AE6404">
              <w:rPr>
                <w:sz w:val="18"/>
                <w:szCs w:val="18"/>
              </w:rPr>
              <w:t>Línea base</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71D879F3" w14:textId="7D3EF426" w:rsidR="00D4422F" w:rsidRPr="00AF3D3D" w:rsidRDefault="00D4422F" w:rsidP="00D4422F">
            <w:pPr>
              <w:spacing w:after="120"/>
              <w:ind w:right="146"/>
              <w:jc w:val="both"/>
              <w:rPr>
                <w:color w:val="000000"/>
                <w:sz w:val="18"/>
                <w:szCs w:val="18"/>
              </w:rPr>
            </w:pPr>
            <w:r w:rsidRPr="00AF3D3D">
              <w:rPr>
                <w:color w:val="000000"/>
                <w:sz w:val="18"/>
                <w:szCs w:val="18"/>
              </w:rPr>
              <w:t xml:space="preserve">Polo GAM y Occidente: </w:t>
            </w:r>
            <w:r w:rsidR="0040064C" w:rsidRPr="00AF3D3D">
              <w:rPr>
                <w:color w:val="000000"/>
                <w:sz w:val="18"/>
                <w:szCs w:val="18"/>
              </w:rPr>
              <w:t>2.978</w:t>
            </w:r>
          </w:p>
          <w:p w14:paraId="5EE35241" w14:textId="0A3288C7" w:rsidR="00D4422F" w:rsidRPr="00AF3D3D" w:rsidRDefault="00D4422F" w:rsidP="00D4422F">
            <w:pPr>
              <w:spacing w:after="120"/>
              <w:ind w:right="146"/>
              <w:jc w:val="both"/>
              <w:rPr>
                <w:color w:val="000000"/>
                <w:sz w:val="18"/>
                <w:szCs w:val="18"/>
              </w:rPr>
            </w:pPr>
            <w:r w:rsidRPr="00AF3D3D">
              <w:rPr>
                <w:color w:val="000000"/>
                <w:sz w:val="18"/>
                <w:szCs w:val="18"/>
              </w:rPr>
              <w:t xml:space="preserve">Polo Cañas-Tilarán-Upala: </w:t>
            </w:r>
            <w:r w:rsidR="005449EB" w:rsidRPr="00AF3D3D">
              <w:rPr>
                <w:color w:val="000000"/>
                <w:sz w:val="18"/>
                <w:szCs w:val="18"/>
              </w:rPr>
              <w:t>273</w:t>
            </w:r>
          </w:p>
          <w:p w14:paraId="55071EDE" w14:textId="543269AF" w:rsidR="00D4422F" w:rsidRPr="00E86FC2" w:rsidRDefault="00D4422F" w:rsidP="00D4422F">
            <w:pPr>
              <w:spacing w:after="120"/>
              <w:ind w:right="146"/>
              <w:jc w:val="both"/>
              <w:rPr>
                <w:color w:val="000000"/>
                <w:sz w:val="18"/>
                <w:szCs w:val="18"/>
                <w:lang w:val="pt-BR"/>
              </w:rPr>
            </w:pPr>
            <w:r w:rsidRPr="00E86FC2">
              <w:rPr>
                <w:color w:val="000000"/>
                <w:sz w:val="18"/>
                <w:szCs w:val="18"/>
                <w:lang w:val="pt-BR"/>
              </w:rPr>
              <w:t xml:space="preserve">Polo Golfito-Golfo Dulce: </w:t>
            </w:r>
            <w:r w:rsidR="005449EB" w:rsidRPr="00E86FC2">
              <w:rPr>
                <w:color w:val="000000"/>
                <w:sz w:val="18"/>
                <w:szCs w:val="18"/>
                <w:lang w:val="pt-BR"/>
              </w:rPr>
              <w:t>352</w:t>
            </w:r>
          </w:p>
          <w:p w14:paraId="6D21BC23" w14:textId="3A8AEE9E" w:rsidR="00D4422F" w:rsidRPr="00E86FC2" w:rsidRDefault="00D4422F" w:rsidP="00D4422F">
            <w:pPr>
              <w:spacing w:after="120"/>
              <w:ind w:right="146"/>
              <w:jc w:val="both"/>
              <w:rPr>
                <w:color w:val="000000"/>
                <w:sz w:val="18"/>
                <w:szCs w:val="18"/>
                <w:lang w:val="pt-BR"/>
              </w:rPr>
            </w:pPr>
            <w:r w:rsidRPr="00E86FC2">
              <w:rPr>
                <w:color w:val="000000"/>
                <w:sz w:val="18"/>
                <w:szCs w:val="18"/>
                <w:lang w:val="pt-BR"/>
              </w:rPr>
              <w:t>Polo Quepos-Parrita-Uvita:</w:t>
            </w:r>
            <w:r w:rsidR="005449EB" w:rsidRPr="00E86FC2">
              <w:rPr>
                <w:color w:val="000000"/>
                <w:sz w:val="18"/>
                <w:szCs w:val="18"/>
                <w:lang w:val="pt-BR"/>
              </w:rPr>
              <w:t xml:space="preserve"> </w:t>
            </w:r>
            <w:r w:rsidR="00373298" w:rsidRPr="00E86FC2">
              <w:rPr>
                <w:color w:val="000000"/>
                <w:sz w:val="18"/>
                <w:szCs w:val="18"/>
                <w:lang w:val="pt-BR"/>
              </w:rPr>
              <w:t>280</w:t>
            </w:r>
          </w:p>
          <w:p w14:paraId="65440841" w14:textId="3B19BD99" w:rsidR="00D4422F" w:rsidRPr="00AF3D3D" w:rsidRDefault="00D4422F" w:rsidP="00D4422F">
            <w:pPr>
              <w:spacing w:after="120"/>
              <w:ind w:right="146"/>
              <w:jc w:val="both"/>
              <w:rPr>
                <w:color w:val="000000"/>
                <w:sz w:val="18"/>
                <w:szCs w:val="18"/>
              </w:rPr>
            </w:pPr>
            <w:r w:rsidRPr="00AF3D3D">
              <w:rPr>
                <w:color w:val="000000"/>
                <w:sz w:val="18"/>
                <w:szCs w:val="18"/>
              </w:rPr>
              <w:t>Polo Portuario del Caribe Limón-Cahuita:</w:t>
            </w:r>
            <w:r w:rsidR="00276768" w:rsidRPr="00AF3D3D">
              <w:rPr>
                <w:color w:val="000000"/>
                <w:sz w:val="18"/>
                <w:szCs w:val="18"/>
              </w:rPr>
              <w:t xml:space="preserve"> 256</w:t>
            </w:r>
          </w:p>
          <w:p w14:paraId="35206AE0" w14:textId="62EEC66B" w:rsidR="009B010C" w:rsidRPr="00AE6404" w:rsidRDefault="00D4422F" w:rsidP="00D4422F">
            <w:pPr>
              <w:spacing w:after="120"/>
              <w:ind w:right="146"/>
              <w:jc w:val="both"/>
              <w:rPr>
                <w:sz w:val="18"/>
                <w:szCs w:val="18"/>
              </w:rPr>
            </w:pPr>
            <w:r w:rsidRPr="00AF3D3D">
              <w:rPr>
                <w:color w:val="000000"/>
                <w:sz w:val="18"/>
                <w:szCs w:val="18"/>
              </w:rPr>
              <w:t>Polo Cuadrante Quesada-San Carlos:</w:t>
            </w:r>
            <w:r w:rsidR="00276768" w:rsidRPr="00AF3D3D">
              <w:rPr>
                <w:color w:val="000000"/>
                <w:sz w:val="18"/>
                <w:szCs w:val="18"/>
              </w:rPr>
              <w:t xml:space="preserve"> 58</w:t>
            </w:r>
          </w:p>
        </w:tc>
      </w:tr>
      <w:tr w:rsidR="009B010C" w:rsidRPr="00AF3D3D" w14:paraId="74C92D6A"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tcPr>
          <w:p w14:paraId="18A1C311" w14:textId="30432878" w:rsidR="009B010C" w:rsidRPr="00AF3D3D" w:rsidRDefault="0040064C">
            <w:pPr>
              <w:spacing w:after="120"/>
              <w:ind w:left="142" w:right="146"/>
              <w:jc w:val="both"/>
              <w:rPr>
                <w:color w:val="000000"/>
                <w:sz w:val="18"/>
                <w:szCs w:val="18"/>
              </w:rPr>
            </w:pPr>
            <w:r w:rsidRPr="00AF3D3D">
              <w:rPr>
                <w:color w:val="000000"/>
                <w:sz w:val="18"/>
                <w:szCs w:val="18"/>
              </w:rPr>
              <w:t>Metas</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tcPr>
          <w:tbl>
            <w:tblPr>
              <w:tblStyle w:val="Tablaconcuadrcula"/>
              <w:tblW w:w="0" w:type="auto"/>
              <w:tblLayout w:type="fixed"/>
              <w:tblLook w:val="04A0" w:firstRow="1" w:lastRow="0" w:firstColumn="1" w:lastColumn="0" w:noHBand="0" w:noVBand="1"/>
            </w:tblPr>
            <w:tblGrid>
              <w:gridCol w:w="3679"/>
              <w:gridCol w:w="1134"/>
              <w:gridCol w:w="850"/>
              <w:gridCol w:w="912"/>
            </w:tblGrid>
            <w:tr w:rsidR="0040064C" w:rsidRPr="00AF3D3D" w14:paraId="6ED06107" w14:textId="77777777" w:rsidTr="009A0778">
              <w:tc>
                <w:tcPr>
                  <w:tcW w:w="3679" w:type="dxa"/>
                  <w:shd w:val="clear" w:color="auto" w:fill="002060"/>
                </w:tcPr>
                <w:p w14:paraId="7052DEF6" w14:textId="4B273FEE" w:rsidR="0040064C" w:rsidRPr="009A0778" w:rsidRDefault="0040064C">
                  <w:pPr>
                    <w:spacing w:after="120"/>
                    <w:ind w:right="146"/>
                    <w:jc w:val="both"/>
                    <w:rPr>
                      <w:color w:val="FFFFFF" w:themeColor="background1"/>
                      <w:sz w:val="18"/>
                      <w:szCs w:val="18"/>
                    </w:rPr>
                  </w:pPr>
                  <w:r w:rsidRPr="009A0778">
                    <w:rPr>
                      <w:color w:val="FFFFFF" w:themeColor="background1"/>
                      <w:sz w:val="18"/>
                      <w:szCs w:val="18"/>
                    </w:rPr>
                    <w:t>Polo</w:t>
                  </w:r>
                </w:p>
              </w:tc>
              <w:tc>
                <w:tcPr>
                  <w:tcW w:w="1134" w:type="dxa"/>
                  <w:shd w:val="clear" w:color="auto" w:fill="002060"/>
                </w:tcPr>
                <w:p w14:paraId="3640837F" w14:textId="3BCC6700" w:rsidR="0040064C" w:rsidRPr="009A0778" w:rsidRDefault="0040064C">
                  <w:pPr>
                    <w:spacing w:after="120"/>
                    <w:ind w:right="146"/>
                    <w:jc w:val="both"/>
                    <w:rPr>
                      <w:color w:val="FFFFFF" w:themeColor="background1"/>
                      <w:sz w:val="18"/>
                      <w:szCs w:val="18"/>
                    </w:rPr>
                  </w:pPr>
                  <w:r w:rsidRPr="009A0778">
                    <w:rPr>
                      <w:color w:val="FFFFFF" w:themeColor="background1"/>
                      <w:sz w:val="18"/>
                      <w:szCs w:val="18"/>
                    </w:rPr>
                    <w:t>2030</w:t>
                  </w:r>
                </w:p>
              </w:tc>
              <w:tc>
                <w:tcPr>
                  <w:tcW w:w="850" w:type="dxa"/>
                  <w:shd w:val="clear" w:color="auto" w:fill="002060"/>
                </w:tcPr>
                <w:p w14:paraId="640169FD" w14:textId="2B98472A" w:rsidR="0040064C" w:rsidRPr="009A0778" w:rsidRDefault="0040064C">
                  <w:pPr>
                    <w:spacing w:after="120"/>
                    <w:ind w:right="146"/>
                    <w:jc w:val="both"/>
                    <w:rPr>
                      <w:color w:val="FFFFFF" w:themeColor="background1"/>
                      <w:sz w:val="18"/>
                      <w:szCs w:val="18"/>
                    </w:rPr>
                  </w:pPr>
                  <w:r w:rsidRPr="009A0778">
                    <w:rPr>
                      <w:color w:val="FFFFFF" w:themeColor="background1"/>
                      <w:sz w:val="18"/>
                      <w:szCs w:val="18"/>
                    </w:rPr>
                    <w:t>2040</w:t>
                  </w:r>
                </w:p>
              </w:tc>
              <w:tc>
                <w:tcPr>
                  <w:tcW w:w="912" w:type="dxa"/>
                  <w:shd w:val="clear" w:color="auto" w:fill="002060"/>
                </w:tcPr>
                <w:p w14:paraId="254BFA5C" w14:textId="0BEED9C6" w:rsidR="0040064C" w:rsidRPr="009A0778" w:rsidRDefault="0040064C">
                  <w:pPr>
                    <w:spacing w:after="120"/>
                    <w:ind w:right="146"/>
                    <w:jc w:val="both"/>
                    <w:rPr>
                      <w:color w:val="FFFFFF" w:themeColor="background1"/>
                      <w:sz w:val="18"/>
                      <w:szCs w:val="18"/>
                    </w:rPr>
                  </w:pPr>
                  <w:r w:rsidRPr="009A0778">
                    <w:rPr>
                      <w:color w:val="FFFFFF" w:themeColor="background1"/>
                      <w:sz w:val="18"/>
                      <w:szCs w:val="18"/>
                    </w:rPr>
                    <w:t>2050</w:t>
                  </w:r>
                </w:p>
              </w:tc>
            </w:tr>
            <w:tr w:rsidR="0040064C" w:rsidRPr="00AF3D3D" w14:paraId="5B1F3773" w14:textId="77777777" w:rsidTr="00276768">
              <w:tc>
                <w:tcPr>
                  <w:tcW w:w="3679" w:type="dxa"/>
                </w:tcPr>
                <w:p w14:paraId="2A3D18F7" w14:textId="42478363" w:rsidR="0040064C" w:rsidRPr="00AF3D3D" w:rsidRDefault="0040064C">
                  <w:pPr>
                    <w:spacing w:after="120"/>
                    <w:ind w:right="146"/>
                    <w:jc w:val="both"/>
                    <w:rPr>
                      <w:color w:val="000000"/>
                      <w:sz w:val="18"/>
                      <w:szCs w:val="18"/>
                    </w:rPr>
                  </w:pPr>
                  <w:r w:rsidRPr="00AF3D3D">
                    <w:rPr>
                      <w:color w:val="000000"/>
                      <w:sz w:val="18"/>
                      <w:szCs w:val="18"/>
                    </w:rPr>
                    <w:t>Polo GAM y Occidente</w:t>
                  </w:r>
                </w:p>
              </w:tc>
              <w:tc>
                <w:tcPr>
                  <w:tcW w:w="1134" w:type="dxa"/>
                </w:tcPr>
                <w:p w14:paraId="04F39593" w14:textId="108A7AB2" w:rsidR="0040064C" w:rsidRPr="00AF3D3D" w:rsidRDefault="00734FBD">
                  <w:pPr>
                    <w:spacing w:after="120"/>
                    <w:ind w:right="146"/>
                    <w:jc w:val="both"/>
                    <w:rPr>
                      <w:color w:val="000000"/>
                      <w:sz w:val="18"/>
                      <w:szCs w:val="18"/>
                    </w:rPr>
                  </w:pPr>
                  <w:r w:rsidRPr="00AF3D3D">
                    <w:rPr>
                      <w:color w:val="000000"/>
                      <w:sz w:val="18"/>
                      <w:szCs w:val="18"/>
                    </w:rPr>
                    <w:t>3.276</w:t>
                  </w:r>
                </w:p>
              </w:tc>
              <w:tc>
                <w:tcPr>
                  <w:tcW w:w="850" w:type="dxa"/>
                </w:tcPr>
                <w:p w14:paraId="0FBDD3B7" w14:textId="018CA6B7" w:rsidR="0040064C" w:rsidRPr="00AF3D3D" w:rsidRDefault="00734FBD">
                  <w:pPr>
                    <w:spacing w:after="120"/>
                    <w:ind w:right="146"/>
                    <w:jc w:val="both"/>
                    <w:rPr>
                      <w:color w:val="000000"/>
                      <w:sz w:val="18"/>
                      <w:szCs w:val="18"/>
                    </w:rPr>
                  </w:pPr>
                  <w:r w:rsidRPr="00AF3D3D">
                    <w:rPr>
                      <w:color w:val="000000"/>
                      <w:sz w:val="18"/>
                      <w:szCs w:val="18"/>
                    </w:rPr>
                    <w:t>3.603</w:t>
                  </w:r>
                </w:p>
              </w:tc>
              <w:tc>
                <w:tcPr>
                  <w:tcW w:w="912" w:type="dxa"/>
                </w:tcPr>
                <w:p w14:paraId="006FC683" w14:textId="538F365E" w:rsidR="0040064C" w:rsidRPr="00AF3D3D" w:rsidRDefault="00734FBD">
                  <w:pPr>
                    <w:spacing w:after="120"/>
                    <w:ind w:right="146"/>
                    <w:jc w:val="both"/>
                    <w:rPr>
                      <w:color w:val="000000"/>
                      <w:sz w:val="18"/>
                      <w:szCs w:val="18"/>
                    </w:rPr>
                  </w:pPr>
                  <w:r w:rsidRPr="00AF3D3D">
                    <w:rPr>
                      <w:color w:val="000000"/>
                      <w:sz w:val="18"/>
                      <w:szCs w:val="18"/>
                    </w:rPr>
                    <w:t>3.964</w:t>
                  </w:r>
                </w:p>
              </w:tc>
            </w:tr>
            <w:tr w:rsidR="0040064C" w:rsidRPr="00AF3D3D" w14:paraId="37CCF445" w14:textId="77777777" w:rsidTr="00276768">
              <w:tc>
                <w:tcPr>
                  <w:tcW w:w="3679" w:type="dxa"/>
                </w:tcPr>
                <w:p w14:paraId="579F28E5" w14:textId="773117A9" w:rsidR="0040064C" w:rsidRPr="00AF3D3D" w:rsidRDefault="0040064C">
                  <w:pPr>
                    <w:spacing w:after="120"/>
                    <w:ind w:right="146"/>
                    <w:jc w:val="both"/>
                    <w:rPr>
                      <w:color w:val="000000"/>
                      <w:sz w:val="18"/>
                      <w:szCs w:val="18"/>
                    </w:rPr>
                  </w:pPr>
                  <w:r w:rsidRPr="00AF3D3D">
                    <w:rPr>
                      <w:color w:val="000000"/>
                      <w:sz w:val="18"/>
                      <w:szCs w:val="18"/>
                    </w:rPr>
                    <w:t>Polo Cañas-Tilarán-Upala</w:t>
                  </w:r>
                </w:p>
              </w:tc>
              <w:tc>
                <w:tcPr>
                  <w:tcW w:w="1134" w:type="dxa"/>
                </w:tcPr>
                <w:p w14:paraId="0FF0B0A3" w14:textId="4FB5F423" w:rsidR="0040064C" w:rsidRPr="00AF3D3D" w:rsidRDefault="005449EB">
                  <w:pPr>
                    <w:spacing w:after="120"/>
                    <w:ind w:right="146"/>
                    <w:jc w:val="both"/>
                    <w:rPr>
                      <w:color w:val="000000"/>
                      <w:sz w:val="18"/>
                      <w:szCs w:val="18"/>
                    </w:rPr>
                  </w:pPr>
                  <w:r w:rsidRPr="00AF3D3D">
                    <w:rPr>
                      <w:color w:val="000000"/>
                      <w:sz w:val="18"/>
                      <w:szCs w:val="18"/>
                    </w:rPr>
                    <w:t>300</w:t>
                  </w:r>
                </w:p>
              </w:tc>
              <w:tc>
                <w:tcPr>
                  <w:tcW w:w="850" w:type="dxa"/>
                </w:tcPr>
                <w:p w14:paraId="1FB50FB8" w14:textId="1263C540" w:rsidR="0040064C" w:rsidRPr="00AF3D3D" w:rsidRDefault="005449EB">
                  <w:pPr>
                    <w:spacing w:after="120"/>
                    <w:ind w:right="146"/>
                    <w:jc w:val="both"/>
                    <w:rPr>
                      <w:color w:val="000000"/>
                      <w:sz w:val="18"/>
                      <w:szCs w:val="18"/>
                    </w:rPr>
                  </w:pPr>
                  <w:r w:rsidRPr="00AF3D3D">
                    <w:rPr>
                      <w:color w:val="000000"/>
                      <w:sz w:val="18"/>
                      <w:szCs w:val="18"/>
                    </w:rPr>
                    <w:t>330</w:t>
                  </w:r>
                </w:p>
              </w:tc>
              <w:tc>
                <w:tcPr>
                  <w:tcW w:w="912" w:type="dxa"/>
                </w:tcPr>
                <w:p w14:paraId="0028C9A8" w14:textId="1892D642" w:rsidR="0040064C" w:rsidRPr="00AF3D3D" w:rsidRDefault="005449EB">
                  <w:pPr>
                    <w:spacing w:after="120"/>
                    <w:ind w:right="146"/>
                    <w:jc w:val="both"/>
                    <w:rPr>
                      <w:color w:val="000000"/>
                      <w:sz w:val="18"/>
                      <w:szCs w:val="18"/>
                    </w:rPr>
                  </w:pPr>
                  <w:r w:rsidRPr="00AF3D3D">
                    <w:rPr>
                      <w:color w:val="000000"/>
                      <w:sz w:val="18"/>
                      <w:szCs w:val="18"/>
                    </w:rPr>
                    <w:t>363</w:t>
                  </w:r>
                </w:p>
              </w:tc>
            </w:tr>
            <w:tr w:rsidR="0040064C" w:rsidRPr="00AF3D3D" w14:paraId="2EE189DC" w14:textId="77777777" w:rsidTr="00276768">
              <w:tc>
                <w:tcPr>
                  <w:tcW w:w="3679" w:type="dxa"/>
                </w:tcPr>
                <w:p w14:paraId="4CC3C46C" w14:textId="5C14FC87" w:rsidR="0040064C" w:rsidRPr="00AF3D3D" w:rsidRDefault="0040064C">
                  <w:pPr>
                    <w:spacing w:after="120"/>
                    <w:ind w:right="146"/>
                    <w:jc w:val="both"/>
                    <w:rPr>
                      <w:color w:val="000000"/>
                      <w:sz w:val="18"/>
                      <w:szCs w:val="18"/>
                    </w:rPr>
                  </w:pPr>
                  <w:r w:rsidRPr="00AF3D3D">
                    <w:rPr>
                      <w:color w:val="000000"/>
                      <w:sz w:val="18"/>
                      <w:szCs w:val="18"/>
                    </w:rPr>
                    <w:t>Polo Golfito-Golfo Dulce</w:t>
                  </w:r>
                </w:p>
              </w:tc>
              <w:tc>
                <w:tcPr>
                  <w:tcW w:w="1134" w:type="dxa"/>
                </w:tcPr>
                <w:p w14:paraId="0D5344CB" w14:textId="2D0D31E5" w:rsidR="0040064C" w:rsidRPr="00AF3D3D" w:rsidRDefault="005449EB">
                  <w:pPr>
                    <w:spacing w:after="120"/>
                    <w:ind w:right="146"/>
                    <w:jc w:val="both"/>
                    <w:rPr>
                      <w:color w:val="000000"/>
                      <w:sz w:val="18"/>
                      <w:szCs w:val="18"/>
                    </w:rPr>
                  </w:pPr>
                  <w:r w:rsidRPr="00AF3D3D">
                    <w:rPr>
                      <w:color w:val="000000"/>
                      <w:sz w:val="18"/>
                      <w:szCs w:val="18"/>
                    </w:rPr>
                    <w:t>387</w:t>
                  </w:r>
                </w:p>
              </w:tc>
              <w:tc>
                <w:tcPr>
                  <w:tcW w:w="850" w:type="dxa"/>
                </w:tcPr>
                <w:p w14:paraId="4E82E641" w14:textId="6E3FF76E" w:rsidR="0040064C" w:rsidRPr="00AF3D3D" w:rsidRDefault="005449EB">
                  <w:pPr>
                    <w:spacing w:after="120"/>
                    <w:ind w:right="146"/>
                    <w:jc w:val="both"/>
                    <w:rPr>
                      <w:color w:val="000000"/>
                      <w:sz w:val="18"/>
                      <w:szCs w:val="18"/>
                    </w:rPr>
                  </w:pPr>
                  <w:r w:rsidRPr="00AF3D3D">
                    <w:rPr>
                      <w:color w:val="000000"/>
                      <w:sz w:val="18"/>
                      <w:szCs w:val="18"/>
                    </w:rPr>
                    <w:t>426</w:t>
                  </w:r>
                </w:p>
              </w:tc>
              <w:tc>
                <w:tcPr>
                  <w:tcW w:w="912" w:type="dxa"/>
                </w:tcPr>
                <w:p w14:paraId="0EC82289" w14:textId="27041D9D" w:rsidR="0040064C" w:rsidRPr="00AF3D3D" w:rsidRDefault="005449EB">
                  <w:pPr>
                    <w:spacing w:after="120"/>
                    <w:ind w:right="146"/>
                    <w:jc w:val="both"/>
                    <w:rPr>
                      <w:color w:val="000000"/>
                      <w:sz w:val="18"/>
                      <w:szCs w:val="18"/>
                    </w:rPr>
                  </w:pPr>
                  <w:r w:rsidRPr="00AF3D3D">
                    <w:rPr>
                      <w:color w:val="000000"/>
                      <w:sz w:val="18"/>
                      <w:szCs w:val="18"/>
                    </w:rPr>
                    <w:t>469</w:t>
                  </w:r>
                </w:p>
              </w:tc>
            </w:tr>
            <w:tr w:rsidR="0040064C" w:rsidRPr="00AF3D3D" w14:paraId="60E7AAA0" w14:textId="77777777" w:rsidTr="00276768">
              <w:tc>
                <w:tcPr>
                  <w:tcW w:w="3679" w:type="dxa"/>
                </w:tcPr>
                <w:p w14:paraId="1D727738" w14:textId="63CC3286" w:rsidR="0040064C" w:rsidRPr="00AF3D3D" w:rsidRDefault="0040064C">
                  <w:pPr>
                    <w:spacing w:after="120"/>
                    <w:ind w:right="146"/>
                    <w:jc w:val="both"/>
                    <w:rPr>
                      <w:color w:val="000000"/>
                      <w:sz w:val="18"/>
                      <w:szCs w:val="18"/>
                    </w:rPr>
                  </w:pPr>
                  <w:r w:rsidRPr="00AF3D3D">
                    <w:rPr>
                      <w:color w:val="000000"/>
                      <w:sz w:val="18"/>
                      <w:szCs w:val="18"/>
                    </w:rPr>
                    <w:lastRenderedPageBreak/>
                    <w:t>Polo Quepos-Parrita-Uvita</w:t>
                  </w:r>
                  <w:r w:rsidR="00276768" w:rsidRPr="00AF3D3D">
                    <w:rPr>
                      <w:color w:val="000000"/>
                      <w:sz w:val="18"/>
                      <w:szCs w:val="18"/>
                    </w:rPr>
                    <w:t>:</w:t>
                  </w:r>
                </w:p>
              </w:tc>
              <w:tc>
                <w:tcPr>
                  <w:tcW w:w="1134" w:type="dxa"/>
                </w:tcPr>
                <w:p w14:paraId="4B545EF5" w14:textId="7EF0F6F1" w:rsidR="0040064C" w:rsidRPr="00AF3D3D" w:rsidRDefault="00373298">
                  <w:pPr>
                    <w:spacing w:after="120"/>
                    <w:ind w:right="146"/>
                    <w:jc w:val="both"/>
                    <w:rPr>
                      <w:color w:val="000000"/>
                      <w:sz w:val="18"/>
                      <w:szCs w:val="18"/>
                    </w:rPr>
                  </w:pPr>
                  <w:r w:rsidRPr="00AF3D3D">
                    <w:rPr>
                      <w:color w:val="000000"/>
                      <w:sz w:val="18"/>
                      <w:szCs w:val="18"/>
                    </w:rPr>
                    <w:t>308</w:t>
                  </w:r>
                </w:p>
              </w:tc>
              <w:tc>
                <w:tcPr>
                  <w:tcW w:w="850" w:type="dxa"/>
                </w:tcPr>
                <w:p w14:paraId="7ECBBF02" w14:textId="7D3E69B1" w:rsidR="0040064C" w:rsidRPr="00AF3D3D" w:rsidRDefault="00373298">
                  <w:pPr>
                    <w:spacing w:after="120"/>
                    <w:ind w:right="146"/>
                    <w:jc w:val="both"/>
                    <w:rPr>
                      <w:color w:val="000000"/>
                      <w:sz w:val="18"/>
                      <w:szCs w:val="18"/>
                    </w:rPr>
                  </w:pPr>
                  <w:r w:rsidRPr="00AF3D3D">
                    <w:rPr>
                      <w:color w:val="000000"/>
                      <w:sz w:val="18"/>
                      <w:szCs w:val="18"/>
                    </w:rPr>
                    <w:t>339</w:t>
                  </w:r>
                </w:p>
              </w:tc>
              <w:tc>
                <w:tcPr>
                  <w:tcW w:w="912" w:type="dxa"/>
                </w:tcPr>
                <w:p w14:paraId="696BA00B" w14:textId="5E69AC1A" w:rsidR="0040064C" w:rsidRPr="00AF3D3D" w:rsidRDefault="00373298">
                  <w:pPr>
                    <w:spacing w:after="120"/>
                    <w:ind w:right="146"/>
                    <w:jc w:val="both"/>
                    <w:rPr>
                      <w:color w:val="000000"/>
                      <w:sz w:val="18"/>
                      <w:szCs w:val="18"/>
                    </w:rPr>
                  </w:pPr>
                  <w:r w:rsidRPr="00AF3D3D">
                    <w:rPr>
                      <w:color w:val="000000"/>
                      <w:sz w:val="18"/>
                      <w:szCs w:val="18"/>
                    </w:rPr>
                    <w:t>373</w:t>
                  </w:r>
                </w:p>
              </w:tc>
            </w:tr>
            <w:tr w:rsidR="0040064C" w:rsidRPr="00AF3D3D" w14:paraId="6025B8A6" w14:textId="77777777" w:rsidTr="00276768">
              <w:tc>
                <w:tcPr>
                  <w:tcW w:w="3679" w:type="dxa"/>
                </w:tcPr>
                <w:p w14:paraId="328993CB" w14:textId="2BBB2ABA" w:rsidR="0040064C" w:rsidRPr="00AF3D3D" w:rsidRDefault="0040064C">
                  <w:pPr>
                    <w:spacing w:after="120"/>
                    <w:ind w:right="146"/>
                    <w:jc w:val="both"/>
                    <w:rPr>
                      <w:color w:val="000000"/>
                      <w:sz w:val="18"/>
                      <w:szCs w:val="18"/>
                    </w:rPr>
                  </w:pPr>
                  <w:r w:rsidRPr="00AF3D3D">
                    <w:rPr>
                      <w:color w:val="000000"/>
                      <w:sz w:val="18"/>
                      <w:szCs w:val="18"/>
                    </w:rPr>
                    <w:t>Polo Portuario del Caribe Limón-Cahuita:</w:t>
                  </w:r>
                </w:p>
              </w:tc>
              <w:tc>
                <w:tcPr>
                  <w:tcW w:w="1134" w:type="dxa"/>
                </w:tcPr>
                <w:p w14:paraId="62F79A27" w14:textId="658B5B5D" w:rsidR="0040064C" w:rsidRPr="00AF3D3D" w:rsidRDefault="00276768">
                  <w:pPr>
                    <w:spacing w:after="120"/>
                    <w:ind w:right="146"/>
                    <w:jc w:val="both"/>
                    <w:rPr>
                      <w:color w:val="000000"/>
                      <w:sz w:val="18"/>
                      <w:szCs w:val="18"/>
                    </w:rPr>
                  </w:pPr>
                  <w:r w:rsidRPr="00AF3D3D">
                    <w:rPr>
                      <w:color w:val="000000"/>
                      <w:sz w:val="18"/>
                      <w:szCs w:val="18"/>
                    </w:rPr>
                    <w:t>282</w:t>
                  </w:r>
                </w:p>
              </w:tc>
              <w:tc>
                <w:tcPr>
                  <w:tcW w:w="850" w:type="dxa"/>
                </w:tcPr>
                <w:p w14:paraId="4FE1A7FA" w14:textId="2E3CF540" w:rsidR="0040064C" w:rsidRPr="00AF3D3D" w:rsidRDefault="00276768">
                  <w:pPr>
                    <w:spacing w:after="120"/>
                    <w:ind w:right="146"/>
                    <w:jc w:val="both"/>
                    <w:rPr>
                      <w:color w:val="000000"/>
                      <w:sz w:val="18"/>
                      <w:szCs w:val="18"/>
                    </w:rPr>
                  </w:pPr>
                  <w:r w:rsidRPr="00AF3D3D">
                    <w:rPr>
                      <w:color w:val="000000"/>
                      <w:sz w:val="18"/>
                      <w:szCs w:val="18"/>
                    </w:rPr>
                    <w:t>310</w:t>
                  </w:r>
                </w:p>
              </w:tc>
              <w:tc>
                <w:tcPr>
                  <w:tcW w:w="912" w:type="dxa"/>
                </w:tcPr>
                <w:p w14:paraId="1EF60B8C" w14:textId="73995264" w:rsidR="0040064C" w:rsidRPr="00AF3D3D" w:rsidRDefault="00276768">
                  <w:pPr>
                    <w:spacing w:after="120"/>
                    <w:ind w:right="146"/>
                    <w:jc w:val="both"/>
                    <w:rPr>
                      <w:color w:val="000000"/>
                      <w:sz w:val="18"/>
                      <w:szCs w:val="18"/>
                    </w:rPr>
                  </w:pPr>
                  <w:r w:rsidRPr="00AF3D3D">
                    <w:rPr>
                      <w:color w:val="000000"/>
                      <w:sz w:val="18"/>
                      <w:szCs w:val="18"/>
                    </w:rPr>
                    <w:t>341</w:t>
                  </w:r>
                </w:p>
              </w:tc>
            </w:tr>
            <w:tr w:rsidR="0040064C" w:rsidRPr="00AF3D3D" w14:paraId="664E0CA4" w14:textId="77777777" w:rsidTr="00276768">
              <w:tc>
                <w:tcPr>
                  <w:tcW w:w="3679" w:type="dxa"/>
                </w:tcPr>
                <w:p w14:paraId="22299A63" w14:textId="4662F890" w:rsidR="0040064C" w:rsidRPr="00AF3D3D" w:rsidRDefault="0040064C">
                  <w:pPr>
                    <w:spacing w:after="120"/>
                    <w:ind w:right="146"/>
                    <w:jc w:val="both"/>
                    <w:rPr>
                      <w:sz w:val="18"/>
                      <w:szCs w:val="18"/>
                    </w:rPr>
                  </w:pPr>
                  <w:r w:rsidRPr="00AF3D3D">
                    <w:rPr>
                      <w:color w:val="000000"/>
                      <w:sz w:val="18"/>
                      <w:szCs w:val="18"/>
                    </w:rPr>
                    <w:t>Polo Cuadrante Quesada-San Carlos:</w:t>
                  </w:r>
                </w:p>
              </w:tc>
              <w:tc>
                <w:tcPr>
                  <w:tcW w:w="1134" w:type="dxa"/>
                </w:tcPr>
                <w:p w14:paraId="311498E3" w14:textId="3E5A2442" w:rsidR="0040064C" w:rsidRPr="00AF3D3D" w:rsidRDefault="00276768">
                  <w:pPr>
                    <w:spacing w:after="120"/>
                    <w:ind w:right="146"/>
                    <w:jc w:val="both"/>
                    <w:rPr>
                      <w:color w:val="000000"/>
                      <w:sz w:val="18"/>
                      <w:szCs w:val="18"/>
                    </w:rPr>
                  </w:pPr>
                  <w:r w:rsidRPr="00AF3D3D">
                    <w:rPr>
                      <w:color w:val="000000"/>
                      <w:sz w:val="18"/>
                      <w:szCs w:val="18"/>
                    </w:rPr>
                    <w:t>646</w:t>
                  </w:r>
                </w:p>
              </w:tc>
              <w:tc>
                <w:tcPr>
                  <w:tcW w:w="850" w:type="dxa"/>
                </w:tcPr>
                <w:p w14:paraId="7E3A1CE5" w14:textId="232DC827" w:rsidR="0040064C" w:rsidRPr="00AF3D3D" w:rsidRDefault="00276768">
                  <w:pPr>
                    <w:spacing w:after="120"/>
                    <w:ind w:right="146"/>
                    <w:jc w:val="both"/>
                    <w:rPr>
                      <w:color w:val="000000"/>
                      <w:sz w:val="18"/>
                      <w:szCs w:val="18"/>
                    </w:rPr>
                  </w:pPr>
                  <w:r w:rsidRPr="00AF3D3D">
                    <w:rPr>
                      <w:color w:val="000000"/>
                      <w:sz w:val="18"/>
                      <w:szCs w:val="18"/>
                    </w:rPr>
                    <w:t>710</w:t>
                  </w:r>
                </w:p>
              </w:tc>
              <w:tc>
                <w:tcPr>
                  <w:tcW w:w="912" w:type="dxa"/>
                </w:tcPr>
                <w:p w14:paraId="167374A1" w14:textId="2E644148" w:rsidR="0040064C" w:rsidRPr="00AF3D3D" w:rsidRDefault="00276768">
                  <w:pPr>
                    <w:spacing w:after="120"/>
                    <w:ind w:right="146"/>
                    <w:jc w:val="both"/>
                    <w:rPr>
                      <w:color w:val="000000"/>
                      <w:sz w:val="18"/>
                      <w:szCs w:val="18"/>
                    </w:rPr>
                  </w:pPr>
                  <w:r w:rsidRPr="00AF3D3D">
                    <w:rPr>
                      <w:color w:val="000000"/>
                      <w:sz w:val="18"/>
                      <w:szCs w:val="18"/>
                    </w:rPr>
                    <w:t>781</w:t>
                  </w:r>
                </w:p>
              </w:tc>
            </w:tr>
          </w:tbl>
          <w:p w14:paraId="10C51BD3" w14:textId="77777777" w:rsidR="009B010C" w:rsidRPr="00AF3D3D" w:rsidRDefault="009B010C">
            <w:pPr>
              <w:spacing w:after="120"/>
              <w:ind w:right="146"/>
              <w:jc w:val="both"/>
              <w:rPr>
                <w:color w:val="000000"/>
                <w:sz w:val="18"/>
                <w:szCs w:val="18"/>
              </w:rPr>
            </w:pPr>
          </w:p>
        </w:tc>
      </w:tr>
      <w:tr w:rsidR="009B010C" w:rsidRPr="00AF3D3D" w14:paraId="3718CA3E"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64E02B73" w14:textId="77777777" w:rsidR="009B010C" w:rsidRPr="00AF3D3D" w:rsidRDefault="009B010C">
            <w:pPr>
              <w:spacing w:after="120"/>
              <w:ind w:left="142" w:right="146"/>
              <w:jc w:val="both"/>
              <w:rPr>
                <w:color w:val="000000"/>
                <w:sz w:val="18"/>
                <w:szCs w:val="18"/>
              </w:rPr>
            </w:pPr>
            <w:r w:rsidRPr="00AF3D3D">
              <w:rPr>
                <w:color w:val="000000"/>
                <w:sz w:val="18"/>
                <w:szCs w:val="18"/>
              </w:rPr>
              <w:lastRenderedPageBreak/>
              <w:t>Periodicidad</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06EFC302" w14:textId="77777777" w:rsidR="009B010C" w:rsidRPr="00AF3D3D" w:rsidRDefault="009B010C">
            <w:pPr>
              <w:spacing w:after="120"/>
              <w:ind w:right="146"/>
              <w:jc w:val="both"/>
              <w:rPr>
                <w:color w:val="000000"/>
                <w:sz w:val="18"/>
                <w:szCs w:val="18"/>
              </w:rPr>
            </w:pPr>
            <w:r w:rsidRPr="00AF3D3D">
              <w:rPr>
                <w:color w:val="000000"/>
                <w:sz w:val="18"/>
                <w:szCs w:val="18"/>
              </w:rPr>
              <w:t>Anual</w:t>
            </w:r>
          </w:p>
        </w:tc>
      </w:tr>
      <w:tr w:rsidR="009B010C" w:rsidRPr="00AF3D3D" w14:paraId="6713DC89"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4D136DEF" w14:textId="77777777" w:rsidR="009B010C" w:rsidRPr="00AF3D3D" w:rsidRDefault="009B010C">
            <w:pPr>
              <w:spacing w:after="120"/>
              <w:ind w:left="142" w:right="146"/>
              <w:jc w:val="both"/>
              <w:rPr>
                <w:color w:val="000000"/>
                <w:sz w:val="18"/>
                <w:szCs w:val="18"/>
              </w:rPr>
            </w:pPr>
            <w:r w:rsidRPr="00AF3D3D">
              <w:rPr>
                <w:color w:val="000000"/>
                <w:sz w:val="18"/>
                <w:szCs w:val="18"/>
              </w:rPr>
              <w:t>Fuente de información</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7D6D599D" w14:textId="77777777" w:rsidR="009B010C" w:rsidRPr="00AF3D3D" w:rsidRDefault="005B4C5C">
            <w:pPr>
              <w:spacing w:after="120"/>
              <w:ind w:right="146"/>
              <w:jc w:val="both"/>
              <w:rPr>
                <w:color w:val="000000"/>
                <w:sz w:val="18"/>
                <w:szCs w:val="18"/>
              </w:rPr>
            </w:pPr>
            <w:sdt>
              <w:sdtPr>
                <w:rPr>
                  <w:sz w:val="18"/>
                  <w:szCs w:val="18"/>
                </w:rPr>
                <w:tag w:val="goog_rdk_2251"/>
                <w:id w:val="96373776"/>
              </w:sdtPr>
              <w:sdtEndPr/>
              <w:sdtContent>
                <w:r w:rsidR="009B010C" w:rsidRPr="00AF3D3D">
                  <w:rPr>
                    <w:sz w:val="18"/>
                    <w:szCs w:val="18"/>
                  </w:rPr>
                  <w:t xml:space="preserve">CONAPDIS. </w:t>
                </w:r>
              </w:sdtContent>
            </w:sdt>
            <w:r w:rsidR="009B010C" w:rsidRPr="00AF3D3D">
              <w:rPr>
                <w:color w:val="000000"/>
                <w:sz w:val="18"/>
                <w:szCs w:val="18"/>
              </w:rPr>
              <w:t>Sistema Transferencias Monetarias (SITRAMO), Dirección Regional</w:t>
            </w:r>
          </w:p>
        </w:tc>
      </w:tr>
      <w:tr w:rsidR="009B010C" w:rsidRPr="00AF3D3D" w14:paraId="393C70AD"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00006165" w14:textId="77777777" w:rsidR="009B010C" w:rsidRPr="00AF3D3D" w:rsidRDefault="009B010C">
            <w:pPr>
              <w:spacing w:after="120"/>
              <w:ind w:left="142" w:right="146"/>
              <w:jc w:val="both"/>
              <w:rPr>
                <w:color w:val="000000"/>
                <w:sz w:val="18"/>
                <w:szCs w:val="18"/>
              </w:rPr>
            </w:pPr>
            <w:r w:rsidRPr="00AF3D3D">
              <w:rPr>
                <w:color w:val="000000"/>
                <w:sz w:val="18"/>
                <w:szCs w:val="18"/>
              </w:rPr>
              <w:t>Clasificación</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29A50934" w14:textId="77777777" w:rsidR="009B010C" w:rsidRPr="00AF3D3D" w:rsidRDefault="009B010C">
            <w:pPr>
              <w:spacing w:after="120"/>
              <w:ind w:left="142" w:right="146"/>
              <w:jc w:val="both"/>
              <w:rPr>
                <w:color w:val="000000"/>
                <w:sz w:val="18"/>
                <w:szCs w:val="18"/>
              </w:rPr>
            </w:pPr>
            <w:r w:rsidRPr="00AF3D3D">
              <w:rPr>
                <w:color w:val="000000"/>
                <w:sz w:val="18"/>
                <w:szCs w:val="18"/>
              </w:rPr>
              <w:t>(    ) Impacto</w:t>
            </w:r>
          </w:p>
          <w:p w14:paraId="3B5EDB7F" w14:textId="77777777" w:rsidR="009B010C" w:rsidRPr="00AF3D3D" w:rsidRDefault="009B010C">
            <w:pPr>
              <w:spacing w:after="120"/>
              <w:ind w:left="142" w:right="146"/>
              <w:jc w:val="both"/>
              <w:rPr>
                <w:color w:val="000000"/>
                <w:sz w:val="18"/>
                <w:szCs w:val="18"/>
              </w:rPr>
            </w:pPr>
            <w:r w:rsidRPr="00AF3D3D">
              <w:rPr>
                <w:color w:val="000000"/>
                <w:sz w:val="18"/>
                <w:szCs w:val="18"/>
              </w:rPr>
              <w:t>(  ) Efecto</w:t>
            </w:r>
          </w:p>
          <w:p w14:paraId="411762F7" w14:textId="77777777" w:rsidR="009B010C" w:rsidRPr="00AF3D3D" w:rsidRDefault="009B010C">
            <w:pPr>
              <w:spacing w:after="120"/>
              <w:ind w:left="720" w:right="146" w:hanging="578"/>
              <w:jc w:val="both"/>
              <w:rPr>
                <w:color w:val="000000"/>
                <w:sz w:val="18"/>
                <w:szCs w:val="18"/>
              </w:rPr>
            </w:pPr>
            <w:r w:rsidRPr="00AF3D3D">
              <w:rPr>
                <w:color w:val="000000"/>
                <w:sz w:val="18"/>
                <w:szCs w:val="18"/>
              </w:rPr>
              <w:t>( X ) Producto</w:t>
            </w:r>
          </w:p>
        </w:tc>
      </w:tr>
      <w:tr w:rsidR="009B010C" w:rsidRPr="00AF3D3D" w14:paraId="67AECECC"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5EBB799B" w14:textId="77777777" w:rsidR="009B010C" w:rsidRPr="00AF3D3D" w:rsidRDefault="009B010C">
            <w:pPr>
              <w:spacing w:after="120"/>
              <w:ind w:left="142" w:right="146"/>
              <w:jc w:val="both"/>
              <w:rPr>
                <w:color w:val="000000"/>
                <w:sz w:val="18"/>
                <w:szCs w:val="18"/>
              </w:rPr>
            </w:pPr>
            <w:r w:rsidRPr="00AF3D3D">
              <w:rPr>
                <w:color w:val="000000"/>
                <w:sz w:val="18"/>
                <w:szCs w:val="18"/>
              </w:rPr>
              <w:t>Tipo de operación estadística</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59352A90" w14:textId="77777777" w:rsidR="009B010C" w:rsidRPr="00AF3D3D" w:rsidRDefault="009B010C">
            <w:pPr>
              <w:spacing w:after="120"/>
              <w:ind w:left="142" w:right="146"/>
              <w:jc w:val="both"/>
              <w:rPr>
                <w:color w:val="000000"/>
                <w:sz w:val="18"/>
                <w:szCs w:val="18"/>
              </w:rPr>
            </w:pPr>
            <w:r w:rsidRPr="00AF3D3D">
              <w:rPr>
                <w:color w:val="000000"/>
                <w:sz w:val="18"/>
                <w:szCs w:val="18"/>
              </w:rPr>
              <w:t>Registro Administrativo</w:t>
            </w:r>
          </w:p>
        </w:tc>
      </w:tr>
      <w:tr w:rsidR="009B010C" w:rsidRPr="00AF3D3D" w14:paraId="022BEF4F"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384044F2" w14:textId="77777777" w:rsidR="009B010C" w:rsidRPr="00AF3D3D" w:rsidRDefault="009B010C">
            <w:pPr>
              <w:spacing w:after="120"/>
              <w:ind w:left="142" w:right="146"/>
              <w:jc w:val="both"/>
              <w:rPr>
                <w:color w:val="000000"/>
                <w:sz w:val="18"/>
                <w:szCs w:val="18"/>
              </w:rPr>
            </w:pPr>
            <w:r w:rsidRPr="00AF3D3D">
              <w:rPr>
                <w:color w:val="000000"/>
                <w:sz w:val="18"/>
                <w:szCs w:val="18"/>
              </w:rPr>
              <w:t>Comentarios Generales</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7580AA01" w14:textId="77777777" w:rsidR="009A0778" w:rsidRDefault="009B010C">
            <w:pPr>
              <w:spacing w:after="120"/>
              <w:ind w:right="146"/>
              <w:jc w:val="both"/>
              <w:rPr>
                <w:color w:val="000000"/>
                <w:sz w:val="18"/>
                <w:szCs w:val="18"/>
              </w:rPr>
            </w:pPr>
            <w:r w:rsidRPr="00AF3D3D">
              <w:rPr>
                <w:color w:val="000000"/>
                <w:sz w:val="18"/>
                <w:szCs w:val="18"/>
              </w:rPr>
              <w:t>Se estará reportando la información según la información registrada en el sistema institucional SITRAMO, El incremento está condicionado a que se tenga el contenido presupuestario para la atención de la meta propuesta.</w:t>
            </w:r>
          </w:p>
          <w:p w14:paraId="776BEB39" w14:textId="509EC1E1" w:rsidR="009A0778" w:rsidRPr="00AF3D3D" w:rsidRDefault="009A0778">
            <w:pPr>
              <w:spacing w:after="120"/>
              <w:ind w:right="146"/>
              <w:jc w:val="both"/>
              <w:rPr>
                <w:color w:val="000000"/>
                <w:sz w:val="18"/>
                <w:szCs w:val="18"/>
              </w:rPr>
            </w:pPr>
          </w:p>
        </w:tc>
      </w:tr>
    </w:tbl>
    <w:p w14:paraId="311B0A7C" w14:textId="77777777" w:rsidR="009A0778" w:rsidRDefault="009A0778">
      <w:r>
        <w:br w:type="page"/>
      </w:r>
    </w:p>
    <w:tbl>
      <w:tblPr>
        <w:tblW w:w="978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14"/>
        <w:gridCol w:w="1560"/>
        <w:gridCol w:w="6806"/>
      </w:tblGrid>
      <w:tr w:rsidR="009B010C" w:rsidRPr="00AF3D3D" w14:paraId="428EE4A5" w14:textId="77777777" w:rsidTr="009A0778">
        <w:trPr>
          <w:trHeight w:val="436"/>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002060"/>
            <w:vAlign w:val="center"/>
            <w:hideMark/>
          </w:tcPr>
          <w:p w14:paraId="6A885814" w14:textId="1EAB6A55" w:rsidR="009B010C" w:rsidRPr="00AF3D3D" w:rsidRDefault="009B010C">
            <w:pPr>
              <w:spacing w:after="120"/>
              <w:ind w:left="142" w:right="146"/>
              <w:jc w:val="center"/>
              <w:rPr>
                <w:color w:val="FFFFFF" w:themeColor="background1"/>
                <w:sz w:val="18"/>
                <w:szCs w:val="18"/>
              </w:rPr>
            </w:pPr>
            <w:r w:rsidRPr="00AF3D3D">
              <w:rPr>
                <w:color w:val="FFFFFF" w:themeColor="background1"/>
                <w:sz w:val="18"/>
                <w:szCs w:val="18"/>
              </w:rPr>
              <w:lastRenderedPageBreak/>
              <w:t>Elemento</w:t>
            </w:r>
          </w:p>
        </w:tc>
        <w:tc>
          <w:tcPr>
            <w:tcW w:w="6806" w:type="dxa"/>
            <w:tcBorders>
              <w:top w:val="single" w:sz="4" w:space="0" w:color="A6A6A6"/>
              <w:left w:val="single" w:sz="4" w:space="0" w:color="A6A6A6"/>
              <w:bottom w:val="single" w:sz="4" w:space="0" w:color="A6A6A6"/>
              <w:right w:val="single" w:sz="4" w:space="0" w:color="A6A6A6"/>
            </w:tcBorders>
            <w:shd w:val="clear" w:color="auto" w:fill="002060"/>
            <w:vAlign w:val="center"/>
            <w:hideMark/>
          </w:tcPr>
          <w:p w14:paraId="0BA7E1D2" w14:textId="77777777" w:rsidR="009B010C" w:rsidRPr="00AF3D3D" w:rsidRDefault="009B010C">
            <w:pPr>
              <w:spacing w:after="120"/>
              <w:ind w:left="2469" w:right="2472"/>
              <w:jc w:val="center"/>
              <w:rPr>
                <w:color w:val="FFFFFF" w:themeColor="background1"/>
                <w:sz w:val="18"/>
                <w:szCs w:val="18"/>
              </w:rPr>
            </w:pPr>
            <w:r w:rsidRPr="00AF3D3D">
              <w:rPr>
                <w:color w:val="FFFFFF" w:themeColor="background1"/>
                <w:sz w:val="18"/>
                <w:szCs w:val="18"/>
              </w:rPr>
              <w:t>Descripción</w:t>
            </w:r>
          </w:p>
        </w:tc>
      </w:tr>
      <w:tr w:rsidR="009B010C" w:rsidRPr="00AF3D3D" w14:paraId="649EAD28"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7EE65FFC" w14:textId="77777777" w:rsidR="009B010C" w:rsidRPr="00AF3D3D" w:rsidRDefault="009B010C">
            <w:pPr>
              <w:spacing w:after="120"/>
              <w:ind w:left="142" w:right="146"/>
              <w:jc w:val="both"/>
              <w:rPr>
                <w:color w:val="000000"/>
                <w:sz w:val="18"/>
                <w:szCs w:val="18"/>
              </w:rPr>
            </w:pPr>
            <w:r w:rsidRPr="00AF3D3D">
              <w:rPr>
                <w:color w:val="000000"/>
                <w:sz w:val="18"/>
                <w:szCs w:val="18"/>
              </w:rPr>
              <w:t>Nombre del indicador</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tcPr>
          <w:sdt>
            <w:sdtPr>
              <w:rPr>
                <w:sz w:val="18"/>
                <w:szCs w:val="18"/>
              </w:rPr>
              <w:tag w:val="goog_rdk_2261"/>
              <w:id w:val="-269945453"/>
            </w:sdtPr>
            <w:sdtEndPr/>
            <w:sdtContent>
              <w:sdt>
                <w:sdtPr>
                  <w:rPr>
                    <w:sz w:val="18"/>
                    <w:szCs w:val="18"/>
                  </w:rPr>
                  <w:tag w:val="goog_rdk_2260"/>
                  <w:id w:val="-83765988"/>
                </w:sdtPr>
                <w:sdtEndPr/>
                <w:sdtContent>
                  <w:sdt>
                    <w:sdtPr>
                      <w:rPr>
                        <w:sz w:val="18"/>
                        <w:szCs w:val="18"/>
                      </w:rPr>
                      <w:tag w:val="goog_rdk_2259"/>
                      <w:id w:val="1534620522"/>
                    </w:sdtPr>
                    <w:sdtEndPr/>
                    <w:sdtContent>
                      <w:p w14:paraId="66FD42C7" w14:textId="1C33BEFC" w:rsidR="009B010C" w:rsidRPr="00AF3D3D" w:rsidRDefault="009B010C">
                        <w:pPr>
                          <w:spacing w:after="120"/>
                          <w:ind w:right="146"/>
                          <w:jc w:val="both"/>
                          <w:rPr>
                            <w:color w:val="000000"/>
                            <w:sz w:val="18"/>
                            <w:szCs w:val="18"/>
                          </w:rPr>
                        </w:pPr>
                        <w:r w:rsidRPr="00AF3D3D">
                          <w:rPr>
                            <w:color w:val="000000"/>
                            <w:sz w:val="18"/>
                            <w:szCs w:val="18"/>
                          </w:rPr>
                          <w:t>Número de personas</w:t>
                        </w:r>
                        <w:r w:rsidRPr="00AF3D3D">
                          <w:rPr>
                            <w:sz w:val="18"/>
                            <w:szCs w:val="18"/>
                          </w:rPr>
                          <w:t xml:space="preserve"> capacitadas en la p</w:t>
                        </w:r>
                        <w:r w:rsidRPr="00AF3D3D">
                          <w:rPr>
                            <w:color w:val="000000"/>
                            <w:sz w:val="18"/>
                            <w:szCs w:val="18"/>
                          </w:rPr>
                          <w:t>romoción</w:t>
                        </w:r>
                        <w:r w:rsidRPr="00AF3D3D">
                          <w:rPr>
                            <w:sz w:val="18"/>
                            <w:szCs w:val="18"/>
                          </w:rPr>
                          <w:t>,</w:t>
                        </w:r>
                        <w:r w:rsidRPr="00AF3D3D">
                          <w:rPr>
                            <w:color w:val="000000"/>
                            <w:sz w:val="18"/>
                            <w:szCs w:val="18"/>
                          </w:rPr>
                          <w:t xml:space="preserve"> </w:t>
                        </w:r>
                        <w:r w:rsidRPr="00AF3D3D">
                          <w:rPr>
                            <w:sz w:val="18"/>
                            <w:szCs w:val="18"/>
                          </w:rPr>
                          <w:t xml:space="preserve">y </w:t>
                        </w:r>
                        <w:r w:rsidRPr="00AF3D3D">
                          <w:rPr>
                            <w:color w:val="000000"/>
                            <w:sz w:val="18"/>
                            <w:szCs w:val="18"/>
                          </w:rPr>
                          <w:t>protección de derechos humanos</w:t>
                        </w:r>
                        <w:sdt>
                          <w:sdtPr>
                            <w:rPr>
                              <w:sz w:val="18"/>
                              <w:szCs w:val="18"/>
                            </w:rPr>
                            <w:tag w:val="goog_rdk_2257"/>
                            <w:id w:val="-1831974857"/>
                          </w:sdtPr>
                          <w:sdtEndPr/>
                          <w:sdtContent>
                            <w:r w:rsidRPr="00AF3D3D">
                              <w:rPr>
                                <w:color w:val="000000"/>
                                <w:sz w:val="18"/>
                                <w:szCs w:val="18"/>
                              </w:rPr>
                              <w:t xml:space="preserve"> de las personas con discapacidad</w:t>
                            </w:r>
                            <w:r w:rsidR="00EB2B22" w:rsidRPr="00AF3D3D">
                              <w:rPr>
                                <w:color w:val="000000"/>
                                <w:sz w:val="18"/>
                                <w:szCs w:val="18"/>
                              </w:rPr>
                              <w:t xml:space="preserve"> a nivel nacional</w:t>
                            </w:r>
                            <w:r w:rsidRPr="00AF3D3D">
                              <w:rPr>
                                <w:color w:val="000000"/>
                                <w:sz w:val="18"/>
                                <w:szCs w:val="18"/>
                              </w:rPr>
                              <w:t>.</w:t>
                            </w:r>
                          </w:sdtContent>
                        </w:sdt>
                      </w:p>
                    </w:sdtContent>
                  </w:sdt>
                  <w:p w14:paraId="1CF7AC6E" w14:textId="77777777" w:rsidR="009B010C" w:rsidRPr="00AF3D3D" w:rsidRDefault="005B4C5C">
                    <w:pPr>
                      <w:spacing w:after="120"/>
                      <w:ind w:right="146"/>
                      <w:jc w:val="both"/>
                      <w:rPr>
                        <w:sz w:val="18"/>
                        <w:szCs w:val="18"/>
                      </w:rPr>
                    </w:pPr>
                  </w:p>
                </w:sdtContent>
              </w:sdt>
            </w:sdtContent>
          </w:sdt>
        </w:tc>
      </w:tr>
      <w:tr w:rsidR="009B010C" w:rsidRPr="00AF3D3D" w14:paraId="5B4BAEB2" w14:textId="77777777" w:rsidTr="009A0778">
        <w:trPr>
          <w:trHeight w:val="1559"/>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3665D663" w14:textId="77777777" w:rsidR="009B010C" w:rsidRPr="00AF3D3D" w:rsidRDefault="009B010C">
            <w:pPr>
              <w:spacing w:after="120"/>
              <w:ind w:left="142" w:right="146"/>
              <w:jc w:val="both"/>
              <w:rPr>
                <w:color w:val="000000"/>
                <w:sz w:val="18"/>
                <w:szCs w:val="18"/>
              </w:rPr>
            </w:pPr>
            <w:r w:rsidRPr="00AF3D3D">
              <w:rPr>
                <w:color w:val="000000"/>
                <w:sz w:val="18"/>
                <w:szCs w:val="18"/>
              </w:rPr>
              <w:t>Definición conceptual</w:t>
            </w:r>
          </w:p>
        </w:tc>
        <w:tc>
          <w:tcPr>
            <w:tcW w:w="6806" w:type="dxa"/>
            <w:tcBorders>
              <w:top w:val="single" w:sz="4" w:space="0" w:color="A6A6A6"/>
              <w:left w:val="single" w:sz="4" w:space="0" w:color="A6A6A6"/>
              <w:bottom w:val="single" w:sz="4" w:space="0" w:color="A6A6A6"/>
              <w:right w:val="single" w:sz="4" w:space="0" w:color="A6A6A6"/>
            </w:tcBorders>
            <w:shd w:val="clear" w:color="auto" w:fill="FFFFFF"/>
            <w:hideMark/>
          </w:tcPr>
          <w:p w14:paraId="7BDE5B4B" w14:textId="6486BEE7" w:rsidR="009B010C" w:rsidRPr="00AF3D3D" w:rsidRDefault="009B010C">
            <w:pPr>
              <w:spacing w:after="120"/>
              <w:ind w:right="146"/>
              <w:jc w:val="both"/>
              <w:rPr>
                <w:color w:val="000000"/>
                <w:sz w:val="18"/>
                <w:szCs w:val="18"/>
              </w:rPr>
            </w:pPr>
            <w:r w:rsidRPr="00AF3D3D">
              <w:rPr>
                <w:color w:val="000000"/>
                <w:sz w:val="18"/>
                <w:szCs w:val="18"/>
              </w:rPr>
              <w:t xml:space="preserve">Se refiere a la cantidad de personas usuarias de las intervenciones públicas articuladas de capacitación </w:t>
            </w:r>
            <w:sdt>
              <w:sdtPr>
                <w:rPr>
                  <w:sz w:val="18"/>
                  <w:szCs w:val="18"/>
                </w:rPr>
                <w:tag w:val="goog_rdk_2262"/>
                <w:id w:val="1900486047"/>
                <w:showingPlcHdr/>
              </w:sdtPr>
              <w:sdtEndPr/>
              <w:sdtContent>
                <w:r w:rsidRPr="00AF3D3D">
                  <w:rPr>
                    <w:sz w:val="18"/>
                    <w:szCs w:val="18"/>
                  </w:rPr>
                  <w:t xml:space="preserve">     </w:t>
                </w:r>
              </w:sdtContent>
            </w:sdt>
            <w:r w:rsidRPr="00AF3D3D">
              <w:rPr>
                <w:color w:val="000000"/>
                <w:sz w:val="18"/>
                <w:szCs w:val="18"/>
              </w:rPr>
              <w:t>dirigidas a personas con discapacidad, familiares, asistentes</w:t>
            </w:r>
            <w:sdt>
              <w:sdtPr>
                <w:rPr>
                  <w:sz w:val="18"/>
                  <w:szCs w:val="18"/>
                </w:rPr>
                <w:tag w:val="goog_rdk_2263"/>
                <w:id w:val="-1652813892"/>
              </w:sdtPr>
              <w:sdtEndPr/>
              <w:sdtContent>
                <w:r w:rsidRPr="00AF3D3D">
                  <w:rPr>
                    <w:sz w:val="18"/>
                    <w:szCs w:val="18"/>
                  </w:rPr>
                  <w:t>, a nivel</w:t>
                </w:r>
              </w:sdtContent>
            </w:sdt>
            <w:r w:rsidRPr="00AF3D3D">
              <w:rPr>
                <w:color w:val="000000"/>
                <w:sz w:val="18"/>
                <w:szCs w:val="18"/>
              </w:rPr>
              <w:t xml:space="preserve"> personal</w:t>
            </w:r>
            <w:sdt>
              <w:sdtPr>
                <w:rPr>
                  <w:sz w:val="18"/>
                  <w:szCs w:val="18"/>
                </w:rPr>
                <w:tag w:val="goog_rdk_2264"/>
                <w:id w:val="-191153574"/>
                <w:showingPlcHdr/>
              </w:sdtPr>
              <w:sdtEndPr/>
              <w:sdtContent>
                <w:r w:rsidR="00093875" w:rsidRPr="00AF3D3D">
                  <w:rPr>
                    <w:sz w:val="18"/>
                    <w:szCs w:val="18"/>
                  </w:rPr>
                  <w:t xml:space="preserve">     </w:t>
                </w:r>
              </w:sdtContent>
            </w:sdt>
            <w:sdt>
              <w:sdtPr>
                <w:rPr>
                  <w:sz w:val="18"/>
                  <w:szCs w:val="18"/>
                </w:rPr>
                <w:tag w:val="goog_rdk_2265"/>
                <w:id w:val="-805244561"/>
              </w:sdtPr>
              <w:sdtEndPr/>
              <w:sdtContent>
                <w:r w:rsidRPr="00AF3D3D">
                  <w:rPr>
                    <w:sz w:val="18"/>
                    <w:szCs w:val="18"/>
                  </w:rPr>
                  <w:t>,</w:t>
                </w:r>
              </w:sdtContent>
            </w:sdt>
            <w:r w:rsidRPr="00AF3D3D">
              <w:rPr>
                <w:color w:val="000000"/>
                <w:sz w:val="18"/>
                <w:szCs w:val="18"/>
              </w:rPr>
              <w:t xml:space="preserve"> organizaciones sociales, funcionarios</w:t>
            </w:r>
            <w:sdt>
              <w:sdtPr>
                <w:rPr>
                  <w:sz w:val="18"/>
                  <w:szCs w:val="18"/>
                </w:rPr>
                <w:tag w:val="goog_rdk_2266"/>
                <w:id w:val="-1871526729"/>
              </w:sdtPr>
              <w:sdtEndPr/>
              <w:sdtContent>
                <w:r w:rsidRPr="00AF3D3D">
                  <w:rPr>
                    <w:sz w:val="18"/>
                    <w:szCs w:val="18"/>
                  </w:rPr>
                  <w:t>,</w:t>
                </w:r>
              </w:sdtContent>
            </w:sdt>
            <w:r w:rsidRPr="00AF3D3D">
              <w:rPr>
                <w:color w:val="000000"/>
                <w:sz w:val="18"/>
                <w:szCs w:val="18"/>
              </w:rPr>
              <w:t xml:space="preserve"> municipalidades y</w:t>
            </w:r>
            <w:sdt>
              <w:sdtPr>
                <w:rPr>
                  <w:sz w:val="18"/>
                  <w:szCs w:val="18"/>
                </w:rPr>
                <w:tag w:val="goog_rdk_2267"/>
                <w:id w:val="261649331"/>
              </w:sdtPr>
              <w:sdtEndPr/>
              <w:sdtContent>
                <w:r w:rsidRPr="00AF3D3D">
                  <w:rPr>
                    <w:sz w:val="18"/>
                    <w:szCs w:val="18"/>
                  </w:rPr>
                  <w:t xml:space="preserve"> usuarios</w:t>
                </w:r>
              </w:sdtContent>
            </w:sdt>
            <w:r w:rsidRPr="00AF3D3D">
              <w:rPr>
                <w:color w:val="000000"/>
                <w:sz w:val="18"/>
                <w:szCs w:val="18"/>
              </w:rPr>
              <w:t xml:space="preserve"> mediante acciones de capacitación y asesoría que </w:t>
            </w:r>
            <w:sdt>
              <w:sdtPr>
                <w:rPr>
                  <w:sz w:val="18"/>
                  <w:szCs w:val="18"/>
                </w:rPr>
                <w:tag w:val="goog_rdk_2269"/>
                <w:id w:val="578405947"/>
              </w:sdtPr>
              <w:sdtEndPr/>
              <w:sdtContent>
                <w:r w:rsidRPr="00AF3D3D">
                  <w:rPr>
                    <w:sz w:val="18"/>
                    <w:szCs w:val="18"/>
                  </w:rPr>
                  <w:t>CONAPDIS</w:t>
                </w:r>
              </w:sdtContent>
            </w:sdt>
            <w:sdt>
              <w:sdtPr>
                <w:rPr>
                  <w:sz w:val="18"/>
                  <w:szCs w:val="18"/>
                </w:rPr>
                <w:tag w:val="goog_rdk_2270"/>
                <w:id w:val="561677363"/>
                <w:showingPlcHdr/>
              </w:sdtPr>
              <w:sdtEndPr/>
              <w:sdtContent>
                <w:r w:rsidRPr="00AF3D3D">
                  <w:rPr>
                    <w:sz w:val="18"/>
                    <w:szCs w:val="18"/>
                  </w:rPr>
                  <w:t xml:space="preserve">     </w:t>
                </w:r>
              </w:sdtContent>
            </w:sdt>
            <w:r w:rsidRPr="00AF3D3D">
              <w:rPr>
                <w:color w:val="000000"/>
                <w:sz w:val="18"/>
                <w:szCs w:val="18"/>
              </w:rPr>
              <w:t xml:space="preserve"> realiza.</w:t>
            </w:r>
          </w:p>
          <w:p w14:paraId="1C614974" w14:textId="77777777" w:rsidR="009B010C" w:rsidRPr="00AF3D3D" w:rsidRDefault="009B010C">
            <w:pPr>
              <w:spacing w:after="120"/>
              <w:ind w:right="146"/>
              <w:jc w:val="both"/>
              <w:rPr>
                <w:color w:val="000000"/>
                <w:sz w:val="18"/>
                <w:szCs w:val="18"/>
              </w:rPr>
            </w:pPr>
            <w:r w:rsidRPr="00AF3D3D">
              <w:rPr>
                <w:color w:val="000000"/>
                <w:sz w:val="18"/>
                <w:szCs w:val="18"/>
              </w:rPr>
              <w:t xml:space="preserve">Personas que </w:t>
            </w:r>
            <w:sdt>
              <w:sdtPr>
                <w:rPr>
                  <w:sz w:val="18"/>
                  <w:szCs w:val="18"/>
                </w:rPr>
                <w:tag w:val="goog_rdk_2271"/>
                <w:id w:val="-31428830"/>
              </w:sdtPr>
              <w:sdtEndPr/>
              <w:sdtContent>
                <w:r w:rsidRPr="00AF3D3D">
                  <w:rPr>
                    <w:sz w:val="18"/>
                    <w:szCs w:val="18"/>
                  </w:rPr>
                  <w:t>reciben</w:t>
                </w:r>
              </w:sdtContent>
            </w:sdt>
            <w:r w:rsidRPr="00AF3D3D">
              <w:rPr>
                <w:color w:val="000000"/>
                <w:sz w:val="18"/>
                <w:szCs w:val="18"/>
              </w:rPr>
              <w:t xml:space="preserve"> capacitación mediante el programa de Protección Promoción y Cumplimiento de Derechos de las Personas con Discapacidad para la promoción de los derechos humanos y desarrollo inclusivo.</w:t>
            </w:r>
          </w:p>
        </w:tc>
      </w:tr>
      <w:tr w:rsidR="009B010C" w:rsidRPr="00AF3D3D" w14:paraId="77649E0B" w14:textId="77777777" w:rsidTr="009A0778">
        <w:trPr>
          <w:trHeight w:val="332"/>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0179CE6A" w14:textId="77777777" w:rsidR="009B010C" w:rsidRPr="00AF3D3D" w:rsidRDefault="009B010C">
            <w:pPr>
              <w:spacing w:after="120"/>
              <w:ind w:left="142" w:right="146"/>
              <w:jc w:val="both"/>
              <w:rPr>
                <w:color w:val="000000"/>
                <w:sz w:val="18"/>
                <w:szCs w:val="18"/>
              </w:rPr>
            </w:pPr>
            <w:r w:rsidRPr="00AF3D3D">
              <w:rPr>
                <w:color w:val="000000"/>
                <w:sz w:val="18"/>
                <w:szCs w:val="18"/>
              </w:rPr>
              <w:t>Fórmula de cálculo</w:t>
            </w:r>
          </w:p>
        </w:tc>
        <w:tc>
          <w:tcPr>
            <w:tcW w:w="6806" w:type="dxa"/>
            <w:tcBorders>
              <w:top w:val="single" w:sz="4" w:space="0" w:color="A6A6A6"/>
              <w:left w:val="single" w:sz="4" w:space="0" w:color="A6A6A6"/>
              <w:bottom w:val="single" w:sz="4" w:space="0" w:color="A6A6A6"/>
              <w:right w:val="single" w:sz="4" w:space="0" w:color="A6A6A6"/>
            </w:tcBorders>
            <w:shd w:val="clear" w:color="auto" w:fill="FFFFFF"/>
          </w:tcPr>
          <w:p w14:paraId="38F073A1" w14:textId="77777777" w:rsidR="009B010C" w:rsidRPr="00AF3D3D" w:rsidRDefault="009B010C">
            <w:pPr>
              <w:spacing w:after="120"/>
              <w:ind w:left="426" w:right="68"/>
              <w:rPr>
                <w:sz w:val="18"/>
                <w:szCs w:val="18"/>
              </w:rPr>
            </w:pPr>
            <m:oMathPara>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PCi</m:t>
                    </m:r>
                  </m:e>
                </m:nary>
              </m:oMath>
            </m:oMathPara>
          </w:p>
          <w:p w14:paraId="7B90A706" w14:textId="77777777" w:rsidR="009B010C" w:rsidRPr="00AF3D3D" w:rsidRDefault="009B010C">
            <w:pPr>
              <w:spacing w:after="120"/>
              <w:ind w:left="426" w:right="68"/>
              <w:rPr>
                <w:color w:val="000000"/>
                <w:sz w:val="18"/>
                <w:szCs w:val="18"/>
              </w:rPr>
            </w:pPr>
          </w:p>
        </w:tc>
      </w:tr>
      <w:tr w:rsidR="009B010C" w:rsidRPr="00AF3D3D" w14:paraId="41A51720" w14:textId="77777777" w:rsidTr="009A0778">
        <w:trPr>
          <w:trHeight w:val="332"/>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6A0FF86A" w14:textId="77777777" w:rsidR="009B010C" w:rsidRPr="00AF3D3D" w:rsidRDefault="009B010C">
            <w:pPr>
              <w:spacing w:after="120"/>
              <w:ind w:left="142" w:right="146"/>
              <w:jc w:val="both"/>
              <w:rPr>
                <w:color w:val="000000"/>
                <w:sz w:val="18"/>
                <w:szCs w:val="18"/>
              </w:rPr>
            </w:pPr>
            <w:r w:rsidRPr="00AF3D3D">
              <w:rPr>
                <w:color w:val="000000"/>
                <w:sz w:val="18"/>
                <w:szCs w:val="18"/>
              </w:rPr>
              <w:t>Componentes involucrados en la fórmula de cálculo</w:t>
            </w:r>
          </w:p>
        </w:tc>
        <w:tc>
          <w:tcPr>
            <w:tcW w:w="6806" w:type="dxa"/>
            <w:tcBorders>
              <w:top w:val="single" w:sz="4" w:space="0" w:color="A6A6A6"/>
              <w:left w:val="single" w:sz="4" w:space="0" w:color="A6A6A6"/>
              <w:bottom w:val="single" w:sz="4" w:space="0" w:color="A6A6A6"/>
              <w:right w:val="single" w:sz="4" w:space="0" w:color="A6A6A6"/>
            </w:tcBorders>
            <w:shd w:val="clear" w:color="auto" w:fill="FFFFFF"/>
          </w:tcPr>
          <w:p w14:paraId="01B9F46C" w14:textId="77777777" w:rsidR="009B010C" w:rsidRPr="00AF3D3D" w:rsidRDefault="009B010C">
            <w:pPr>
              <w:spacing w:after="120"/>
              <w:ind w:right="146"/>
              <w:jc w:val="both"/>
              <w:rPr>
                <w:color w:val="000000"/>
                <w:sz w:val="18"/>
                <w:szCs w:val="18"/>
              </w:rPr>
            </w:pPr>
          </w:p>
          <w:sdt>
            <w:sdtPr>
              <w:rPr>
                <w:sz w:val="18"/>
                <w:szCs w:val="18"/>
              </w:rPr>
              <w:tag w:val="goog_rdk_2277"/>
              <w:id w:val="-320116269"/>
            </w:sdtPr>
            <w:sdtEndPr/>
            <w:sdtContent>
              <w:p w14:paraId="55E274A7" w14:textId="77777777" w:rsidR="009B010C" w:rsidRPr="00AF3D3D" w:rsidRDefault="009B010C">
                <w:pPr>
                  <w:spacing w:after="120"/>
                  <w:ind w:right="146"/>
                  <w:jc w:val="both"/>
                  <w:rPr>
                    <w:color w:val="000000"/>
                    <w:sz w:val="18"/>
                    <w:szCs w:val="18"/>
                  </w:rPr>
                </w:pPr>
                <w:r w:rsidRPr="00AF3D3D">
                  <w:rPr>
                    <w:color w:val="000000"/>
                    <w:sz w:val="18"/>
                    <w:szCs w:val="18"/>
                  </w:rPr>
                  <w:t xml:space="preserve"> </w:t>
                </w:r>
                <w:sdt>
                  <w:sdtPr>
                    <w:rPr>
                      <w:sz w:val="18"/>
                      <w:szCs w:val="18"/>
                    </w:rPr>
                    <w:tag w:val="goog_rdk_2276"/>
                    <w:id w:val="-718744946"/>
                  </w:sdtPr>
                  <w:sdtEndPr/>
                  <w:sdtContent>
                    <w:r w:rsidRPr="00AF3D3D">
                      <w:rPr>
                        <w:color w:val="000000"/>
                        <w:sz w:val="18"/>
                        <w:szCs w:val="18"/>
                      </w:rPr>
                      <w:t>Y= Sumatoria de PCi</w:t>
                    </w:r>
                  </w:sdtContent>
                </w:sdt>
              </w:p>
            </w:sdtContent>
          </w:sdt>
          <w:sdt>
            <w:sdtPr>
              <w:rPr>
                <w:sz w:val="18"/>
                <w:szCs w:val="18"/>
              </w:rPr>
              <w:tag w:val="goog_rdk_2280"/>
              <w:id w:val="1870175337"/>
            </w:sdtPr>
            <w:sdtEndPr/>
            <w:sdtContent>
              <w:p w14:paraId="6BA204F5" w14:textId="77777777" w:rsidR="009B010C" w:rsidRPr="00AF3D3D" w:rsidRDefault="005B4C5C">
                <w:pPr>
                  <w:spacing w:after="120"/>
                  <w:ind w:right="146"/>
                  <w:jc w:val="both"/>
                  <w:rPr>
                    <w:sz w:val="18"/>
                    <w:szCs w:val="18"/>
                  </w:rPr>
                </w:pPr>
                <w:sdt>
                  <w:sdtPr>
                    <w:rPr>
                      <w:sz w:val="18"/>
                      <w:szCs w:val="18"/>
                    </w:rPr>
                    <w:tag w:val="goog_rdk_2278"/>
                    <w:id w:val="454531875"/>
                  </w:sdtPr>
                  <w:sdtEndPr/>
                  <w:sdtContent>
                    <w:r w:rsidR="009B010C" w:rsidRPr="00AF3D3D">
                      <w:rPr>
                        <w:color w:val="000000"/>
                        <w:sz w:val="18"/>
                        <w:szCs w:val="18"/>
                      </w:rPr>
                      <w:t>PCi=Persona capacitada en promoción y protección de derechos humanos de las personas con discapacidad. en “X” período.</w:t>
                    </w:r>
                  </w:sdtContent>
                </w:sdt>
              </w:p>
            </w:sdtContent>
          </w:sdt>
        </w:tc>
      </w:tr>
      <w:tr w:rsidR="009B010C" w:rsidRPr="00AF3D3D" w14:paraId="3B39EF56"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757504A8" w14:textId="77777777" w:rsidR="009B010C" w:rsidRPr="00AF3D3D" w:rsidRDefault="009B010C">
            <w:pPr>
              <w:spacing w:after="120"/>
              <w:ind w:left="142" w:right="146"/>
              <w:jc w:val="both"/>
              <w:rPr>
                <w:color w:val="000000"/>
                <w:sz w:val="18"/>
                <w:szCs w:val="18"/>
              </w:rPr>
            </w:pPr>
            <w:r w:rsidRPr="00AF3D3D">
              <w:rPr>
                <w:color w:val="000000"/>
                <w:sz w:val="18"/>
                <w:szCs w:val="18"/>
              </w:rPr>
              <w:t>Unidad de medida</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25409FA9" w14:textId="77777777" w:rsidR="009B010C" w:rsidRPr="00AF3D3D" w:rsidRDefault="009B010C">
            <w:pPr>
              <w:spacing w:after="120"/>
              <w:ind w:right="146"/>
              <w:jc w:val="both"/>
              <w:rPr>
                <w:color w:val="000000"/>
                <w:sz w:val="18"/>
                <w:szCs w:val="18"/>
              </w:rPr>
            </w:pPr>
            <w:r w:rsidRPr="00AF3D3D">
              <w:rPr>
                <w:color w:val="000000"/>
                <w:sz w:val="18"/>
                <w:szCs w:val="18"/>
              </w:rPr>
              <w:t>Número de personas capacitadas en la promoción</w:t>
            </w:r>
            <w:sdt>
              <w:sdtPr>
                <w:rPr>
                  <w:sz w:val="18"/>
                  <w:szCs w:val="18"/>
                </w:rPr>
                <w:tag w:val="goog_rdk_2281"/>
                <w:id w:val="-722592252"/>
              </w:sdtPr>
              <w:sdtEndPr/>
              <w:sdtContent>
                <w:r w:rsidRPr="00AF3D3D">
                  <w:rPr>
                    <w:sz w:val="18"/>
                    <w:szCs w:val="18"/>
                  </w:rPr>
                  <w:t xml:space="preserve">  y protección</w:t>
                </w:r>
              </w:sdtContent>
            </w:sdt>
            <w:r w:rsidRPr="00AF3D3D">
              <w:rPr>
                <w:color w:val="000000"/>
                <w:sz w:val="18"/>
                <w:szCs w:val="18"/>
              </w:rPr>
              <w:t xml:space="preserve"> de los derechos humanos de las personas con discapacidad.</w:t>
            </w:r>
          </w:p>
        </w:tc>
      </w:tr>
      <w:tr w:rsidR="009B010C" w:rsidRPr="00AF3D3D" w14:paraId="403F7B41"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389F8105" w14:textId="77777777" w:rsidR="009B010C" w:rsidRPr="00AF3D3D" w:rsidRDefault="009B010C">
            <w:pPr>
              <w:spacing w:after="120"/>
              <w:ind w:left="142" w:right="146"/>
              <w:jc w:val="both"/>
              <w:rPr>
                <w:color w:val="000000"/>
                <w:sz w:val="18"/>
                <w:szCs w:val="18"/>
              </w:rPr>
            </w:pPr>
            <w:r w:rsidRPr="00AF3D3D">
              <w:rPr>
                <w:color w:val="000000"/>
                <w:sz w:val="18"/>
                <w:szCs w:val="18"/>
              </w:rPr>
              <w:t>Interpretación</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5A25814B" w14:textId="77777777" w:rsidR="009B010C" w:rsidRPr="00AF3D3D" w:rsidRDefault="005B4C5C">
            <w:pPr>
              <w:spacing w:after="120"/>
              <w:ind w:right="146"/>
              <w:jc w:val="both"/>
              <w:rPr>
                <w:color w:val="000000"/>
                <w:sz w:val="18"/>
                <w:szCs w:val="18"/>
              </w:rPr>
            </w:pPr>
            <w:sdt>
              <w:sdtPr>
                <w:rPr>
                  <w:sz w:val="18"/>
                  <w:szCs w:val="18"/>
                </w:rPr>
                <w:tag w:val="goog_rdk_2283"/>
                <w:id w:val="-648977079"/>
              </w:sdtPr>
              <w:sdtEndPr/>
              <w:sdtContent>
                <w:r w:rsidR="009B010C" w:rsidRPr="00AF3D3D">
                  <w:rPr>
                    <w:sz w:val="18"/>
                    <w:szCs w:val="18"/>
                  </w:rPr>
                  <w:t xml:space="preserve">El número de </w:t>
                </w:r>
              </w:sdtContent>
            </w:sdt>
            <w:sdt>
              <w:sdtPr>
                <w:rPr>
                  <w:sz w:val="18"/>
                  <w:szCs w:val="18"/>
                </w:rPr>
                <w:tag w:val="goog_rdk_2284"/>
                <w:id w:val="143090601"/>
                <w:showingPlcHdr/>
              </w:sdtPr>
              <w:sdtEndPr/>
              <w:sdtContent>
                <w:r w:rsidR="009B010C" w:rsidRPr="00AF3D3D">
                  <w:rPr>
                    <w:sz w:val="18"/>
                    <w:szCs w:val="18"/>
                  </w:rPr>
                  <w:t xml:space="preserve">     </w:t>
                </w:r>
              </w:sdtContent>
            </w:sdt>
            <w:r w:rsidR="009B010C" w:rsidRPr="00AF3D3D">
              <w:rPr>
                <w:color w:val="000000"/>
                <w:sz w:val="18"/>
                <w:szCs w:val="18"/>
              </w:rPr>
              <w:t xml:space="preserve"> de personas capacitadas en </w:t>
            </w:r>
            <w:sdt>
              <w:sdtPr>
                <w:rPr>
                  <w:sz w:val="18"/>
                  <w:szCs w:val="18"/>
                </w:rPr>
                <w:tag w:val="goog_rdk_2285"/>
                <w:id w:val="-1308170349"/>
                <w:showingPlcHdr/>
              </w:sdtPr>
              <w:sdtEndPr/>
              <w:sdtContent>
                <w:r w:rsidR="009B010C" w:rsidRPr="00AF3D3D">
                  <w:rPr>
                    <w:sz w:val="18"/>
                    <w:szCs w:val="18"/>
                  </w:rPr>
                  <w:t xml:space="preserve">     </w:t>
                </w:r>
              </w:sdtContent>
            </w:sdt>
            <w:r w:rsidR="009B010C" w:rsidRPr="00AF3D3D">
              <w:rPr>
                <w:color w:val="000000"/>
                <w:sz w:val="18"/>
                <w:szCs w:val="18"/>
              </w:rPr>
              <w:t>e promoción</w:t>
            </w:r>
            <w:sdt>
              <w:sdtPr>
                <w:rPr>
                  <w:sz w:val="18"/>
                  <w:szCs w:val="18"/>
                </w:rPr>
                <w:tag w:val="goog_rdk_2286"/>
                <w:id w:val="1537540015"/>
              </w:sdtPr>
              <w:sdtEndPr/>
              <w:sdtContent>
                <w:r w:rsidR="009B010C" w:rsidRPr="00AF3D3D">
                  <w:rPr>
                    <w:sz w:val="18"/>
                    <w:szCs w:val="18"/>
                  </w:rPr>
                  <w:t xml:space="preserve"> y protección</w:t>
                </w:r>
              </w:sdtContent>
            </w:sdt>
            <w:r w:rsidR="009B010C" w:rsidRPr="00AF3D3D">
              <w:rPr>
                <w:color w:val="000000"/>
                <w:sz w:val="18"/>
                <w:szCs w:val="18"/>
              </w:rPr>
              <w:t xml:space="preserve"> de los derechos de las personas con discapacidad</w:t>
            </w:r>
            <w:sdt>
              <w:sdtPr>
                <w:rPr>
                  <w:sz w:val="18"/>
                  <w:szCs w:val="18"/>
                </w:rPr>
                <w:tag w:val="goog_rdk_2287"/>
                <w:id w:val="1257252736"/>
              </w:sdtPr>
              <w:sdtEndPr/>
              <w:sdtContent>
                <w:r w:rsidR="009B010C" w:rsidRPr="00AF3D3D">
                  <w:rPr>
                    <w:sz w:val="18"/>
                    <w:szCs w:val="18"/>
                  </w:rPr>
                  <w:t xml:space="preserve"> es “Y”</w:t>
                </w:r>
              </w:sdtContent>
            </w:sdt>
            <w:r w:rsidR="009B010C" w:rsidRPr="00AF3D3D">
              <w:rPr>
                <w:color w:val="000000"/>
                <w:sz w:val="18"/>
                <w:szCs w:val="18"/>
              </w:rPr>
              <w:t>.</w:t>
            </w:r>
          </w:p>
          <w:p w14:paraId="6BDE0A56" w14:textId="77777777" w:rsidR="009B010C" w:rsidRPr="00AF3D3D" w:rsidRDefault="009B010C">
            <w:pPr>
              <w:spacing w:after="120"/>
              <w:ind w:right="146"/>
              <w:jc w:val="both"/>
              <w:rPr>
                <w:sz w:val="18"/>
                <w:szCs w:val="18"/>
              </w:rPr>
            </w:pPr>
          </w:p>
        </w:tc>
      </w:tr>
      <w:tr w:rsidR="009B010C" w:rsidRPr="00AF3D3D" w14:paraId="37FB04CA" w14:textId="77777777" w:rsidTr="009A0778">
        <w:trPr>
          <w:trHeight w:val="284"/>
        </w:trPr>
        <w:tc>
          <w:tcPr>
            <w:tcW w:w="1414" w:type="dxa"/>
            <w:tcBorders>
              <w:top w:val="single" w:sz="4" w:space="0" w:color="A6A6A6"/>
              <w:left w:val="single" w:sz="4" w:space="0" w:color="A6A6A6"/>
              <w:bottom w:val="single" w:sz="4" w:space="0" w:color="A6A6A6"/>
              <w:right w:val="single" w:sz="4" w:space="0" w:color="A6A6A6"/>
            </w:tcBorders>
            <w:shd w:val="clear" w:color="auto" w:fill="FFFFFF"/>
            <w:hideMark/>
          </w:tcPr>
          <w:p w14:paraId="5E6849BF" w14:textId="77777777" w:rsidR="009B010C" w:rsidRPr="00AF3D3D" w:rsidRDefault="009B010C">
            <w:pPr>
              <w:spacing w:after="120"/>
              <w:ind w:left="142"/>
              <w:jc w:val="both"/>
              <w:rPr>
                <w:color w:val="000000"/>
                <w:sz w:val="18"/>
                <w:szCs w:val="18"/>
              </w:rPr>
            </w:pPr>
            <w:r w:rsidRPr="00AF3D3D">
              <w:rPr>
                <w:color w:val="000000"/>
                <w:sz w:val="18"/>
                <w:szCs w:val="18"/>
              </w:rPr>
              <w:t>Desagregación</w:t>
            </w:r>
          </w:p>
        </w:tc>
        <w:tc>
          <w:tcPr>
            <w:tcW w:w="1560" w:type="dxa"/>
            <w:tcBorders>
              <w:top w:val="single" w:sz="4" w:space="0" w:color="A6A6A6"/>
              <w:left w:val="single" w:sz="4" w:space="0" w:color="A6A6A6"/>
              <w:bottom w:val="single" w:sz="4" w:space="0" w:color="A6A6A6"/>
              <w:right w:val="single" w:sz="4" w:space="0" w:color="A6A6A6"/>
            </w:tcBorders>
            <w:shd w:val="clear" w:color="auto" w:fill="FFFFFF"/>
            <w:hideMark/>
          </w:tcPr>
          <w:p w14:paraId="61E21C1F" w14:textId="77777777" w:rsidR="009B010C" w:rsidRPr="00AF3D3D" w:rsidRDefault="009B010C">
            <w:pPr>
              <w:spacing w:after="120"/>
              <w:ind w:left="142"/>
              <w:jc w:val="both"/>
              <w:rPr>
                <w:color w:val="000000"/>
                <w:sz w:val="18"/>
                <w:szCs w:val="18"/>
              </w:rPr>
            </w:pPr>
            <w:r w:rsidRPr="00AF3D3D">
              <w:rPr>
                <w:color w:val="000000"/>
                <w:sz w:val="18"/>
                <w:szCs w:val="18"/>
              </w:rPr>
              <w:t>Geográfica</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3A5DB524" w14:textId="77777777" w:rsidR="009B010C" w:rsidRPr="00AF3D3D" w:rsidRDefault="009B010C">
            <w:pPr>
              <w:spacing w:after="120"/>
              <w:ind w:right="146"/>
              <w:jc w:val="both"/>
              <w:rPr>
                <w:color w:val="000000"/>
                <w:sz w:val="18"/>
                <w:szCs w:val="18"/>
              </w:rPr>
            </w:pPr>
            <w:r w:rsidRPr="00AF3D3D">
              <w:rPr>
                <w:sz w:val="18"/>
                <w:szCs w:val="18"/>
              </w:rPr>
              <w:t>Nacional</w:t>
            </w:r>
            <w:sdt>
              <w:sdtPr>
                <w:rPr>
                  <w:sz w:val="18"/>
                  <w:szCs w:val="18"/>
                </w:rPr>
                <w:tag w:val="goog_rdk_2289"/>
                <w:id w:val="-1321274440"/>
                <w:showingPlcHdr/>
              </w:sdtPr>
              <w:sdtEndPr/>
              <w:sdtContent>
                <w:r w:rsidRPr="00AF3D3D">
                  <w:rPr>
                    <w:sz w:val="18"/>
                    <w:szCs w:val="18"/>
                  </w:rPr>
                  <w:t xml:space="preserve">     </w:t>
                </w:r>
              </w:sdtContent>
            </w:sdt>
            <w:sdt>
              <w:sdtPr>
                <w:rPr>
                  <w:sz w:val="18"/>
                  <w:szCs w:val="18"/>
                </w:rPr>
                <w:tag w:val="goog_rdk_2290"/>
                <w:id w:val="-1428419108"/>
              </w:sdtPr>
              <w:sdtEndPr/>
              <w:sdtContent>
                <w:sdt>
                  <w:sdtPr>
                    <w:rPr>
                      <w:sz w:val="18"/>
                      <w:szCs w:val="18"/>
                    </w:rPr>
                    <w:tag w:val="goog_rdk_2291"/>
                    <w:id w:val="1226494057"/>
                    <w:showingPlcHdr/>
                  </w:sdtPr>
                  <w:sdtEndPr/>
                  <w:sdtContent>
                    <w:r w:rsidRPr="00AF3D3D">
                      <w:rPr>
                        <w:sz w:val="18"/>
                        <w:szCs w:val="18"/>
                      </w:rPr>
                      <w:t xml:space="preserve">     </w:t>
                    </w:r>
                  </w:sdtContent>
                </w:sdt>
              </w:sdtContent>
            </w:sdt>
          </w:p>
        </w:tc>
      </w:tr>
      <w:tr w:rsidR="009B010C" w:rsidRPr="00AF3D3D" w14:paraId="7AED7989" w14:textId="77777777" w:rsidTr="009A0778">
        <w:trPr>
          <w:trHeight w:val="236"/>
        </w:trPr>
        <w:tc>
          <w:tcPr>
            <w:tcW w:w="1414" w:type="dxa"/>
            <w:tcBorders>
              <w:top w:val="single" w:sz="4" w:space="0" w:color="A6A6A6"/>
              <w:left w:val="single" w:sz="4" w:space="0" w:color="A6A6A6"/>
              <w:bottom w:val="single" w:sz="4" w:space="0" w:color="A6A6A6"/>
              <w:right w:val="single" w:sz="4" w:space="0" w:color="A6A6A6"/>
            </w:tcBorders>
            <w:shd w:val="clear" w:color="auto" w:fill="FFFFFF"/>
          </w:tcPr>
          <w:p w14:paraId="33F383A3" w14:textId="77777777" w:rsidR="009B010C" w:rsidRPr="00AF3D3D" w:rsidRDefault="009B010C">
            <w:pPr>
              <w:spacing w:line="276" w:lineRule="auto"/>
              <w:rPr>
                <w:color w:val="000000"/>
                <w:sz w:val="18"/>
                <w:szCs w:val="18"/>
              </w:rPr>
            </w:pPr>
          </w:p>
        </w:tc>
        <w:tc>
          <w:tcPr>
            <w:tcW w:w="1560" w:type="dxa"/>
            <w:tcBorders>
              <w:top w:val="single" w:sz="4" w:space="0" w:color="A6A6A6"/>
              <w:left w:val="single" w:sz="4" w:space="0" w:color="A6A6A6"/>
              <w:bottom w:val="single" w:sz="4" w:space="0" w:color="A6A6A6"/>
              <w:right w:val="single" w:sz="4" w:space="0" w:color="A6A6A6"/>
            </w:tcBorders>
            <w:shd w:val="clear" w:color="auto" w:fill="FFFFFF"/>
            <w:hideMark/>
          </w:tcPr>
          <w:p w14:paraId="200DDE48" w14:textId="77777777" w:rsidR="009B010C" w:rsidRPr="00AF3D3D" w:rsidRDefault="009B010C">
            <w:pPr>
              <w:spacing w:after="120"/>
              <w:ind w:left="142"/>
              <w:jc w:val="both"/>
              <w:rPr>
                <w:color w:val="000000"/>
                <w:sz w:val="18"/>
                <w:szCs w:val="18"/>
              </w:rPr>
            </w:pPr>
            <w:r w:rsidRPr="00AF3D3D">
              <w:rPr>
                <w:color w:val="000000"/>
                <w:sz w:val="18"/>
                <w:szCs w:val="18"/>
              </w:rPr>
              <w:t>Temática</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4F15305F" w14:textId="77777777" w:rsidR="009B010C" w:rsidRPr="00AF3D3D" w:rsidRDefault="005B4C5C">
            <w:pPr>
              <w:spacing w:after="120"/>
              <w:ind w:left="142" w:right="146"/>
              <w:jc w:val="both"/>
              <w:rPr>
                <w:color w:val="000000"/>
                <w:sz w:val="18"/>
                <w:szCs w:val="18"/>
              </w:rPr>
            </w:pPr>
            <w:sdt>
              <w:sdtPr>
                <w:rPr>
                  <w:sz w:val="18"/>
                  <w:szCs w:val="18"/>
                </w:rPr>
                <w:tag w:val="goog_rdk_2297"/>
                <w:id w:val="1654102485"/>
              </w:sdtPr>
              <w:sdtEndPr/>
              <w:sdtContent>
                <w:r w:rsidR="009B010C" w:rsidRPr="00AF3D3D">
                  <w:rPr>
                    <w:sz w:val="18"/>
                    <w:szCs w:val="18"/>
                  </w:rPr>
                  <w:t>No aplica</w:t>
                </w:r>
              </w:sdtContent>
            </w:sdt>
          </w:p>
        </w:tc>
      </w:tr>
      <w:tr w:rsidR="009B010C" w:rsidRPr="00AF3D3D" w14:paraId="0DFE788F"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035C727C" w14:textId="77777777" w:rsidR="009B010C" w:rsidRPr="00AF3D3D" w:rsidRDefault="009B010C">
            <w:pPr>
              <w:spacing w:after="120"/>
              <w:ind w:left="142" w:right="146"/>
              <w:jc w:val="both"/>
              <w:rPr>
                <w:color w:val="000000"/>
                <w:sz w:val="18"/>
                <w:szCs w:val="18"/>
              </w:rPr>
            </w:pPr>
            <w:r w:rsidRPr="00AF3D3D">
              <w:rPr>
                <w:color w:val="000000"/>
                <w:sz w:val="18"/>
                <w:szCs w:val="18"/>
              </w:rPr>
              <w:t>Línea base</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0CA0C050" w14:textId="77777777" w:rsidR="009B010C" w:rsidRPr="00AF3D3D" w:rsidRDefault="009B010C">
            <w:pPr>
              <w:spacing w:after="120"/>
              <w:ind w:right="146"/>
              <w:jc w:val="both"/>
              <w:rPr>
                <w:color w:val="000000"/>
                <w:sz w:val="18"/>
                <w:szCs w:val="18"/>
              </w:rPr>
            </w:pPr>
            <w:r w:rsidRPr="00AF3D3D">
              <w:rPr>
                <w:color w:val="000000"/>
                <w:sz w:val="18"/>
                <w:szCs w:val="18"/>
              </w:rPr>
              <w:t xml:space="preserve">2020: 2500         </w:t>
            </w:r>
          </w:p>
        </w:tc>
      </w:tr>
      <w:tr w:rsidR="009B010C" w:rsidRPr="00AF3D3D" w14:paraId="771C53B2"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7663C1F7" w14:textId="77777777" w:rsidR="009B010C" w:rsidRPr="00AF3D3D" w:rsidRDefault="009B010C">
            <w:pPr>
              <w:spacing w:after="120"/>
              <w:ind w:left="142" w:right="146"/>
              <w:jc w:val="both"/>
              <w:rPr>
                <w:color w:val="000000"/>
                <w:sz w:val="18"/>
                <w:szCs w:val="18"/>
              </w:rPr>
            </w:pPr>
            <w:r w:rsidRPr="00AF3D3D">
              <w:rPr>
                <w:color w:val="000000"/>
                <w:sz w:val="18"/>
                <w:szCs w:val="18"/>
              </w:rPr>
              <w:t>Meta</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sdt>
            <w:sdtPr>
              <w:rPr>
                <w:sz w:val="18"/>
                <w:szCs w:val="18"/>
              </w:rPr>
              <w:tag w:val="goog_rdk_2300"/>
              <w:id w:val="-58335893"/>
            </w:sdtPr>
            <w:sdtEndPr/>
            <w:sdtContent>
              <w:p w14:paraId="6C150D86" w14:textId="3A07227A" w:rsidR="009B010C" w:rsidRPr="00AF3D3D" w:rsidRDefault="005B4C5C">
                <w:pPr>
                  <w:spacing w:after="120"/>
                  <w:ind w:right="146"/>
                  <w:jc w:val="both"/>
                  <w:rPr>
                    <w:color w:val="000000"/>
                    <w:sz w:val="18"/>
                    <w:szCs w:val="18"/>
                  </w:rPr>
                </w:pPr>
                <w:sdt>
                  <w:sdtPr>
                    <w:rPr>
                      <w:sz w:val="18"/>
                      <w:szCs w:val="18"/>
                    </w:rPr>
                    <w:tag w:val="goog_rdk_2299"/>
                    <w:id w:val="-423577248"/>
                  </w:sdtPr>
                  <w:sdtEndPr/>
                  <w:sdtContent>
                    <w:r w:rsidR="009B010C" w:rsidRPr="00AF3D3D">
                      <w:rPr>
                        <w:color w:val="000000"/>
                        <w:sz w:val="18"/>
                        <w:szCs w:val="18"/>
                      </w:rPr>
                      <w:t>2030:</w:t>
                    </w:r>
                    <w:r w:rsidR="00EB2B22" w:rsidRPr="00AF3D3D">
                      <w:rPr>
                        <w:color w:val="000000"/>
                        <w:sz w:val="18"/>
                        <w:szCs w:val="18"/>
                      </w:rPr>
                      <w:t xml:space="preserve"> </w:t>
                    </w:r>
                    <w:r w:rsidR="009B010C" w:rsidRPr="00AF3D3D">
                      <w:rPr>
                        <w:color w:val="000000"/>
                        <w:sz w:val="18"/>
                        <w:szCs w:val="18"/>
                      </w:rPr>
                      <w:t>2750</w:t>
                    </w:r>
                  </w:sdtContent>
                </w:sdt>
              </w:p>
            </w:sdtContent>
          </w:sdt>
          <w:sdt>
            <w:sdtPr>
              <w:rPr>
                <w:sz w:val="18"/>
                <w:szCs w:val="18"/>
              </w:rPr>
              <w:tag w:val="goog_rdk_2302"/>
              <w:id w:val="1135610754"/>
            </w:sdtPr>
            <w:sdtEndPr>
              <w:rPr>
                <w:color w:val="000000" w:themeColor="text1"/>
              </w:rPr>
            </w:sdtEndPr>
            <w:sdtContent>
              <w:p w14:paraId="7EB4C3FD" w14:textId="3EC26F32" w:rsidR="009B010C" w:rsidRPr="00AF3D3D" w:rsidRDefault="005B4C5C">
                <w:pPr>
                  <w:spacing w:after="120"/>
                  <w:ind w:right="146"/>
                  <w:jc w:val="both"/>
                  <w:rPr>
                    <w:color w:val="000000" w:themeColor="text1"/>
                    <w:sz w:val="18"/>
                    <w:szCs w:val="18"/>
                  </w:rPr>
                </w:pPr>
                <w:sdt>
                  <w:sdtPr>
                    <w:rPr>
                      <w:color w:val="000000" w:themeColor="text1"/>
                      <w:sz w:val="18"/>
                      <w:szCs w:val="18"/>
                    </w:rPr>
                    <w:tag w:val="goog_rdk_2301"/>
                    <w:id w:val="-1069727799"/>
                  </w:sdtPr>
                  <w:sdtEndPr/>
                  <w:sdtContent>
                    <w:r w:rsidR="009B010C" w:rsidRPr="00AF3D3D">
                      <w:rPr>
                        <w:color w:val="000000" w:themeColor="text1"/>
                        <w:sz w:val="18"/>
                        <w:szCs w:val="18"/>
                      </w:rPr>
                      <w:t>2040:</w:t>
                    </w:r>
                    <w:r w:rsidR="00EB2B22" w:rsidRPr="00AF3D3D">
                      <w:rPr>
                        <w:color w:val="000000" w:themeColor="text1"/>
                        <w:sz w:val="18"/>
                        <w:szCs w:val="18"/>
                      </w:rPr>
                      <w:t xml:space="preserve"> </w:t>
                    </w:r>
                    <w:r w:rsidR="009B010C" w:rsidRPr="00AF3D3D">
                      <w:rPr>
                        <w:color w:val="000000" w:themeColor="text1"/>
                        <w:sz w:val="18"/>
                        <w:szCs w:val="18"/>
                      </w:rPr>
                      <w:t>3025</w:t>
                    </w:r>
                  </w:sdtContent>
                </w:sdt>
              </w:p>
            </w:sdtContent>
          </w:sdt>
          <w:p w14:paraId="77CFB9EB" w14:textId="4430B8F1" w:rsidR="009B010C" w:rsidRPr="00AF3D3D" w:rsidRDefault="009B010C">
            <w:pPr>
              <w:spacing w:after="120"/>
              <w:ind w:right="146"/>
              <w:jc w:val="both"/>
              <w:rPr>
                <w:color w:val="000000"/>
                <w:sz w:val="18"/>
                <w:szCs w:val="18"/>
              </w:rPr>
            </w:pPr>
            <w:r w:rsidRPr="00AF3D3D">
              <w:rPr>
                <w:color w:val="000000"/>
                <w:sz w:val="18"/>
                <w:szCs w:val="18"/>
              </w:rPr>
              <w:t>2050:</w:t>
            </w:r>
            <w:r w:rsidR="00EB2B22" w:rsidRPr="00AF3D3D">
              <w:rPr>
                <w:color w:val="000000"/>
                <w:sz w:val="18"/>
                <w:szCs w:val="18"/>
              </w:rPr>
              <w:t xml:space="preserve"> </w:t>
            </w:r>
            <w:r w:rsidRPr="00AF3D3D">
              <w:rPr>
                <w:color w:val="000000"/>
                <w:sz w:val="18"/>
                <w:szCs w:val="18"/>
              </w:rPr>
              <w:t xml:space="preserve">3327   </w:t>
            </w:r>
          </w:p>
        </w:tc>
      </w:tr>
      <w:tr w:rsidR="009B010C" w:rsidRPr="00AF3D3D" w14:paraId="670878E9"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14C3C017" w14:textId="77777777" w:rsidR="009B010C" w:rsidRPr="00AF3D3D" w:rsidRDefault="009B010C">
            <w:pPr>
              <w:spacing w:after="120"/>
              <w:ind w:left="142" w:right="146"/>
              <w:jc w:val="both"/>
              <w:rPr>
                <w:color w:val="000000"/>
                <w:sz w:val="18"/>
                <w:szCs w:val="18"/>
              </w:rPr>
            </w:pPr>
            <w:r w:rsidRPr="00AF3D3D">
              <w:rPr>
                <w:color w:val="000000"/>
                <w:sz w:val="18"/>
                <w:szCs w:val="18"/>
              </w:rPr>
              <w:t>Periodicidad</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34ACDF8A" w14:textId="77777777" w:rsidR="009B010C" w:rsidRPr="00AF3D3D" w:rsidRDefault="009B010C">
            <w:pPr>
              <w:spacing w:after="120"/>
              <w:ind w:right="146"/>
              <w:jc w:val="both"/>
              <w:rPr>
                <w:color w:val="000000"/>
                <w:sz w:val="18"/>
                <w:szCs w:val="18"/>
              </w:rPr>
            </w:pPr>
            <w:r w:rsidRPr="00AF3D3D">
              <w:rPr>
                <w:color w:val="000000"/>
                <w:sz w:val="18"/>
                <w:szCs w:val="18"/>
              </w:rPr>
              <w:t>Anual</w:t>
            </w:r>
          </w:p>
        </w:tc>
      </w:tr>
      <w:tr w:rsidR="009B010C" w:rsidRPr="00AF3D3D" w14:paraId="224DF999"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4B13834C" w14:textId="77777777" w:rsidR="009B010C" w:rsidRPr="00AF3D3D" w:rsidRDefault="009B010C">
            <w:pPr>
              <w:spacing w:after="120"/>
              <w:ind w:left="142" w:right="146"/>
              <w:jc w:val="both"/>
              <w:rPr>
                <w:color w:val="000000"/>
                <w:sz w:val="18"/>
                <w:szCs w:val="18"/>
              </w:rPr>
            </w:pPr>
            <w:r w:rsidRPr="00AF3D3D">
              <w:rPr>
                <w:color w:val="000000"/>
                <w:sz w:val="18"/>
                <w:szCs w:val="18"/>
              </w:rPr>
              <w:t>Fuente de información</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46A0CFBA" w14:textId="77777777" w:rsidR="009B010C" w:rsidRPr="00AF3D3D" w:rsidRDefault="005B4C5C">
            <w:pPr>
              <w:spacing w:after="120"/>
              <w:ind w:right="146"/>
              <w:jc w:val="both"/>
              <w:rPr>
                <w:color w:val="000000"/>
                <w:sz w:val="18"/>
                <w:szCs w:val="18"/>
              </w:rPr>
            </w:pPr>
            <w:sdt>
              <w:sdtPr>
                <w:rPr>
                  <w:sz w:val="18"/>
                  <w:szCs w:val="18"/>
                </w:rPr>
                <w:tag w:val="goog_rdk_2304"/>
                <w:id w:val="-1058166574"/>
                <w:showingPlcHdr/>
              </w:sdtPr>
              <w:sdtEndPr/>
              <w:sdtContent>
                <w:r w:rsidR="009B010C" w:rsidRPr="00AF3D3D">
                  <w:rPr>
                    <w:sz w:val="18"/>
                    <w:szCs w:val="18"/>
                  </w:rPr>
                  <w:t xml:space="preserve">     </w:t>
                </w:r>
              </w:sdtContent>
            </w:sdt>
            <w:sdt>
              <w:sdtPr>
                <w:rPr>
                  <w:sz w:val="18"/>
                  <w:szCs w:val="18"/>
                </w:rPr>
                <w:tag w:val="goog_rdk_2305"/>
                <w:id w:val="-511606087"/>
              </w:sdtPr>
              <w:sdtEndPr/>
              <w:sdtContent>
                <w:r w:rsidR="009B010C" w:rsidRPr="00AF3D3D">
                  <w:rPr>
                    <w:sz w:val="18"/>
                    <w:szCs w:val="18"/>
                  </w:rPr>
                  <w:t xml:space="preserve">CONAPDIS, </w:t>
                </w:r>
              </w:sdtContent>
            </w:sdt>
            <w:r w:rsidR="009B010C" w:rsidRPr="00AF3D3D">
              <w:rPr>
                <w:color w:val="000000"/>
                <w:sz w:val="18"/>
                <w:szCs w:val="18"/>
              </w:rPr>
              <w:t>Dirección Regional-Dirección Técnica</w:t>
            </w:r>
          </w:p>
        </w:tc>
      </w:tr>
      <w:tr w:rsidR="009B010C" w:rsidRPr="00AF3D3D" w14:paraId="77C8EDD1"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246D330F" w14:textId="77777777" w:rsidR="009B010C" w:rsidRPr="00AF3D3D" w:rsidRDefault="009B010C">
            <w:pPr>
              <w:spacing w:after="120"/>
              <w:ind w:left="142" w:right="146"/>
              <w:jc w:val="both"/>
              <w:rPr>
                <w:color w:val="000000"/>
                <w:sz w:val="18"/>
                <w:szCs w:val="18"/>
              </w:rPr>
            </w:pPr>
            <w:r w:rsidRPr="00AF3D3D">
              <w:rPr>
                <w:color w:val="000000"/>
                <w:sz w:val="18"/>
                <w:szCs w:val="18"/>
              </w:rPr>
              <w:t>Clasificación</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0C4C7D13" w14:textId="77777777" w:rsidR="009B010C" w:rsidRPr="00AF3D3D" w:rsidRDefault="009B010C">
            <w:pPr>
              <w:spacing w:after="120"/>
              <w:ind w:left="142" w:right="146"/>
              <w:jc w:val="both"/>
              <w:rPr>
                <w:color w:val="000000"/>
                <w:sz w:val="18"/>
                <w:szCs w:val="18"/>
              </w:rPr>
            </w:pPr>
            <w:r w:rsidRPr="00AF3D3D">
              <w:rPr>
                <w:color w:val="000000"/>
                <w:sz w:val="18"/>
                <w:szCs w:val="18"/>
              </w:rPr>
              <w:t>(    ) Impacto</w:t>
            </w:r>
          </w:p>
          <w:p w14:paraId="6D670556" w14:textId="77777777" w:rsidR="009B010C" w:rsidRPr="00AF3D3D" w:rsidRDefault="009B010C">
            <w:pPr>
              <w:spacing w:after="120"/>
              <w:ind w:left="142" w:right="146"/>
              <w:jc w:val="both"/>
              <w:rPr>
                <w:color w:val="000000"/>
                <w:sz w:val="18"/>
                <w:szCs w:val="18"/>
              </w:rPr>
            </w:pPr>
            <w:r w:rsidRPr="00AF3D3D">
              <w:rPr>
                <w:color w:val="000000"/>
                <w:sz w:val="18"/>
                <w:szCs w:val="18"/>
              </w:rPr>
              <w:t>(  ) Efecto</w:t>
            </w:r>
          </w:p>
          <w:p w14:paraId="2444A05E" w14:textId="77777777" w:rsidR="009B010C" w:rsidRPr="00AF3D3D" w:rsidRDefault="009B010C">
            <w:pPr>
              <w:spacing w:after="120"/>
              <w:ind w:left="720" w:right="146" w:hanging="578"/>
              <w:jc w:val="both"/>
              <w:rPr>
                <w:color w:val="000000"/>
                <w:sz w:val="18"/>
                <w:szCs w:val="18"/>
              </w:rPr>
            </w:pPr>
            <w:r w:rsidRPr="00AF3D3D">
              <w:rPr>
                <w:color w:val="000000"/>
                <w:sz w:val="18"/>
                <w:szCs w:val="18"/>
              </w:rPr>
              <w:t>( X ) Producto</w:t>
            </w:r>
          </w:p>
        </w:tc>
      </w:tr>
      <w:tr w:rsidR="009B010C" w:rsidRPr="00AF3D3D" w14:paraId="6B3616E5"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7258698D" w14:textId="77777777" w:rsidR="009B010C" w:rsidRPr="00AF3D3D" w:rsidRDefault="009B010C">
            <w:pPr>
              <w:spacing w:after="120"/>
              <w:ind w:left="142" w:right="146"/>
              <w:jc w:val="both"/>
              <w:rPr>
                <w:color w:val="000000"/>
                <w:sz w:val="18"/>
                <w:szCs w:val="18"/>
              </w:rPr>
            </w:pPr>
            <w:r w:rsidRPr="00AF3D3D">
              <w:rPr>
                <w:color w:val="000000"/>
                <w:sz w:val="18"/>
                <w:szCs w:val="18"/>
              </w:rPr>
              <w:t>Tipo de operación estadística</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sdt>
            <w:sdtPr>
              <w:rPr>
                <w:sz w:val="18"/>
                <w:szCs w:val="18"/>
              </w:rPr>
              <w:tag w:val="goog_rdk_2306"/>
              <w:id w:val="1350676410"/>
            </w:sdtPr>
            <w:sdtEndPr/>
            <w:sdtContent>
              <w:p w14:paraId="44D64587" w14:textId="77777777" w:rsidR="009B010C" w:rsidRPr="00AF3D3D" w:rsidRDefault="009B010C">
                <w:pPr>
                  <w:spacing w:after="120"/>
                  <w:ind w:right="146"/>
                  <w:jc w:val="both"/>
                  <w:rPr>
                    <w:b/>
                    <w:color w:val="000000"/>
                    <w:sz w:val="18"/>
                    <w:szCs w:val="18"/>
                  </w:rPr>
                </w:pPr>
                <w:r w:rsidRPr="00AF3D3D">
                  <w:rPr>
                    <w:sz w:val="18"/>
                    <w:szCs w:val="18"/>
                  </w:rPr>
                  <w:t xml:space="preserve">Registro de asistencia y fichas de inscripción. </w:t>
                </w:r>
              </w:p>
            </w:sdtContent>
          </w:sdt>
        </w:tc>
      </w:tr>
      <w:tr w:rsidR="009B010C" w:rsidRPr="00AF3D3D" w14:paraId="7CEBBC2F" w14:textId="77777777" w:rsidTr="009A0778">
        <w:trPr>
          <w:trHeight w:val="284"/>
        </w:trPr>
        <w:tc>
          <w:tcPr>
            <w:tcW w:w="2974"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15193AA4" w14:textId="77777777" w:rsidR="009B010C" w:rsidRPr="00AF3D3D" w:rsidRDefault="009B010C">
            <w:pPr>
              <w:spacing w:after="120"/>
              <w:ind w:left="142" w:right="146"/>
              <w:jc w:val="both"/>
              <w:rPr>
                <w:color w:val="000000"/>
                <w:sz w:val="18"/>
                <w:szCs w:val="18"/>
              </w:rPr>
            </w:pPr>
            <w:r w:rsidRPr="00AF3D3D">
              <w:rPr>
                <w:color w:val="000000"/>
                <w:sz w:val="18"/>
                <w:szCs w:val="18"/>
              </w:rPr>
              <w:t>Comentarios Generales</w:t>
            </w:r>
          </w:p>
        </w:tc>
        <w:tc>
          <w:tcPr>
            <w:tcW w:w="6806"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03EB6B57" w14:textId="77777777" w:rsidR="009B010C" w:rsidRPr="00AF3D3D" w:rsidRDefault="009B010C">
            <w:pPr>
              <w:spacing w:after="120"/>
              <w:ind w:right="146"/>
              <w:jc w:val="both"/>
              <w:rPr>
                <w:color w:val="000000"/>
                <w:sz w:val="18"/>
                <w:szCs w:val="18"/>
              </w:rPr>
            </w:pPr>
            <w:r w:rsidRPr="00AF3D3D">
              <w:rPr>
                <w:color w:val="000000"/>
                <w:sz w:val="18"/>
                <w:szCs w:val="18"/>
              </w:rPr>
              <w:t xml:space="preserve">Este indicador corresponde al total de personas capacitadas en las sedes regionales, la unidad de autonomía personal y protección social y la dirección desarrollo regional. </w:t>
            </w:r>
          </w:p>
          <w:p w14:paraId="7981A033" w14:textId="77777777" w:rsidR="009B010C" w:rsidRPr="00AF3D3D" w:rsidRDefault="009B010C">
            <w:pPr>
              <w:spacing w:after="120"/>
              <w:ind w:right="146"/>
              <w:jc w:val="both"/>
              <w:rPr>
                <w:color w:val="000000"/>
                <w:sz w:val="18"/>
                <w:szCs w:val="18"/>
              </w:rPr>
            </w:pPr>
            <w:r w:rsidRPr="00AF3D3D">
              <w:rPr>
                <w:color w:val="000000"/>
                <w:sz w:val="18"/>
                <w:szCs w:val="18"/>
              </w:rPr>
              <w:t xml:space="preserve">El incremento está condicionado a que se tenga el contenido presupuestario para </w:t>
            </w:r>
            <w:r w:rsidRPr="00AF3D3D">
              <w:rPr>
                <w:color w:val="000000"/>
                <w:sz w:val="18"/>
                <w:szCs w:val="18"/>
              </w:rPr>
              <w:lastRenderedPageBreak/>
              <w:t>la atención de la meta propuesta.</w:t>
            </w:r>
          </w:p>
        </w:tc>
      </w:tr>
    </w:tbl>
    <w:p w14:paraId="7A9F5A6C" w14:textId="77777777" w:rsidR="009B010C" w:rsidRPr="00AF3D3D" w:rsidRDefault="009B010C" w:rsidP="009B010C">
      <w:pPr>
        <w:rPr>
          <w:sz w:val="18"/>
          <w:szCs w:val="18"/>
        </w:rPr>
      </w:pPr>
    </w:p>
    <w:tbl>
      <w:tblPr>
        <w:tblW w:w="978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14"/>
        <w:gridCol w:w="1560"/>
        <w:gridCol w:w="6806"/>
      </w:tblGrid>
      <w:tr w:rsidR="009B010C" w:rsidRPr="00AF3D3D" w14:paraId="73CCDA43" w14:textId="77777777" w:rsidTr="009B010C">
        <w:trPr>
          <w:trHeight w:val="436"/>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002060"/>
            <w:vAlign w:val="center"/>
            <w:hideMark/>
          </w:tcPr>
          <w:p w14:paraId="4E5CCB1C" w14:textId="77777777" w:rsidR="009B010C" w:rsidRPr="00AF3D3D" w:rsidRDefault="009B010C">
            <w:pPr>
              <w:spacing w:after="120"/>
              <w:ind w:left="142" w:right="146"/>
              <w:jc w:val="center"/>
              <w:rPr>
                <w:color w:val="FFFFFF" w:themeColor="background1"/>
                <w:sz w:val="18"/>
                <w:szCs w:val="18"/>
              </w:rPr>
            </w:pPr>
            <w:r w:rsidRPr="00AF3D3D">
              <w:rPr>
                <w:color w:val="FFFFFF" w:themeColor="background1"/>
                <w:sz w:val="18"/>
                <w:szCs w:val="18"/>
              </w:rPr>
              <w:t>Elemento</w:t>
            </w:r>
          </w:p>
        </w:tc>
        <w:tc>
          <w:tcPr>
            <w:tcW w:w="6804" w:type="dxa"/>
            <w:tcBorders>
              <w:top w:val="single" w:sz="4" w:space="0" w:color="A6A6A6"/>
              <w:left w:val="single" w:sz="4" w:space="0" w:color="A6A6A6"/>
              <w:bottom w:val="single" w:sz="4" w:space="0" w:color="A6A6A6"/>
              <w:right w:val="single" w:sz="4" w:space="0" w:color="A6A6A6"/>
            </w:tcBorders>
            <w:shd w:val="clear" w:color="auto" w:fill="002060"/>
            <w:vAlign w:val="center"/>
            <w:hideMark/>
          </w:tcPr>
          <w:p w14:paraId="58E8BDF9" w14:textId="77777777" w:rsidR="009B010C" w:rsidRPr="00AF3D3D" w:rsidRDefault="009B010C">
            <w:pPr>
              <w:spacing w:after="120"/>
              <w:ind w:left="2469" w:right="2472"/>
              <w:jc w:val="center"/>
              <w:rPr>
                <w:color w:val="FFFFFF" w:themeColor="background1"/>
                <w:sz w:val="18"/>
                <w:szCs w:val="18"/>
              </w:rPr>
            </w:pPr>
            <w:r w:rsidRPr="00AF3D3D">
              <w:rPr>
                <w:color w:val="FFFFFF" w:themeColor="background1"/>
                <w:sz w:val="18"/>
                <w:szCs w:val="18"/>
              </w:rPr>
              <w:t>Descripción</w:t>
            </w:r>
          </w:p>
        </w:tc>
      </w:tr>
      <w:tr w:rsidR="009B010C" w:rsidRPr="00AF3D3D" w14:paraId="08A0BED1" w14:textId="77777777" w:rsidTr="009B010C">
        <w:trPr>
          <w:trHeight w:val="284"/>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14DE3042" w14:textId="77777777" w:rsidR="009B010C" w:rsidRPr="00AF3D3D" w:rsidRDefault="009B010C">
            <w:pPr>
              <w:spacing w:after="120"/>
              <w:ind w:left="142" w:right="146"/>
              <w:jc w:val="both"/>
              <w:rPr>
                <w:color w:val="000000"/>
                <w:sz w:val="18"/>
                <w:szCs w:val="18"/>
              </w:rPr>
            </w:pPr>
            <w:r w:rsidRPr="00AF3D3D">
              <w:rPr>
                <w:color w:val="000000"/>
                <w:sz w:val="18"/>
                <w:szCs w:val="18"/>
              </w:rPr>
              <w:t>Nombre del indicador</w:t>
            </w:r>
          </w:p>
        </w:tc>
        <w:tc>
          <w:tcPr>
            <w:tcW w:w="6804"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2AEE0774" w14:textId="6408ACC4" w:rsidR="009B010C" w:rsidRPr="00AF3D3D" w:rsidRDefault="005B4C5C">
            <w:pPr>
              <w:spacing w:after="120"/>
              <w:ind w:right="146"/>
              <w:jc w:val="both"/>
              <w:rPr>
                <w:sz w:val="18"/>
                <w:szCs w:val="18"/>
              </w:rPr>
            </w:pPr>
            <w:sdt>
              <w:sdtPr>
                <w:rPr>
                  <w:sz w:val="18"/>
                  <w:szCs w:val="18"/>
                </w:rPr>
                <w:tag w:val="goog_rdk_2311"/>
                <w:id w:val="583732005"/>
              </w:sdtPr>
              <w:sdtEndPr/>
              <w:sdtContent>
                <w:sdt>
                  <w:sdtPr>
                    <w:rPr>
                      <w:sz w:val="18"/>
                      <w:szCs w:val="18"/>
                    </w:rPr>
                    <w:tag w:val="goog_rdk_2309"/>
                    <w:id w:val="1533530880"/>
                    <w:showingPlcHdr/>
                  </w:sdtPr>
                  <w:sdtEndPr/>
                  <w:sdtContent>
                    <w:r w:rsidR="001A559F">
                      <w:rPr>
                        <w:sz w:val="18"/>
                        <w:szCs w:val="18"/>
                      </w:rPr>
                      <w:t xml:space="preserve">     </w:t>
                    </w:r>
                  </w:sdtContent>
                </w:sdt>
              </w:sdtContent>
            </w:sdt>
            <w:r w:rsidR="009B010C" w:rsidRPr="00AF3D3D">
              <w:rPr>
                <w:sz w:val="18"/>
                <w:szCs w:val="18"/>
              </w:rPr>
              <w:t>Número de fiscalizaciones sobre cumplimiento de los derechos humanos de la población con discapacidad</w:t>
            </w:r>
            <w:r w:rsidR="00EB2B22" w:rsidRPr="00AF3D3D">
              <w:rPr>
                <w:sz w:val="18"/>
                <w:szCs w:val="18"/>
              </w:rPr>
              <w:t xml:space="preserve"> a nivel nacional.</w:t>
            </w:r>
            <w:sdt>
              <w:sdtPr>
                <w:rPr>
                  <w:sz w:val="18"/>
                  <w:szCs w:val="18"/>
                </w:rPr>
                <w:tag w:val="goog_rdk_2313"/>
                <w:id w:val="1081495254"/>
                <w:showingPlcHdr/>
              </w:sdtPr>
              <w:sdtEndPr/>
              <w:sdtContent>
                <w:r w:rsidR="009B010C" w:rsidRPr="00AF3D3D">
                  <w:rPr>
                    <w:sz w:val="18"/>
                    <w:szCs w:val="18"/>
                  </w:rPr>
                  <w:t xml:space="preserve">     </w:t>
                </w:r>
              </w:sdtContent>
            </w:sdt>
          </w:p>
        </w:tc>
      </w:tr>
      <w:tr w:rsidR="009B010C" w:rsidRPr="00AF3D3D" w14:paraId="43EB0808" w14:textId="77777777" w:rsidTr="009B010C">
        <w:trPr>
          <w:trHeight w:val="402"/>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19C50AF4" w14:textId="77777777" w:rsidR="009B010C" w:rsidRPr="00AF3D3D" w:rsidRDefault="009B010C">
            <w:pPr>
              <w:spacing w:after="120"/>
              <w:ind w:left="142" w:right="146"/>
              <w:jc w:val="both"/>
              <w:rPr>
                <w:color w:val="000000"/>
                <w:sz w:val="18"/>
                <w:szCs w:val="18"/>
              </w:rPr>
            </w:pPr>
            <w:r w:rsidRPr="00AF3D3D">
              <w:rPr>
                <w:color w:val="000000"/>
                <w:sz w:val="18"/>
                <w:szCs w:val="18"/>
              </w:rPr>
              <w:t>Definición conceptual</w:t>
            </w:r>
          </w:p>
        </w:tc>
        <w:tc>
          <w:tcPr>
            <w:tcW w:w="6804" w:type="dxa"/>
            <w:tcBorders>
              <w:top w:val="single" w:sz="4" w:space="0" w:color="A6A6A6"/>
              <w:left w:val="single" w:sz="4" w:space="0" w:color="A6A6A6"/>
              <w:bottom w:val="single" w:sz="4" w:space="0" w:color="A6A6A6"/>
              <w:right w:val="single" w:sz="4" w:space="0" w:color="A6A6A6"/>
            </w:tcBorders>
            <w:shd w:val="clear" w:color="auto" w:fill="FFFFFF"/>
            <w:hideMark/>
          </w:tcPr>
          <w:sdt>
            <w:sdtPr>
              <w:rPr>
                <w:sz w:val="18"/>
                <w:szCs w:val="18"/>
              </w:rPr>
              <w:tag w:val="goog_rdk_2318"/>
              <w:id w:val="955988208"/>
            </w:sdtPr>
            <w:sdtEndPr/>
            <w:sdtContent>
              <w:p w14:paraId="374200DE" w14:textId="77777777" w:rsidR="009B010C" w:rsidRPr="00AF3D3D" w:rsidRDefault="009B010C" w:rsidP="00470D19">
                <w:pPr>
                  <w:spacing w:after="120" w:line="240" w:lineRule="auto"/>
                  <w:ind w:right="146"/>
                  <w:jc w:val="both"/>
                  <w:rPr>
                    <w:color w:val="000000"/>
                    <w:sz w:val="18"/>
                    <w:szCs w:val="18"/>
                  </w:rPr>
                </w:pPr>
                <w:r w:rsidRPr="00AF3D3D">
                  <w:rPr>
                    <w:color w:val="000000"/>
                    <w:sz w:val="18"/>
                    <w:szCs w:val="18"/>
                  </w:rPr>
                  <w:t xml:space="preserve">Se refiere a la cantidad de fiscalizaciones para el cumplimiento de los derechos humanos de la población con discapacidad y desarrollo </w:t>
                </w:r>
                <w:sdt>
                  <w:sdtPr>
                    <w:rPr>
                      <w:sz w:val="18"/>
                      <w:szCs w:val="18"/>
                    </w:rPr>
                    <w:tag w:val="goog_rdk_2315"/>
                    <w:id w:val="412743242"/>
                  </w:sdtPr>
                  <w:sdtEndPr/>
                  <w:sdtContent/>
                </w:sdt>
                <w:sdt>
                  <w:sdtPr>
                    <w:rPr>
                      <w:sz w:val="18"/>
                      <w:szCs w:val="18"/>
                    </w:rPr>
                    <w:tag w:val="goog_rdk_2316"/>
                    <w:id w:val="-221828197"/>
                  </w:sdtPr>
                  <w:sdtEndPr/>
                  <w:sdtContent/>
                </w:sdt>
                <w:r w:rsidRPr="00AF3D3D">
                  <w:rPr>
                    <w:color w:val="000000"/>
                    <w:sz w:val="18"/>
                    <w:szCs w:val="18"/>
                  </w:rPr>
                  <w:t>inclusivo.</w:t>
                </w:r>
                <w:sdt>
                  <w:sdtPr>
                    <w:rPr>
                      <w:color w:val="000000"/>
                      <w:sz w:val="18"/>
                      <w:szCs w:val="18"/>
                    </w:rPr>
                    <w:tag w:val="goog_rdk_2317"/>
                    <w:id w:val="956380427"/>
                    <w:showingPlcHdr/>
                  </w:sdtPr>
                  <w:sdtEndPr/>
                  <w:sdtContent>
                    <w:r w:rsidRPr="00AF3D3D">
                      <w:rPr>
                        <w:color w:val="000000"/>
                        <w:sz w:val="18"/>
                        <w:szCs w:val="18"/>
                      </w:rPr>
                      <w:t xml:space="preserve">     </w:t>
                    </w:r>
                  </w:sdtContent>
                </w:sdt>
              </w:p>
            </w:sdtContent>
          </w:sdt>
          <w:p w14:paraId="7A281066" w14:textId="77777777" w:rsidR="009B010C" w:rsidRPr="00AF3D3D" w:rsidRDefault="009B010C" w:rsidP="00470D19">
            <w:pPr>
              <w:spacing w:line="240" w:lineRule="auto"/>
              <w:jc w:val="both"/>
              <w:rPr>
                <w:sz w:val="18"/>
                <w:szCs w:val="18"/>
              </w:rPr>
            </w:pPr>
            <w:r w:rsidRPr="00AF3D3D">
              <w:rPr>
                <w:b/>
                <w:bCs/>
                <w:sz w:val="18"/>
                <w:szCs w:val="18"/>
              </w:rPr>
              <w:t xml:space="preserve">Fiscalización: </w:t>
            </w:r>
            <w:r w:rsidRPr="00AF3D3D">
              <w:rPr>
                <w:sz w:val="18"/>
                <w:szCs w:val="18"/>
              </w:rPr>
              <w:t>Proceso sistemático, continuo y permanente de acciones realizadas por el CONAPDIS para verificar el efectivo cumplimiento de los derechos y las libertades fundamentales de la población con discapacidad, por parte de las entidades públicas y de las privadas que brinden servicios al público.</w:t>
            </w:r>
          </w:p>
          <w:p w14:paraId="6E0A0B65" w14:textId="77777777" w:rsidR="009B010C" w:rsidRPr="00AF3D3D" w:rsidRDefault="009B010C" w:rsidP="00470D19">
            <w:pPr>
              <w:pStyle w:val="Prrafodelista"/>
              <w:widowControl/>
              <w:numPr>
                <w:ilvl w:val="0"/>
                <w:numId w:val="41"/>
              </w:numPr>
              <w:autoSpaceDE w:val="0"/>
              <w:autoSpaceDN w:val="0"/>
              <w:spacing w:line="240" w:lineRule="auto"/>
              <w:jc w:val="both"/>
              <w:rPr>
                <w:sz w:val="18"/>
                <w:szCs w:val="18"/>
              </w:rPr>
            </w:pPr>
            <w:r w:rsidRPr="00AF3D3D">
              <w:rPr>
                <w:b/>
                <w:bCs/>
                <w:i/>
                <w:iCs/>
                <w:sz w:val="18"/>
                <w:szCs w:val="18"/>
              </w:rPr>
              <w:t>En territorio:</w:t>
            </w:r>
            <w:r w:rsidRPr="00AF3D3D">
              <w:rPr>
                <w:sz w:val="18"/>
                <w:szCs w:val="18"/>
              </w:rPr>
              <w:t xml:space="preserve"> Consiste en la selección de cantones, regiones o territorios identificados con menor índice de desarrollo humano y la respuesta dada por las instituciones a personas en situación de discapacidad.</w:t>
            </w:r>
          </w:p>
          <w:p w14:paraId="126402BA" w14:textId="77777777" w:rsidR="009B010C" w:rsidRPr="00AF3D3D" w:rsidRDefault="009B010C" w:rsidP="00470D19">
            <w:pPr>
              <w:pStyle w:val="Prrafodelista"/>
              <w:widowControl/>
              <w:numPr>
                <w:ilvl w:val="0"/>
                <w:numId w:val="41"/>
              </w:numPr>
              <w:autoSpaceDE w:val="0"/>
              <w:autoSpaceDN w:val="0"/>
              <w:spacing w:line="240" w:lineRule="auto"/>
              <w:jc w:val="both"/>
              <w:rPr>
                <w:sz w:val="18"/>
                <w:szCs w:val="18"/>
              </w:rPr>
            </w:pPr>
            <w:r w:rsidRPr="00AF3D3D">
              <w:rPr>
                <w:b/>
                <w:bCs/>
                <w:i/>
                <w:iCs/>
                <w:sz w:val="18"/>
                <w:szCs w:val="18"/>
              </w:rPr>
              <w:t>Emergentes:</w:t>
            </w:r>
            <w:r w:rsidRPr="00AF3D3D">
              <w:rPr>
                <w:sz w:val="18"/>
                <w:szCs w:val="18"/>
              </w:rPr>
              <w:t xml:space="preserve"> Este tipo de fiscalización responde a situaciones que surgen eventualmente de denuncias o violación de derechos humanos a las personas con discapacidad y que requieren de una acción pronta y oportuna del Conapdis. </w:t>
            </w:r>
          </w:p>
          <w:p w14:paraId="21C955BD" w14:textId="77777777" w:rsidR="009B010C" w:rsidRPr="00AF3D3D" w:rsidRDefault="009B010C" w:rsidP="00470D19">
            <w:pPr>
              <w:spacing w:line="240" w:lineRule="auto"/>
              <w:jc w:val="both"/>
              <w:rPr>
                <w:sz w:val="18"/>
                <w:szCs w:val="18"/>
              </w:rPr>
            </w:pPr>
            <w:r w:rsidRPr="00AF3D3D">
              <w:rPr>
                <w:b/>
                <w:bCs/>
                <w:sz w:val="18"/>
                <w:szCs w:val="18"/>
              </w:rPr>
              <w:t>Fiscalización del cumplimiento de derechos de las personas con discapacidad:</w:t>
            </w:r>
            <w:r w:rsidRPr="00AF3D3D">
              <w:rPr>
                <w:sz w:val="18"/>
                <w:szCs w:val="18"/>
              </w:rPr>
              <w:t xml:space="preserve"> es el acto de verificar el cumplimiento de la normativa en discapacidad y que los recursos públicos se apliquen a los fines que dicha establece.</w:t>
            </w:r>
          </w:p>
        </w:tc>
      </w:tr>
      <w:tr w:rsidR="009B010C" w:rsidRPr="00AF3D3D" w14:paraId="31CB6A43" w14:textId="77777777" w:rsidTr="009B010C">
        <w:trPr>
          <w:trHeight w:val="332"/>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2A9FE29D" w14:textId="77777777" w:rsidR="009B010C" w:rsidRPr="00AF3D3D" w:rsidRDefault="009B010C">
            <w:pPr>
              <w:spacing w:after="120"/>
              <w:ind w:left="142" w:right="146"/>
              <w:jc w:val="both"/>
              <w:rPr>
                <w:color w:val="000000"/>
                <w:sz w:val="18"/>
                <w:szCs w:val="18"/>
              </w:rPr>
            </w:pPr>
            <w:r w:rsidRPr="00AF3D3D">
              <w:rPr>
                <w:color w:val="000000"/>
                <w:sz w:val="18"/>
                <w:szCs w:val="18"/>
              </w:rPr>
              <w:t>Fórmula de cálculo</w:t>
            </w:r>
          </w:p>
        </w:tc>
        <w:tc>
          <w:tcPr>
            <w:tcW w:w="6804" w:type="dxa"/>
            <w:tcBorders>
              <w:top w:val="single" w:sz="4" w:space="0" w:color="A6A6A6"/>
              <w:left w:val="single" w:sz="4" w:space="0" w:color="A6A6A6"/>
              <w:bottom w:val="single" w:sz="4" w:space="0" w:color="A6A6A6"/>
              <w:right w:val="single" w:sz="4" w:space="0" w:color="A6A6A6"/>
            </w:tcBorders>
            <w:shd w:val="clear" w:color="auto" w:fill="FFFFFF"/>
          </w:tcPr>
          <w:p w14:paraId="7C0DA04B" w14:textId="6235449C" w:rsidR="009B010C" w:rsidRPr="00AF3D3D" w:rsidRDefault="009B010C" w:rsidP="009B010C">
            <w:pPr>
              <w:spacing w:after="120"/>
              <w:ind w:left="426" w:right="68"/>
              <w:rPr>
                <w:sz w:val="18"/>
                <w:szCs w:val="18"/>
              </w:rPr>
            </w:pPr>
            <m:oMathPara>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FCDi</m:t>
                    </m:r>
                  </m:e>
                </m:nary>
              </m:oMath>
            </m:oMathPara>
          </w:p>
        </w:tc>
      </w:tr>
      <w:tr w:rsidR="009B010C" w:rsidRPr="00AF3D3D" w14:paraId="3DDD5B17" w14:textId="77777777" w:rsidTr="009B010C">
        <w:trPr>
          <w:trHeight w:val="332"/>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63B8607C" w14:textId="77777777" w:rsidR="009B010C" w:rsidRPr="00AF3D3D" w:rsidRDefault="009B010C">
            <w:pPr>
              <w:spacing w:after="120"/>
              <w:ind w:left="142" w:right="146"/>
              <w:jc w:val="both"/>
              <w:rPr>
                <w:color w:val="000000"/>
                <w:sz w:val="18"/>
                <w:szCs w:val="18"/>
              </w:rPr>
            </w:pPr>
            <w:r w:rsidRPr="00AF3D3D">
              <w:rPr>
                <w:color w:val="000000"/>
                <w:sz w:val="18"/>
                <w:szCs w:val="18"/>
              </w:rPr>
              <w:t>Componentes involucrados en la fórmula de cálculo</w:t>
            </w:r>
          </w:p>
        </w:tc>
        <w:tc>
          <w:tcPr>
            <w:tcW w:w="6804" w:type="dxa"/>
            <w:tcBorders>
              <w:top w:val="single" w:sz="4" w:space="0" w:color="A6A6A6"/>
              <w:left w:val="single" w:sz="4" w:space="0" w:color="A6A6A6"/>
              <w:bottom w:val="single" w:sz="4" w:space="0" w:color="A6A6A6"/>
              <w:right w:val="single" w:sz="4" w:space="0" w:color="A6A6A6"/>
            </w:tcBorders>
            <w:shd w:val="clear" w:color="auto" w:fill="FFFFFF"/>
          </w:tcPr>
          <w:p w14:paraId="426575D0" w14:textId="77777777" w:rsidR="009B010C" w:rsidRPr="00AF3D3D" w:rsidRDefault="005B4C5C">
            <w:pPr>
              <w:spacing w:after="120"/>
              <w:ind w:right="146"/>
              <w:jc w:val="both"/>
              <w:rPr>
                <w:sz w:val="18"/>
                <w:szCs w:val="18"/>
              </w:rPr>
            </w:pPr>
            <w:sdt>
              <w:sdtPr>
                <w:rPr>
                  <w:sz w:val="18"/>
                  <w:szCs w:val="18"/>
                </w:rPr>
                <w:tag w:val="goog_rdk_2337"/>
                <w:id w:val="360334490"/>
              </w:sdtPr>
              <w:sdtEndPr/>
              <w:sdtContent>
                <w:sdt>
                  <w:sdtPr>
                    <w:rPr>
                      <w:sz w:val="18"/>
                      <w:szCs w:val="18"/>
                    </w:rPr>
                    <w:tag w:val="goog_rdk_2330"/>
                    <w:id w:val="-572653501"/>
                  </w:sdtPr>
                  <w:sdtEndPr/>
                  <w:sdtContent>
                    <w:r w:rsidR="009B010C" w:rsidRPr="00AF3D3D">
                      <w:rPr>
                        <w:sz w:val="18"/>
                        <w:szCs w:val="18"/>
                      </w:rPr>
                      <w:t xml:space="preserve">Y: </w:t>
                    </w:r>
                  </w:sdtContent>
                </w:sdt>
                <w:sdt>
                  <w:sdtPr>
                    <w:rPr>
                      <w:sz w:val="18"/>
                      <w:szCs w:val="18"/>
                    </w:rPr>
                    <w:tag w:val="goog_rdk_2331"/>
                    <w:id w:val="1218866415"/>
                  </w:sdtPr>
                  <w:sdtEndPr/>
                  <w:sdtContent>
                    <w:r w:rsidR="009B010C" w:rsidRPr="00AF3D3D">
                      <w:rPr>
                        <w:sz w:val="18"/>
                        <w:szCs w:val="18"/>
                      </w:rPr>
                      <w:t>Sumatoria</w:t>
                    </w:r>
                  </w:sdtContent>
                </w:sdt>
                <w:sdt>
                  <w:sdtPr>
                    <w:rPr>
                      <w:sz w:val="18"/>
                      <w:szCs w:val="18"/>
                    </w:rPr>
                    <w:tag w:val="goog_rdk_2332"/>
                    <w:id w:val="1648160377"/>
                  </w:sdtPr>
                  <w:sdtEndPr/>
                  <w:sdtContent>
                    <w:r w:rsidR="009B010C" w:rsidRPr="00AF3D3D">
                      <w:rPr>
                        <w:sz w:val="18"/>
                        <w:szCs w:val="18"/>
                      </w:rPr>
                      <w:t xml:space="preserve"> de FCDi </w:t>
                    </w:r>
                  </w:sdtContent>
                </w:sdt>
                <w:sdt>
                  <w:sdtPr>
                    <w:rPr>
                      <w:sz w:val="18"/>
                      <w:szCs w:val="18"/>
                    </w:rPr>
                    <w:tag w:val="goog_rdk_2333"/>
                    <w:id w:val="68080965"/>
                    <w:showingPlcHdr/>
                  </w:sdtPr>
                  <w:sdtEndPr/>
                  <w:sdtContent>
                    <w:r w:rsidR="009B010C" w:rsidRPr="00AF3D3D">
                      <w:rPr>
                        <w:sz w:val="18"/>
                        <w:szCs w:val="18"/>
                      </w:rPr>
                      <w:t xml:space="preserve">     </w:t>
                    </w:r>
                  </w:sdtContent>
                </w:sdt>
                <w:sdt>
                  <w:sdtPr>
                    <w:rPr>
                      <w:sz w:val="18"/>
                      <w:szCs w:val="18"/>
                    </w:rPr>
                    <w:tag w:val="goog_rdk_2334"/>
                    <w:id w:val="331190886"/>
                    <w:showingPlcHdr/>
                  </w:sdtPr>
                  <w:sdtEndPr/>
                  <w:sdtContent>
                    <w:r w:rsidR="009B010C" w:rsidRPr="00AF3D3D">
                      <w:rPr>
                        <w:sz w:val="18"/>
                        <w:szCs w:val="18"/>
                      </w:rPr>
                      <w:t xml:space="preserve">     </w:t>
                    </w:r>
                  </w:sdtContent>
                </w:sdt>
                <w:sdt>
                  <w:sdtPr>
                    <w:rPr>
                      <w:sz w:val="18"/>
                      <w:szCs w:val="18"/>
                    </w:rPr>
                    <w:tag w:val="goog_rdk_2335"/>
                    <w:id w:val="-1468042410"/>
                  </w:sdtPr>
                  <w:sdtEndPr/>
                  <w:sdtContent>
                    <w:sdt>
                      <w:sdtPr>
                        <w:rPr>
                          <w:sz w:val="18"/>
                          <w:szCs w:val="18"/>
                        </w:rPr>
                        <w:tag w:val="goog_rdk_2336"/>
                        <w:id w:val="-1045213776"/>
                      </w:sdtPr>
                      <w:sdtEndPr/>
                      <w:sdtContent/>
                    </w:sdt>
                  </w:sdtContent>
                </w:sdt>
              </w:sdtContent>
            </w:sdt>
          </w:p>
          <w:p w14:paraId="335A4E36" w14:textId="71E16575" w:rsidR="009B010C" w:rsidRPr="00AF3D3D" w:rsidRDefault="005B4C5C">
            <w:pPr>
              <w:spacing w:after="120"/>
              <w:ind w:right="146"/>
              <w:jc w:val="both"/>
              <w:rPr>
                <w:sz w:val="18"/>
                <w:szCs w:val="18"/>
              </w:rPr>
            </w:pPr>
            <w:sdt>
              <w:sdtPr>
                <w:rPr>
                  <w:sz w:val="18"/>
                  <w:szCs w:val="18"/>
                </w:rPr>
                <w:tag w:val="goog_rdk_2340"/>
                <w:id w:val="-167631884"/>
              </w:sdtPr>
              <w:sdtEndPr/>
              <w:sdtContent>
                <w:sdt>
                  <w:sdtPr>
                    <w:rPr>
                      <w:sz w:val="18"/>
                      <w:szCs w:val="18"/>
                    </w:rPr>
                    <w:tag w:val="goog_rdk_2338"/>
                    <w:id w:val="-32964110"/>
                  </w:sdtPr>
                  <w:sdtEndPr/>
                  <w:sdtContent>
                    <w:r w:rsidR="009B010C" w:rsidRPr="00AF3D3D">
                      <w:rPr>
                        <w:sz w:val="18"/>
                        <w:szCs w:val="18"/>
                      </w:rPr>
                      <w:t>FCDi = Fiscalización realizadas de cumplimiento de los derechos humanos de la población con discapacidad</w:t>
                    </w:r>
                  </w:sdtContent>
                </w:sdt>
              </w:sdtContent>
            </w:sdt>
          </w:p>
          <w:sdt>
            <w:sdtPr>
              <w:rPr>
                <w:sz w:val="18"/>
                <w:szCs w:val="18"/>
              </w:rPr>
              <w:tag w:val="goog_rdk_2342"/>
              <w:id w:val="710771705"/>
            </w:sdtPr>
            <w:sdtEndPr/>
            <w:sdtContent>
              <w:p w14:paraId="2A774D4D" w14:textId="77777777" w:rsidR="009B010C" w:rsidRPr="00AF3D3D" w:rsidRDefault="005B4C5C">
                <w:pPr>
                  <w:spacing w:after="120"/>
                  <w:ind w:right="146"/>
                  <w:jc w:val="both"/>
                  <w:rPr>
                    <w:sz w:val="18"/>
                    <w:szCs w:val="18"/>
                  </w:rPr>
                </w:pPr>
                <w:sdt>
                  <w:sdtPr>
                    <w:rPr>
                      <w:sz w:val="18"/>
                      <w:szCs w:val="18"/>
                    </w:rPr>
                    <w:tag w:val="goog_rdk_2341"/>
                    <w:id w:val="-2083062509"/>
                  </w:sdtPr>
                  <w:sdtEndPr/>
                  <w:sdtContent/>
                </w:sdt>
              </w:p>
            </w:sdtContent>
          </w:sdt>
        </w:tc>
      </w:tr>
      <w:tr w:rsidR="009B010C" w:rsidRPr="00AF3D3D" w14:paraId="6F975725" w14:textId="77777777" w:rsidTr="009B010C">
        <w:trPr>
          <w:trHeight w:val="284"/>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6FFC4C35" w14:textId="77777777" w:rsidR="009B010C" w:rsidRPr="00AF3D3D" w:rsidRDefault="009B010C">
            <w:pPr>
              <w:spacing w:after="120"/>
              <w:ind w:left="142" w:right="146"/>
              <w:jc w:val="both"/>
              <w:rPr>
                <w:color w:val="000000"/>
                <w:sz w:val="18"/>
                <w:szCs w:val="18"/>
              </w:rPr>
            </w:pPr>
            <w:r w:rsidRPr="00AF3D3D">
              <w:rPr>
                <w:color w:val="000000"/>
                <w:sz w:val="18"/>
                <w:szCs w:val="18"/>
              </w:rPr>
              <w:t>Unidad de medida</w:t>
            </w:r>
          </w:p>
        </w:tc>
        <w:tc>
          <w:tcPr>
            <w:tcW w:w="6804"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3D0478B4" w14:textId="77777777" w:rsidR="009B010C" w:rsidRPr="00AF3D3D" w:rsidRDefault="009B010C">
            <w:pPr>
              <w:spacing w:after="120"/>
              <w:ind w:right="146"/>
              <w:jc w:val="both"/>
              <w:rPr>
                <w:color w:val="000000"/>
                <w:sz w:val="18"/>
                <w:szCs w:val="18"/>
              </w:rPr>
            </w:pPr>
            <w:r w:rsidRPr="00AF3D3D">
              <w:rPr>
                <w:color w:val="000000"/>
                <w:sz w:val="18"/>
                <w:szCs w:val="18"/>
              </w:rPr>
              <w:t>Número de fiscalizaciones realizadas</w:t>
            </w:r>
            <w:sdt>
              <w:sdtPr>
                <w:rPr>
                  <w:sz w:val="18"/>
                  <w:szCs w:val="18"/>
                </w:rPr>
                <w:tag w:val="goog_rdk_2343"/>
                <w:id w:val="1095063727"/>
              </w:sdtPr>
              <w:sdtEndPr/>
              <w:sdtContent>
                <w:r w:rsidRPr="00AF3D3D">
                  <w:rPr>
                    <w:sz w:val="18"/>
                    <w:szCs w:val="18"/>
                  </w:rPr>
                  <w:t xml:space="preserve"> sobre</w:t>
                </w:r>
              </w:sdtContent>
            </w:sdt>
            <w:sdt>
              <w:sdtPr>
                <w:rPr>
                  <w:sz w:val="18"/>
                  <w:szCs w:val="18"/>
                </w:rPr>
                <w:tag w:val="goog_rdk_2344"/>
                <w:id w:val="-2018998662"/>
              </w:sdtPr>
              <w:sdtEndPr/>
              <w:sdtContent>
                <w:r w:rsidRPr="00AF3D3D">
                  <w:rPr>
                    <w:sz w:val="18"/>
                    <w:szCs w:val="18"/>
                  </w:rPr>
                  <w:t xml:space="preserve"> cumplimiento de</w:t>
                </w:r>
              </w:sdtContent>
            </w:sdt>
            <w:sdt>
              <w:sdtPr>
                <w:rPr>
                  <w:sz w:val="18"/>
                  <w:szCs w:val="18"/>
                </w:rPr>
                <w:tag w:val="goog_rdk_2345"/>
                <w:id w:val="-1014997368"/>
              </w:sdtPr>
              <w:sdtEndPr/>
              <w:sdtContent>
                <w:sdt>
                  <w:sdtPr>
                    <w:rPr>
                      <w:sz w:val="18"/>
                      <w:szCs w:val="18"/>
                    </w:rPr>
                    <w:tag w:val="goog_rdk_2346"/>
                    <w:id w:val="1167981506"/>
                    <w:showingPlcHdr/>
                  </w:sdtPr>
                  <w:sdtEndPr/>
                  <w:sdtContent>
                    <w:r w:rsidRPr="00AF3D3D">
                      <w:rPr>
                        <w:sz w:val="18"/>
                        <w:szCs w:val="18"/>
                      </w:rPr>
                      <w:t xml:space="preserve">     </w:t>
                    </w:r>
                  </w:sdtContent>
                </w:sdt>
                <w:r w:rsidRPr="00AF3D3D">
                  <w:rPr>
                    <w:sz w:val="18"/>
                    <w:szCs w:val="18"/>
                  </w:rPr>
                  <w:t>derechos de</w:t>
                </w:r>
              </w:sdtContent>
            </w:sdt>
            <w:sdt>
              <w:sdtPr>
                <w:rPr>
                  <w:sz w:val="18"/>
                  <w:szCs w:val="18"/>
                </w:rPr>
                <w:tag w:val="goog_rdk_2347"/>
                <w:id w:val="-819269374"/>
              </w:sdtPr>
              <w:sdtEndPr/>
              <w:sdtContent>
                <w:r w:rsidRPr="00AF3D3D">
                  <w:rPr>
                    <w:sz w:val="18"/>
                    <w:szCs w:val="18"/>
                  </w:rPr>
                  <w:t xml:space="preserve"> Población con discapacidad</w:t>
                </w:r>
              </w:sdtContent>
            </w:sdt>
            <w:sdt>
              <w:sdtPr>
                <w:rPr>
                  <w:sz w:val="18"/>
                  <w:szCs w:val="18"/>
                </w:rPr>
                <w:tag w:val="goog_rdk_2348"/>
                <w:id w:val="258719835"/>
              </w:sdtPr>
              <w:sdtEndPr/>
              <w:sdtContent>
                <w:sdt>
                  <w:sdtPr>
                    <w:rPr>
                      <w:sz w:val="18"/>
                      <w:szCs w:val="18"/>
                    </w:rPr>
                    <w:tag w:val="goog_rdk_2349"/>
                    <w:id w:val="1068848723"/>
                    <w:showingPlcHdr/>
                  </w:sdtPr>
                  <w:sdtEndPr/>
                  <w:sdtContent>
                    <w:r w:rsidRPr="00AF3D3D">
                      <w:rPr>
                        <w:sz w:val="18"/>
                        <w:szCs w:val="18"/>
                      </w:rPr>
                      <w:t xml:space="preserve">     </w:t>
                    </w:r>
                  </w:sdtContent>
                </w:sdt>
              </w:sdtContent>
            </w:sdt>
            <w:sdt>
              <w:sdtPr>
                <w:rPr>
                  <w:sz w:val="18"/>
                  <w:szCs w:val="18"/>
                </w:rPr>
                <w:tag w:val="goog_rdk_2350"/>
                <w:id w:val="-708342966"/>
                <w:showingPlcHdr/>
              </w:sdtPr>
              <w:sdtEndPr/>
              <w:sdtContent>
                <w:r w:rsidRPr="00AF3D3D">
                  <w:rPr>
                    <w:sz w:val="18"/>
                    <w:szCs w:val="18"/>
                  </w:rPr>
                  <w:t xml:space="preserve">     </w:t>
                </w:r>
              </w:sdtContent>
            </w:sdt>
          </w:p>
        </w:tc>
      </w:tr>
      <w:tr w:rsidR="009B010C" w:rsidRPr="00AF3D3D" w14:paraId="2022F3E9" w14:textId="77777777" w:rsidTr="009B010C">
        <w:trPr>
          <w:trHeight w:val="284"/>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1BF72AC4" w14:textId="77777777" w:rsidR="009B010C" w:rsidRPr="00AF3D3D" w:rsidRDefault="009B010C">
            <w:pPr>
              <w:spacing w:after="120"/>
              <w:ind w:left="142" w:right="146"/>
              <w:jc w:val="both"/>
              <w:rPr>
                <w:color w:val="000000"/>
                <w:sz w:val="18"/>
                <w:szCs w:val="18"/>
              </w:rPr>
            </w:pPr>
            <w:r w:rsidRPr="00AF3D3D">
              <w:rPr>
                <w:color w:val="000000"/>
                <w:sz w:val="18"/>
                <w:szCs w:val="18"/>
              </w:rPr>
              <w:t>Interpretación</w:t>
            </w:r>
          </w:p>
        </w:tc>
        <w:tc>
          <w:tcPr>
            <w:tcW w:w="6804"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01AB3528" w14:textId="014FC01B" w:rsidR="009B010C" w:rsidRPr="00AF3D3D" w:rsidRDefault="005B4C5C">
            <w:pPr>
              <w:spacing w:after="120"/>
              <w:ind w:right="146"/>
              <w:jc w:val="both"/>
              <w:rPr>
                <w:color w:val="000000"/>
                <w:sz w:val="18"/>
                <w:szCs w:val="18"/>
              </w:rPr>
            </w:pPr>
            <w:sdt>
              <w:sdtPr>
                <w:rPr>
                  <w:sz w:val="18"/>
                  <w:szCs w:val="18"/>
                </w:rPr>
                <w:tag w:val="goog_rdk_2355"/>
                <w:id w:val="1754860388"/>
              </w:sdtPr>
              <w:sdtEndPr/>
              <w:sdtContent>
                <w:sdt>
                  <w:sdtPr>
                    <w:rPr>
                      <w:sz w:val="18"/>
                      <w:szCs w:val="18"/>
                    </w:rPr>
                    <w:tag w:val="goog_rdk_2353"/>
                    <w:id w:val="-1526477458"/>
                  </w:sdtPr>
                  <w:sdtEndPr/>
                  <w:sdtContent>
                    <w:sdt>
                      <w:sdtPr>
                        <w:rPr>
                          <w:sz w:val="18"/>
                          <w:szCs w:val="18"/>
                        </w:rPr>
                        <w:tag w:val="goog_rdk_2354"/>
                        <w:id w:val="-199552400"/>
                      </w:sdtPr>
                      <w:sdtEndPr/>
                      <w:sdtContent/>
                    </w:sdt>
                  </w:sdtContent>
                </w:sdt>
              </w:sdtContent>
            </w:sdt>
            <w:sdt>
              <w:sdtPr>
                <w:rPr>
                  <w:sz w:val="18"/>
                  <w:szCs w:val="18"/>
                </w:rPr>
                <w:tag w:val="goog_rdk_2360"/>
                <w:id w:val="-1612281361"/>
              </w:sdtPr>
              <w:sdtEndPr/>
              <w:sdtContent>
                <w:sdt>
                  <w:sdtPr>
                    <w:rPr>
                      <w:sz w:val="18"/>
                      <w:szCs w:val="18"/>
                    </w:rPr>
                    <w:tag w:val="goog_rdk_2356"/>
                    <w:id w:val="-1689363876"/>
                  </w:sdtPr>
                  <w:sdtEndPr/>
                  <w:sdtContent>
                    <w:r w:rsidR="009B010C" w:rsidRPr="00AF3D3D">
                      <w:rPr>
                        <w:sz w:val="18"/>
                        <w:szCs w:val="18"/>
                      </w:rPr>
                      <w:t xml:space="preserve">El número de fiscalizaciones realizadas sobre el cumplimiento de derechos </w:t>
                    </w:r>
                    <w:sdt>
                      <w:sdtPr>
                        <w:rPr>
                          <w:sz w:val="18"/>
                          <w:szCs w:val="18"/>
                        </w:rPr>
                        <w:tag w:val="goog_rdk_2357"/>
                        <w:id w:val="1276526479"/>
                        <w:showingPlcHdr/>
                      </w:sdtPr>
                      <w:sdtEndPr/>
                      <w:sdtContent>
                        <w:r w:rsidR="009B010C" w:rsidRPr="00AF3D3D">
                          <w:rPr>
                            <w:sz w:val="18"/>
                            <w:szCs w:val="18"/>
                          </w:rPr>
                          <w:t xml:space="preserve">     </w:t>
                        </w:r>
                      </w:sdtContent>
                    </w:sdt>
                    <w:r w:rsidR="009B010C" w:rsidRPr="00AF3D3D">
                      <w:rPr>
                        <w:sz w:val="18"/>
                        <w:szCs w:val="18"/>
                      </w:rPr>
                      <w:t>a Personas con Discapacidad en el período “X”</w:t>
                    </w:r>
                  </w:sdtContent>
                </w:sdt>
                <w:sdt>
                  <w:sdtPr>
                    <w:rPr>
                      <w:sz w:val="18"/>
                      <w:szCs w:val="18"/>
                    </w:rPr>
                    <w:tag w:val="goog_rdk_2358"/>
                    <w:id w:val="-815413696"/>
                  </w:sdtPr>
                  <w:sdtEndPr/>
                  <w:sdtContent>
                    <w:r w:rsidR="009B010C" w:rsidRPr="00AF3D3D">
                      <w:rPr>
                        <w:sz w:val="18"/>
                        <w:szCs w:val="18"/>
                      </w:rPr>
                      <w:t xml:space="preserve"> es “Y”</w:t>
                    </w:r>
                  </w:sdtContent>
                </w:sdt>
                <w:sdt>
                  <w:sdtPr>
                    <w:rPr>
                      <w:sz w:val="18"/>
                      <w:szCs w:val="18"/>
                    </w:rPr>
                    <w:tag w:val="goog_rdk_2359"/>
                    <w:id w:val="-566489324"/>
                  </w:sdtPr>
                  <w:sdtEndPr/>
                  <w:sdtContent>
                    <w:r w:rsidR="009B010C" w:rsidRPr="00AF3D3D">
                      <w:rPr>
                        <w:sz w:val="18"/>
                        <w:szCs w:val="18"/>
                      </w:rPr>
                      <w:t>.</w:t>
                    </w:r>
                  </w:sdtContent>
                </w:sdt>
              </w:sdtContent>
            </w:sdt>
          </w:p>
        </w:tc>
      </w:tr>
      <w:tr w:rsidR="009B010C" w:rsidRPr="00AF3D3D" w14:paraId="0BDD9632" w14:textId="77777777" w:rsidTr="009B010C">
        <w:trPr>
          <w:trHeight w:val="284"/>
        </w:trPr>
        <w:tc>
          <w:tcPr>
            <w:tcW w:w="1413" w:type="dxa"/>
            <w:vMerge w:val="restart"/>
            <w:tcBorders>
              <w:top w:val="single" w:sz="4" w:space="0" w:color="A6A6A6"/>
              <w:left w:val="single" w:sz="4" w:space="0" w:color="A6A6A6"/>
              <w:bottom w:val="single" w:sz="4" w:space="0" w:color="A6A6A6"/>
              <w:right w:val="single" w:sz="4" w:space="0" w:color="A6A6A6"/>
            </w:tcBorders>
            <w:shd w:val="clear" w:color="auto" w:fill="FFFFFF"/>
            <w:hideMark/>
          </w:tcPr>
          <w:p w14:paraId="77F3E3D9" w14:textId="77777777" w:rsidR="009B010C" w:rsidRPr="00AF3D3D" w:rsidRDefault="009B010C">
            <w:pPr>
              <w:spacing w:after="120"/>
              <w:ind w:left="142"/>
              <w:jc w:val="both"/>
              <w:rPr>
                <w:color w:val="000000"/>
                <w:sz w:val="18"/>
                <w:szCs w:val="18"/>
              </w:rPr>
            </w:pPr>
            <w:r w:rsidRPr="00AF3D3D">
              <w:rPr>
                <w:color w:val="000000"/>
                <w:sz w:val="18"/>
                <w:szCs w:val="18"/>
              </w:rPr>
              <w:t>Desagregación</w:t>
            </w:r>
          </w:p>
        </w:tc>
        <w:tc>
          <w:tcPr>
            <w:tcW w:w="1560" w:type="dxa"/>
            <w:tcBorders>
              <w:top w:val="single" w:sz="4" w:space="0" w:color="A6A6A6"/>
              <w:left w:val="single" w:sz="4" w:space="0" w:color="A6A6A6"/>
              <w:bottom w:val="single" w:sz="4" w:space="0" w:color="A6A6A6"/>
              <w:right w:val="single" w:sz="4" w:space="0" w:color="A6A6A6"/>
            </w:tcBorders>
            <w:shd w:val="clear" w:color="auto" w:fill="FFFFFF"/>
            <w:hideMark/>
          </w:tcPr>
          <w:p w14:paraId="6278E122" w14:textId="77777777" w:rsidR="009B010C" w:rsidRPr="00AF3D3D" w:rsidRDefault="009B010C">
            <w:pPr>
              <w:spacing w:after="120"/>
              <w:ind w:left="142"/>
              <w:jc w:val="both"/>
              <w:rPr>
                <w:color w:val="000000"/>
                <w:sz w:val="18"/>
                <w:szCs w:val="18"/>
              </w:rPr>
            </w:pPr>
            <w:r w:rsidRPr="00AF3D3D">
              <w:rPr>
                <w:color w:val="000000"/>
                <w:sz w:val="18"/>
                <w:szCs w:val="18"/>
              </w:rPr>
              <w:t>Geográfica</w:t>
            </w:r>
          </w:p>
        </w:tc>
        <w:tc>
          <w:tcPr>
            <w:tcW w:w="6804"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5261C55E" w14:textId="77777777" w:rsidR="009B010C" w:rsidRPr="00AF3D3D" w:rsidRDefault="005B4C5C">
            <w:pPr>
              <w:spacing w:after="120"/>
              <w:ind w:right="146"/>
              <w:jc w:val="both"/>
              <w:rPr>
                <w:color w:val="000000"/>
                <w:sz w:val="18"/>
                <w:szCs w:val="18"/>
              </w:rPr>
            </w:pPr>
            <w:sdt>
              <w:sdtPr>
                <w:rPr>
                  <w:sz w:val="18"/>
                  <w:szCs w:val="18"/>
                </w:rPr>
                <w:tag w:val="goog_rdk_2363"/>
                <w:id w:val="-1225137395"/>
              </w:sdtPr>
              <w:sdtEndPr/>
              <w:sdtContent/>
            </w:sdt>
            <w:r w:rsidR="009B010C" w:rsidRPr="00AF3D3D">
              <w:rPr>
                <w:color w:val="000000"/>
                <w:sz w:val="18"/>
                <w:szCs w:val="18"/>
              </w:rPr>
              <w:t>Nacional</w:t>
            </w:r>
          </w:p>
        </w:tc>
      </w:tr>
      <w:tr w:rsidR="009B010C" w:rsidRPr="00AF3D3D" w14:paraId="18FE7DAD" w14:textId="77777777" w:rsidTr="009B010C">
        <w:trPr>
          <w:trHeight w:val="236"/>
        </w:trPr>
        <w:tc>
          <w:tcPr>
            <w:tcW w:w="2973" w:type="dxa"/>
            <w:vMerge/>
            <w:tcBorders>
              <w:top w:val="single" w:sz="4" w:space="0" w:color="A6A6A6"/>
              <w:left w:val="single" w:sz="4" w:space="0" w:color="A6A6A6"/>
              <w:bottom w:val="single" w:sz="4" w:space="0" w:color="A6A6A6"/>
              <w:right w:val="single" w:sz="4" w:space="0" w:color="A6A6A6"/>
            </w:tcBorders>
            <w:vAlign w:val="center"/>
            <w:hideMark/>
          </w:tcPr>
          <w:p w14:paraId="4ED7B6FB" w14:textId="77777777" w:rsidR="009B010C" w:rsidRPr="00AF3D3D" w:rsidRDefault="009B010C">
            <w:pPr>
              <w:rPr>
                <w:color w:val="000000"/>
                <w:sz w:val="18"/>
                <w:szCs w:val="18"/>
              </w:rPr>
            </w:pPr>
          </w:p>
        </w:tc>
        <w:tc>
          <w:tcPr>
            <w:tcW w:w="1560" w:type="dxa"/>
            <w:tcBorders>
              <w:top w:val="single" w:sz="4" w:space="0" w:color="A6A6A6"/>
              <w:left w:val="single" w:sz="4" w:space="0" w:color="A6A6A6"/>
              <w:bottom w:val="single" w:sz="4" w:space="0" w:color="A6A6A6"/>
              <w:right w:val="single" w:sz="4" w:space="0" w:color="A6A6A6"/>
            </w:tcBorders>
            <w:shd w:val="clear" w:color="auto" w:fill="FFFFFF"/>
            <w:hideMark/>
          </w:tcPr>
          <w:p w14:paraId="4493AB93" w14:textId="77777777" w:rsidR="009B010C" w:rsidRPr="00AF3D3D" w:rsidRDefault="009B010C">
            <w:pPr>
              <w:spacing w:after="120"/>
              <w:ind w:left="142"/>
              <w:jc w:val="both"/>
              <w:rPr>
                <w:color w:val="000000"/>
                <w:sz w:val="18"/>
                <w:szCs w:val="18"/>
              </w:rPr>
            </w:pPr>
            <w:r w:rsidRPr="00AF3D3D">
              <w:rPr>
                <w:color w:val="000000"/>
                <w:sz w:val="18"/>
                <w:szCs w:val="18"/>
              </w:rPr>
              <w:t>Temática</w:t>
            </w:r>
          </w:p>
        </w:tc>
        <w:tc>
          <w:tcPr>
            <w:tcW w:w="6804"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702A11EC" w14:textId="77777777" w:rsidR="009B010C" w:rsidRPr="00AF3D3D" w:rsidRDefault="005B4C5C">
            <w:pPr>
              <w:spacing w:after="120"/>
              <w:ind w:left="142" w:right="146"/>
              <w:jc w:val="both"/>
              <w:rPr>
                <w:color w:val="000000"/>
                <w:sz w:val="18"/>
                <w:szCs w:val="18"/>
              </w:rPr>
            </w:pPr>
            <w:sdt>
              <w:sdtPr>
                <w:rPr>
                  <w:sz w:val="18"/>
                  <w:szCs w:val="18"/>
                </w:rPr>
                <w:tag w:val="goog_rdk_2365"/>
                <w:id w:val="-485782578"/>
              </w:sdtPr>
              <w:sdtEndPr/>
              <w:sdtContent>
                <w:r w:rsidR="009B010C" w:rsidRPr="00AF3D3D">
                  <w:rPr>
                    <w:sz w:val="18"/>
                    <w:szCs w:val="18"/>
                  </w:rPr>
                  <w:t>No aplica</w:t>
                </w:r>
              </w:sdtContent>
            </w:sdt>
          </w:p>
        </w:tc>
      </w:tr>
      <w:tr w:rsidR="009B010C" w:rsidRPr="00AF3D3D" w14:paraId="084AD255" w14:textId="77777777" w:rsidTr="009B010C">
        <w:trPr>
          <w:trHeight w:val="284"/>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762821E6" w14:textId="77777777" w:rsidR="009B010C" w:rsidRPr="00AF3D3D" w:rsidRDefault="009B010C">
            <w:pPr>
              <w:spacing w:after="120"/>
              <w:ind w:left="142" w:right="146"/>
              <w:jc w:val="both"/>
              <w:rPr>
                <w:color w:val="000000"/>
                <w:sz w:val="18"/>
                <w:szCs w:val="18"/>
              </w:rPr>
            </w:pPr>
            <w:r w:rsidRPr="00AF3D3D">
              <w:rPr>
                <w:color w:val="000000"/>
                <w:sz w:val="18"/>
                <w:szCs w:val="18"/>
              </w:rPr>
              <w:t>Línea base</w:t>
            </w:r>
          </w:p>
        </w:tc>
        <w:tc>
          <w:tcPr>
            <w:tcW w:w="6804"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7CA95C67" w14:textId="77777777" w:rsidR="009B010C" w:rsidRPr="00AF3D3D" w:rsidRDefault="009B010C">
            <w:pPr>
              <w:spacing w:after="120"/>
              <w:ind w:right="146"/>
              <w:jc w:val="both"/>
              <w:rPr>
                <w:color w:val="000000"/>
                <w:sz w:val="18"/>
                <w:szCs w:val="18"/>
              </w:rPr>
            </w:pPr>
            <w:r w:rsidRPr="00AF3D3D">
              <w:rPr>
                <w:color w:val="000000"/>
                <w:sz w:val="18"/>
                <w:szCs w:val="18"/>
              </w:rPr>
              <w:t xml:space="preserve">2020: 5       </w:t>
            </w:r>
          </w:p>
        </w:tc>
      </w:tr>
      <w:tr w:rsidR="009B010C" w:rsidRPr="00AF3D3D" w14:paraId="1E1C7A2D" w14:textId="77777777" w:rsidTr="009B010C">
        <w:trPr>
          <w:trHeight w:val="284"/>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3973C48C" w14:textId="77777777" w:rsidR="009B010C" w:rsidRPr="00AF3D3D" w:rsidRDefault="009B010C">
            <w:pPr>
              <w:spacing w:after="120"/>
              <w:ind w:left="142" w:right="146"/>
              <w:jc w:val="both"/>
              <w:rPr>
                <w:color w:val="000000"/>
                <w:sz w:val="18"/>
                <w:szCs w:val="18"/>
              </w:rPr>
            </w:pPr>
            <w:r w:rsidRPr="00AF3D3D">
              <w:rPr>
                <w:color w:val="000000"/>
                <w:sz w:val="18"/>
                <w:szCs w:val="18"/>
              </w:rPr>
              <w:t>Meta</w:t>
            </w:r>
          </w:p>
        </w:tc>
        <w:tc>
          <w:tcPr>
            <w:tcW w:w="6804"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sdt>
            <w:sdtPr>
              <w:rPr>
                <w:sz w:val="18"/>
                <w:szCs w:val="18"/>
              </w:rPr>
              <w:tag w:val="goog_rdk_2368"/>
              <w:id w:val="-1056621257"/>
            </w:sdtPr>
            <w:sdtEndPr/>
            <w:sdtContent>
              <w:p w14:paraId="2947F525" w14:textId="77777777" w:rsidR="009B010C" w:rsidRPr="00AF3D3D" w:rsidRDefault="005B4C5C">
                <w:pPr>
                  <w:spacing w:after="120"/>
                  <w:ind w:right="146"/>
                  <w:jc w:val="both"/>
                  <w:rPr>
                    <w:color w:val="000000"/>
                    <w:sz w:val="18"/>
                    <w:szCs w:val="18"/>
                  </w:rPr>
                </w:pPr>
                <w:sdt>
                  <w:sdtPr>
                    <w:rPr>
                      <w:sz w:val="18"/>
                      <w:szCs w:val="18"/>
                    </w:rPr>
                    <w:tag w:val="goog_rdk_2367"/>
                    <w:id w:val="-1331902840"/>
                  </w:sdtPr>
                  <w:sdtEndPr/>
                  <w:sdtContent>
                    <w:r w:rsidR="009B010C" w:rsidRPr="00AF3D3D">
                      <w:rPr>
                        <w:color w:val="000000"/>
                        <w:sz w:val="18"/>
                        <w:szCs w:val="18"/>
                      </w:rPr>
                      <w:t>2030: 6</w:t>
                    </w:r>
                  </w:sdtContent>
                </w:sdt>
              </w:p>
            </w:sdtContent>
          </w:sdt>
          <w:sdt>
            <w:sdtPr>
              <w:rPr>
                <w:sz w:val="18"/>
                <w:szCs w:val="18"/>
              </w:rPr>
              <w:tag w:val="goog_rdk_2370"/>
              <w:id w:val="-1938754179"/>
            </w:sdtPr>
            <w:sdtEndPr/>
            <w:sdtContent>
              <w:p w14:paraId="48944E74" w14:textId="77777777" w:rsidR="009B010C" w:rsidRPr="00AF3D3D" w:rsidRDefault="005B4C5C">
                <w:pPr>
                  <w:spacing w:after="120"/>
                  <w:ind w:right="146"/>
                  <w:jc w:val="both"/>
                  <w:rPr>
                    <w:color w:val="000000"/>
                    <w:sz w:val="18"/>
                    <w:szCs w:val="18"/>
                  </w:rPr>
                </w:pPr>
                <w:sdt>
                  <w:sdtPr>
                    <w:rPr>
                      <w:sz w:val="18"/>
                      <w:szCs w:val="18"/>
                    </w:rPr>
                    <w:tag w:val="goog_rdk_2369"/>
                    <w:id w:val="-1476751888"/>
                  </w:sdtPr>
                  <w:sdtEndPr/>
                  <w:sdtContent>
                    <w:r w:rsidR="009B010C" w:rsidRPr="00AF3D3D">
                      <w:rPr>
                        <w:color w:val="000000"/>
                        <w:sz w:val="18"/>
                        <w:szCs w:val="18"/>
                      </w:rPr>
                      <w:t>2040: 7</w:t>
                    </w:r>
                  </w:sdtContent>
                </w:sdt>
              </w:p>
            </w:sdtContent>
          </w:sdt>
          <w:p w14:paraId="7C9292F3" w14:textId="77777777" w:rsidR="009B010C" w:rsidRPr="00AF3D3D" w:rsidRDefault="009B010C">
            <w:pPr>
              <w:spacing w:after="120"/>
              <w:ind w:right="146"/>
              <w:jc w:val="both"/>
              <w:rPr>
                <w:color w:val="000000"/>
                <w:sz w:val="18"/>
                <w:szCs w:val="18"/>
              </w:rPr>
            </w:pPr>
            <w:r w:rsidRPr="00AF3D3D">
              <w:rPr>
                <w:color w:val="000000"/>
                <w:sz w:val="18"/>
                <w:szCs w:val="18"/>
              </w:rPr>
              <w:t xml:space="preserve">2050: 8  </w:t>
            </w:r>
          </w:p>
        </w:tc>
      </w:tr>
      <w:tr w:rsidR="009B010C" w:rsidRPr="00AF3D3D" w14:paraId="560AD34D" w14:textId="77777777" w:rsidTr="009B010C">
        <w:trPr>
          <w:trHeight w:val="284"/>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4587DA9A" w14:textId="77777777" w:rsidR="009B010C" w:rsidRPr="00AF3D3D" w:rsidRDefault="009B010C">
            <w:pPr>
              <w:spacing w:after="120"/>
              <w:ind w:left="142" w:right="146"/>
              <w:jc w:val="both"/>
              <w:rPr>
                <w:color w:val="000000"/>
                <w:sz w:val="18"/>
                <w:szCs w:val="18"/>
              </w:rPr>
            </w:pPr>
            <w:r w:rsidRPr="00AF3D3D">
              <w:rPr>
                <w:color w:val="000000"/>
                <w:sz w:val="18"/>
                <w:szCs w:val="18"/>
              </w:rPr>
              <w:t>Periodicidad</w:t>
            </w:r>
          </w:p>
        </w:tc>
        <w:tc>
          <w:tcPr>
            <w:tcW w:w="6804"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07DA2003" w14:textId="77777777" w:rsidR="009B010C" w:rsidRPr="00AF3D3D" w:rsidRDefault="009B010C">
            <w:pPr>
              <w:spacing w:after="120"/>
              <w:ind w:right="146"/>
              <w:jc w:val="both"/>
              <w:rPr>
                <w:color w:val="000000"/>
                <w:sz w:val="18"/>
                <w:szCs w:val="18"/>
              </w:rPr>
            </w:pPr>
            <w:r w:rsidRPr="00AF3D3D">
              <w:rPr>
                <w:color w:val="000000"/>
                <w:sz w:val="18"/>
                <w:szCs w:val="18"/>
              </w:rPr>
              <w:t>Anual</w:t>
            </w:r>
          </w:p>
        </w:tc>
      </w:tr>
      <w:tr w:rsidR="009B010C" w:rsidRPr="00AF3D3D" w14:paraId="15B4A6FB" w14:textId="77777777" w:rsidTr="009B010C">
        <w:trPr>
          <w:trHeight w:val="284"/>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7859245C" w14:textId="77777777" w:rsidR="009B010C" w:rsidRPr="00AF3D3D" w:rsidRDefault="009B010C">
            <w:pPr>
              <w:spacing w:after="120"/>
              <w:ind w:left="142" w:right="146"/>
              <w:jc w:val="both"/>
              <w:rPr>
                <w:color w:val="000000"/>
                <w:sz w:val="18"/>
                <w:szCs w:val="18"/>
              </w:rPr>
            </w:pPr>
            <w:r w:rsidRPr="00AF3D3D">
              <w:rPr>
                <w:color w:val="000000"/>
                <w:sz w:val="18"/>
                <w:szCs w:val="18"/>
              </w:rPr>
              <w:t>Fuente de información</w:t>
            </w:r>
          </w:p>
        </w:tc>
        <w:tc>
          <w:tcPr>
            <w:tcW w:w="6804"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0ED4D323" w14:textId="77777777" w:rsidR="009B010C" w:rsidRPr="00AF3D3D" w:rsidRDefault="005B4C5C">
            <w:pPr>
              <w:spacing w:after="120"/>
              <w:ind w:right="146"/>
              <w:jc w:val="both"/>
              <w:rPr>
                <w:color w:val="000000"/>
                <w:sz w:val="18"/>
                <w:szCs w:val="18"/>
              </w:rPr>
            </w:pPr>
            <w:sdt>
              <w:sdtPr>
                <w:rPr>
                  <w:sz w:val="18"/>
                  <w:szCs w:val="18"/>
                </w:rPr>
                <w:tag w:val="goog_rdk_2372"/>
                <w:id w:val="709607525"/>
              </w:sdtPr>
              <w:sdtEndPr/>
              <w:sdtContent>
                <w:r w:rsidR="009B010C" w:rsidRPr="00AF3D3D">
                  <w:rPr>
                    <w:sz w:val="18"/>
                    <w:szCs w:val="18"/>
                  </w:rPr>
                  <w:t xml:space="preserve">CONAPDIS, Dirección Técnica. </w:t>
                </w:r>
              </w:sdtContent>
            </w:sdt>
            <w:sdt>
              <w:sdtPr>
                <w:rPr>
                  <w:sz w:val="18"/>
                  <w:szCs w:val="18"/>
                </w:rPr>
                <w:tag w:val="goog_rdk_2373"/>
                <w:id w:val="1391689048"/>
                <w:showingPlcHdr/>
              </w:sdtPr>
              <w:sdtEndPr/>
              <w:sdtContent>
                <w:r w:rsidR="009B010C" w:rsidRPr="00AF3D3D">
                  <w:rPr>
                    <w:sz w:val="18"/>
                    <w:szCs w:val="18"/>
                  </w:rPr>
                  <w:t xml:space="preserve">     </w:t>
                </w:r>
              </w:sdtContent>
            </w:sdt>
          </w:p>
        </w:tc>
      </w:tr>
      <w:tr w:rsidR="009B010C" w:rsidRPr="00AF3D3D" w14:paraId="2FDBDA28" w14:textId="77777777" w:rsidTr="009B010C">
        <w:trPr>
          <w:trHeight w:val="284"/>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4E76A6AD" w14:textId="77777777" w:rsidR="009B010C" w:rsidRPr="00AF3D3D" w:rsidRDefault="009B010C">
            <w:pPr>
              <w:spacing w:after="120"/>
              <w:ind w:left="142" w:right="146"/>
              <w:jc w:val="both"/>
              <w:rPr>
                <w:color w:val="000000"/>
                <w:sz w:val="18"/>
                <w:szCs w:val="18"/>
              </w:rPr>
            </w:pPr>
            <w:r w:rsidRPr="00AF3D3D">
              <w:rPr>
                <w:color w:val="000000"/>
                <w:sz w:val="18"/>
                <w:szCs w:val="18"/>
              </w:rPr>
              <w:t>Clasificación</w:t>
            </w:r>
          </w:p>
        </w:tc>
        <w:tc>
          <w:tcPr>
            <w:tcW w:w="6804"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38E51D3B" w14:textId="77777777" w:rsidR="009B010C" w:rsidRPr="00AF3D3D" w:rsidRDefault="009B010C">
            <w:pPr>
              <w:spacing w:after="120"/>
              <w:ind w:left="142" w:right="146"/>
              <w:jc w:val="both"/>
              <w:rPr>
                <w:color w:val="000000"/>
                <w:sz w:val="18"/>
                <w:szCs w:val="18"/>
              </w:rPr>
            </w:pPr>
            <w:r w:rsidRPr="00AF3D3D">
              <w:rPr>
                <w:color w:val="000000"/>
                <w:sz w:val="18"/>
                <w:szCs w:val="18"/>
              </w:rPr>
              <w:t>(    ) Impacto</w:t>
            </w:r>
          </w:p>
          <w:p w14:paraId="489F26DE" w14:textId="77777777" w:rsidR="009B010C" w:rsidRPr="00AF3D3D" w:rsidRDefault="009B010C">
            <w:pPr>
              <w:spacing w:after="120"/>
              <w:ind w:left="142" w:right="146"/>
              <w:jc w:val="both"/>
              <w:rPr>
                <w:color w:val="000000"/>
                <w:sz w:val="18"/>
                <w:szCs w:val="18"/>
              </w:rPr>
            </w:pPr>
            <w:r w:rsidRPr="00AF3D3D">
              <w:rPr>
                <w:color w:val="000000"/>
                <w:sz w:val="18"/>
                <w:szCs w:val="18"/>
              </w:rPr>
              <w:t>(  ) Efecto</w:t>
            </w:r>
          </w:p>
          <w:p w14:paraId="1CA2E299" w14:textId="77777777" w:rsidR="009B010C" w:rsidRPr="00AF3D3D" w:rsidRDefault="009B010C">
            <w:pPr>
              <w:spacing w:after="120"/>
              <w:ind w:left="720" w:right="146" w:hanging="578"/>
              <w:jc w:val="both"/>
              <w:rPr>
                <w:color w:val="000000"/>
                <w:sz w:val="18"/>
                <w:szCs w:val="18"/>
              </w:rPr>
            </w:pPr>
            <w:r w:rsidRPr="00AF3D3D">
              <w:rPr>
                <w:color w:val="000000"/>
                <w:sz w:val="18"/>
                <w:szCs w:val="18"/>
              </w:rPr>
              <w:t>( X ) Producto</w:t>
            </w:r>
          </w:p>
        </w:tc>
      </w:tr>
      <w:tr w:rsidR="009B010C" w:rsidRPr="00AF3D3D" w14:paraId="2B183114" w14:textId="77777777" w:rsidTr="009B010C">
        <w:trPr>
          <w:trHeight w:val="165"/>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204CEA74" w14:textId="77777777" w:rsidR="009B010C" w:rsidRPr="00AF3D3D" w:rsidRDefault="009B010C">
            <w:pPr>
              <w:spacing w:after="120"/>
              <w:ind w:left="142" w:right="146"/>
              <w:jc w:val="both"/>
              <w:rPr>
                <w:color w:val="000000"/>
                <w:sz w:val="18"/>
                <w:szCs w:val="18"/>
              </w:rPr>
            </w:pPr>
            <w:r w:rsidRPr="00AF3D3D">
              <w:rPr>
                <w:color w:val="000000"/>
                <w:sz w:val="18"/>
                <w:szCs w:val="18"/>
              </w:rPr>
              <w:t>Tipo de operación estadística</w:t>
            </w:r>
          </w:p>
        </w:tc>
        <w:tc>
          <w:tcPr>
            <w:tcW w:w="6804" w:type="dxa"/>
            <w:tcBorders>
              <w:top w:val="single" w:sz="4" w:space="0" w:color="A6A6A6"/>
              <w:left w:val="single" w:sz="4" w:space="0" w:color="A6A6A6"/>
              <w:bottom w:val="single" w:sz="4" w:space="0" w:color="A6A6A6"/>
              <w:right w:val="single" w:sz="4" w:space="0" w:color="A6A6A6"/>
            </w:tcBorders>
            <w:shd w:val="clear" w:color="auto" w:fill="FFFFFF"/>
            <w:vAlign w:val="center"/>
          </w:tcPr>
          <w:sdt>
            <w:sdtPr>
              <w:rPr>
                <w:sz w:val="18"/>
                <w:szCs w:val="18"/>
              </w:rPr>
              <w:tag w:val="goog_rdk_2377"/>
              <w:id w:val="-1131324501"/>
            </w:sdtPr>
            <w:sdtEndPr/>
            <w:sdtContent>
              <w:p w14:paraId="29AE9F0B" w14:textId="1C06E2B9" w:rsidR="009B010C" w:rsidRPr="00AF3D3D" w:rsidRDefault="005B4C5C" w:rsidP="009B010C">
                <w:pPr>
                  <w:spacing w:after="120"/>
                  <w:ind w:left="142" w:right="146"/>
                  <w:jc w:val="both"/>
                  <w:rPr>
                    <w:color w:val="000000"/>
                    <w:sz w:val="18"/>
                    <w:szCs w:val="18"/>
                  </w:rPr>
                </w:pPr>
                <w:sdt>
                  <w:sdtPr>
                    <w:rPr>
                      <w:sz w:val="18"/>
                      <w:szCs w:val="18"/>
                    </w:rPr>
                    <w:tag w:val="goog_rdk_2375"/>
                    <w:id w:val="-174660889"/>
                    <w:showingPlcHdr/>
                  </w:sdtPr>
                  <w:sdtEndPr/>
                  <w:sdtContent>
                    <w:r w:rsidR="009B010C" w:rsidRPr="00AF3D3D">
                      <w:rPr>
                        <w:sz w:val="18"/>
                        <w:szCs w:val="18"/>
                      </w:rPr>
                      <w:t xml:space="preserve">     </w:t>
                    </w:r>
                  </w:sdtContent>
                </w:sdt>
                <w:sdt>
                  <w:sdtPr>
                    <w:rPr>
                      <w:sz w:val="18"/>
                      <w:szCs w:val="18"/>
                    </w:rPr>
                    <w:tag w:val="goog_rdk_2376"/>
                    <w:id w:val="627281947"/>
                  </w:sdtPr>
                  <w:sdtEndPr/>
                  <w:sdtContent>
                    <w:r w:rsidR="009B010C" w:rsidRPr="00AF3D3D">
                      <w:rPr>
                        <w:color w:val="000000"/>
                        <w:sz w:val="18"/>
                        <w:szCs w:val="18"/>
                      </w:rPr>
                      <w:t>Registro de los informes de Fiscalización de la Dirección Técnica</w:t>
                    </w:r>
                  </w:sdtContent>
                </w:sdt>
              </w:p>
            </w:sdtContent>
          </w:sdt>
        </w:tc>
      </w:tr>
      <w:tr w:rsidR="009B010C" w:rsidRPr="00AF3D3D" w14:paraId="44DF96F5" w14:textId="77777777" w:rsidTr="009B010C">
        <w:trPr>
          <w:trHeight w:val="284"/>
        </w:trPr>
        <w:tc>
          <w:tcPr>
            <w:tcW w:w="2973" w:type="dxa"/>
            <w:gridSpan w:val="2"/>
            <w:tcBorders>
              <w:top w:val="single" w:sz="4" w:space="0" w:color="A6A6A6"/>
              <w:left w:val="single" w:sz="4" w:space="0" w:color="A6A6A6"/>
              <w:bottom w:val="single" w:sz="4" w:space="0" w:color="A6A6A6"/>
              <w:right w:val="single" w:sz="4" w:space="0" w:color="A6A6A6"/>
            </w:tcBorders>
            <w:shd w:val="clear" w:color="auto" w:fill="FFFFFF"/>
            <w:hideMark/>
          </w:tcPr>
          <w:p w14:paraId="5A1F9C10" w14:textId="77777777" w:rsidR="009B010C" w:rsidRPr="00AF3D3D" w:rsidRDefault="009B010C">
            <w:pPr>
              <w:spacing w:after="120"/>
              <w:ind w:left="142" w:right="146"/>
              <w:jc w:val="both"/>
              <w:rPr>
                <w:color w:val="000000"/>
                <w:sz w:val="18"/>
                <w:szCs w:val="18"/>
              </w:rPr>
            </w:pPr>
            <w:r w:rsidRPr="00AF3D3D">
              <w:rPr>
                <w:color w:val="000000"/>
                <w:sz w:val="18"/>
                <w:szCs w:val="18"/>
              </w:rPr>
              <w:t>Comentarios Generales</w:t>
            </w:r>
          </w:p>
        </w:tc>
        <w:tc>
          <w:tcPr>
            <w:tcW w:w="6804"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09B2FCD0" w14:textId="77777777" w:rsidR="009B010C" w:rsidRPr="00AF3D3D" w:rsidRDefault="009B010C">
            <w:pPr>
              <w:spacing w:after="120"/>
              <w:ind w:right="146"/>
              <w:jc w:val="both"/>
              <w:rPr>
                <w:color w:val="000000"/>
                <w:sz w:val="18"/>
                <w:szCs w:val="18"/>
              </w:rPr>
            </w:pPr>
            <w:r w:rsidRPr="00AF3D3D">
              <w:rPr>
                <w:color w:val="000000"/>
                <w:sz w:val="18"/>
                <w:szCs w:val="18"/>
              </w:rPr>
              <w:t xml:space="preserve">Este indicador corresponde al total de fiscalizaciones realizadas, según los </w:t>
            </w:r>
            <w:r w:rsidRPr="00AF3D3D">
              <w:rPr>
                <w:color w:val="000000"/>
                <w:sz w:val="18"/>
                <w:szCs w:val="18"/>
              </w:rPr>
              <w:lastRenderedPageBreak/>
              <w:t>informes de fiscalización elaborados.</w:t>
            </w:r>
          </w:p>
          <w:p w14:paraId="329979BA" w14:textId="77777777" w:rsidR="009B010C" w:rsidRPr="00AF3D3D" w:rsidRDefault="009B010C">
            <w:pPr>
              <w:spacing w:after="120"/>
              <w:ind w:right="146"/>
              <w:jc w:val="both"/>
              <w:rPr>
                <w:color w:val="000000"/>
                <w:sz w:val="18"/>
                <w:szCs w:val="18"/>
              </w:rPr>
            </w:pPr>
            <w:r w:rsidRPr="00AF3D3D">
              <w:rPr>
                <w:color w:val="000000"/>
                <w:sz w:val="18"/>
                <w:szCs w:val="18"/>
              </w:rPr>
              <w:t>El incremento está condicionado a que se tenga el contenido presupuestario para la atención de la meta propuesta.</w:t>
            </w:r>
          </w:p>
        </w:tc>
      </w:tr>
    </w:tbl>
    <w:p w14:paraId="50AF0C4B" w14:textId="77777777" w:rsidR="009B010C" w:rsidRPr="00AF3D3D" w:rsidRDefault="009B010C" w:rsidP="009B010C">
      <w:pPr>
        <w:pStyle w:val="Ttulo1"/>
        <w:rPr>
          <w:sz w:val="18"/>
          <w:szCs w:val="18"/>
        </w:rPr>
      </w:pPr>
    </w:p>
    <w:p w14:paraId="66778A89" w14:textId="4FB1B0E2" w:rsidR="009B010C" w:rsidRPr="00AF3D3D" w:rsidRDefault="009B010C" w:rsidP="009B010C">
      <w:pPr>
        <w:rPr>
          <w:sz w:val="18"/>
          <w:szCs w:val="18"/>
        </w:rPr>
      </w:pPr>
    </w:p>
    <w:p w14:paraId="080D05FA" w14:textId="02415254" w:rsidR="001A559F" w:rsidRDefault="001A559F" w:rsidP="001A559F">
      <w:pPr>
        <w:pStyle w:val="Ttulo1"/>
        <w:rPr>
          <w:highlight w:val="white"/>
        </w:rPr>
      </w:pPr>
      <w:r w:rsidRPr="00AF3D3D">
        <w:rPr>
          <w:highlight w:val="white"/>
        </w:rPr>
        <w:t>Consejo Nacional de la Persona Adulta Mayor</w:t>
      </w:r>
    </w:p>
    <w:p w14:paraId="1F001784" w14:textId="6192E2DE" w:rsidR="001A559F" w:rsidRDefault="001A559F" w:rsidP="001A559F">
      <w:pPr>
        <w:rPr>
          <w:highlight w:val="white"/>
        </w:rPr>
      </w:pPr>
    </w:p>
    <w:tbl>
      <w:tblPr>
        <w:tblStyle w:val="GFATableGrid1"/>
        <w:tblW w:w="9067" w:type="dxa"/>
        <w:tblLook w:val="01E0" w:firstRow="1" w:lastRow="1" w:firstColumn="1" w:lastColumn="1" w:noHBand="0" w:noVBand="0"/>
      </w:tblPr>
      <w:tblGrid>
        <w:gridCol w:w="1709"/>
        <w:gridCol w:w="1349"/>
        <w:gridCol w:w="6009"/>
      </w:tblGrid>
      <w:tr w:rsidR="001A559F" w:rsidRPr="00AF3D3D" w14:paraId="187E174E" w14:textId="77777777" w:rsidTr="007C0FC2">
        <w:trPr>
          <w:trHeight w:val="325"/>
          <w:tblHeader/>
        </w:trPr>
        <w:tc>
          <w:tcPr>
            <w:tcW w:w="305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00ECCC5A" w14:textId="77777777" w:rsidR="001A559F" w:rsidRPr="00AF3D3D" w:rsidRDefault="001A559F" w:rsidP="007C0FC2">
            <w:pPr>
              <w:pStyle w:val="Sinespaciado"/>
              <w:jc w:val="center"/>
              <w:rPr>
                <w:rFonts w:ascii="Arial" w:hAnsi="Arial" w:cs="Arial"/>
                <w:b/>
                <w:bCs/>
                <w:color w:val="FFFFFF" w:themeColor="background1"/>
                <w:sz w:val="18"/>
                <w:szCs w:val="18"/>
                <w:lang w:val="es-CR" w:eastAsia="en-US"/>
              </w:rPr>
            </w:pPr>
            <w:r w:rsidRPr="00AF3D3D">
              <w:rPr>
                <w:rFonts w:ascii="Arial" w:hAnsi="Arial" w:cs="Arial"/>
                <w:b/>
                <w:color w:val="FFFFFF" w:themeColor="background1"/>
                <w:sz w:val="18"/>
                <w:szCs w:val="18"/>
                <w:lang w:val="es-CR" w:eastAsia="en-US"/>
              </w:rPr>
              <w:t>Elemento</w:t>
            </w:r>
          </w:p>
        </w:tc>
        <w:tc>
          <w:tcPr>
            <w:tcW w:w="6009" w:type="dxa"/>
            <w:tcBorders>
              <w:top w:val="single" w:sz="4" w:space="0" w:color="auto"/>
              <w:left w:val="single" w:sz="4" w:space="0" w:color="auto"/>
              <w:bottom w:val="single" w:sz="4" w:space="0" w:color="auto"/>
              <w:right w:val="single" w:sz="4" w:space="0" w:color="auto"/>
            </w:tcBorders>
            <w:shd w:val="clear" w:color="auto" w:fill="002060"/>
            <w:hideMark/>
          </w:tcPr>
          <w:p w14:paraId="1768547E" w14:textId="77777777" w:rsidR="001A559F" w:rsidRPr="00AF3D3D" w:rsidRDefault="001A559F" w:rsidP="007C0FC2">
            <w:pPr>
              <w:pStyle w:val="Sinespaciado"/>
              <w:jc w:val="center"/>
              <w:rPr>
                <w:rFonts w:ascii="Arial" w:hAnsi="Arial" w:cs="Arial"/>
                <w:b/>
                <w:bCs/>
                <w:color w:val="FFFFFF" w:themeColor="background1"/>
                <w:sz w:val="18"/>
                <w:szCs w:val="18"/>
                <w:lang w:val="es-CR" w:eastAsia="en-US"/>
              </w:rPr>
            </w:pPr>
            <w:r w:rsidRPr="00AF3D3D">
              <w:rPr>
                <w:rFonts w:ascii="Arial" w:hAnsi="Arial" w:cs="Arial"/>
                <w:b/>
                <w:color w:val="FFFFFF" w:themeColor="background1"/>
                <w:sz w:val="18"/>
                <w:szCs w:val="18"/>
                <w:lang w:val="es-CR" w:eastAsia="en-US"/>
              </w:rPr>
              <w:t>Descripción</w:t>
            </w:r>
          </w:p>
        </w:tc>
      </w:tr>
      <w:tr w:rsidR="001A559F" w:rsidRPr="00AF3D3D" w14:paraId="6D9612D4" w14:textId="77777777" w:rsidTr="007C0FC2">
        <w:trPr>
          <w:trHeight w:val="437"/>
        </w:trPr>
        <w:tc>
          <w:tcPr>
            <w:tcW w:w="3058" w:type="dxa"/>
            <w:gridSpan w:val="2"/>
            <w:tcBorders>
              <w:top w:val="single" w:sz="4" w:space="0" w:color="auto"/>
              <w:left w:val="single" w:sz="4" w:space="0" w:color="auto"/>
              <w:bottom w:val="single" w:sz="4" w:space="0" w:color="auto"/>
              <w:right w:val="single" w:sz="4" w:space="0" w:color="auto"/>
            </w:tcBorders>
            <w:hideMark/>
          </w:tcPr>
          <w:p w14:paraId="3850CCC9" w14:textId="77777777" w:rsidR="001A559F" w:rsidRPr="00AF3D3D" w:rsidRDefault="001A559F" w:rsidP="007C0FC2">
            <w:pPr>
              <w:pStyle w:val="Sinespaciado"/>
              <w:rPr>
                <w:rFonts w:ascii="Arial" w:hAnsi="Arial" w:cs="Arial"/>
                <w:b/>
                <w:sz w:val="18"/>
                <w:szCs w:val="18"/>
                <w:lang w:val="es-CR" w:eastAsia="en-US"/>
              </w:rPr>
            </w:pPr>
            <w:r w:rsidRPr="00AF3D3D">
              <w:rPr>
                <w:rFonts w:ascii="Arial" w:hAnsi="Arial" w:cs="Arial"/>
                <w:b/>
                <w:sz w:val="18"/>
                <w:szCs w:val="18"/>
                <w:lang w:val="es-CR" w:eastAsia="en-US"/>
              </w:rPr>
              <w:t>Nombre del indicador</w:t>
            </w:r>
          </w:p>
        </w:tc>
        <w:tc>
          <w:tcPr>
            <w:tcW w:w="6009" w:type="dxa"/>
            <w:tcBorders>
              <w:top w:val="single" w:sz="4" w:space="0" w:color="auto"/>
              <w:left w:val="single" w:sz="4" w:space="0" w:color="auto"/>
              <w:bottom w:val="single" w:sz="4" w:space="0" w:color="auto"/>
              <w:right w:val="single" w:sz="4" w:space="0" w:color="auto"/>
            </w:tcBorders>
            <w:hideMark/>
          </w:tcPr>
          <w:p w14:paraId="0ECD1B1E" w14:textId="77777777" w:rsidR="001A559F" w:rsidRPr="00AF3D3D" w:rsidRDefault="001A559F" w:rsidP="007C0FC2">
            <w:pPr>
              <w:pStyle w:val="Sinespaciado"/>
              <w:jc w:val="both"/>
              <w:rPr>
                <w:rFonts w:ascii="Arial" w:hAnsi="Arial" w:cs="Arial"/>
                <w:sz w:val="18"/>
                <w:szCs w:val="18"/>
                <w:lang w:val="es-CR" w:eastAsia="en-US"/>
              </w:rPr>
            </w:pPr>
            <w:r w:rsidRPr="00AF3D3D">
              <w:rPr>
                <w:rFonts w:ascii="Arial" w:hAnsi="Arial" w:cs="Arial"/>
                <w:color w:val="000000"/>
                <w:sz w:val="18"/>
                <w:szCs w:val="18"/>
                <w:lang w:val="es-CR"/>
              </w:rPr>
              <w:t>Número de personas adultas mayores en condición de pobreza extrema, pobreza, estado de necesidad e indigencia, vulnerabilidad y riesgo social atendidas con los servicios, según la PNEV.</w:t>
            </w:r>
          </w:p>
        </w:tc>
      </w:tr>
      <w:tr w:rsidR="001A559F" w:rsidRPr="00AF3D3D" w14:paraId="31DCF049" w14:textId="77777777" w:rsidTr="007C0FC2">
        <w:trPr>
          <w:trHeight w:val="437"/>
        </w:trPr>
        <w:tc>
          <w:tcPr>
            <w:tcW w:w="3058" w:type="dxa"/>
            <w:gridSpan w:val="2"/>
            <w:tcBorders>
              <w:top w:val="single" w:sz="4" w:space="0" w:color="auto"/>
              <w:left w:val="single" w:sz="4" w:space="0" w:color="auto"/>
              <w:bottom w:val="single" w:sz="4" w:space="0" w:color="auto"/>
              <w:right w:val="single" w:sz="4" w:space="0" w:color="auto"/>
            </w:tcBorders>
            <w:hideMark/>
          </w:tcPr>
          <w:p w14:paraId="315D536A" w14:textId="77777777" w:rsidR="001A559F" w:rsidRPr="00AF3D3D" w:rsidRDefault="001A559F" w:rsidP="007C0FC2">
            <w:pPr>
              <w:pStyle w:val="Sinespaciado"/>
              <w:rPr>
                <w:rFonts w:ascii="Arial" w:hAnsi="Arial" w:cs="Arial"/>
                <w:b/>
                <w:sz w:val="18"/>
                <w:szCs w:val="18"/>
                <w:lang w:val="es-CR" w:eastAsia="en-US"/>
              </w:rPr>
            </w:pPr>
            <w:r w:rsidRPr="00AF3D3D">
              <w:rPr>
                <w:rFonts w:ascii="Arial" w:hAnsi="Arial" w:cs="Arial"/>
                <w:b/>
                <w:sz w:val="18"/>
                <w:szCs w:val="18"/>
                <w:lang w:val="es-CR" w:eastAsia="en-US"/>
              </w:rPr>
              <w:t>Definición conceptual</w:t>
            </w:r>
          </w:p>
        </w:tc>
        <w:tc>
          <w:tcPr>
            <w:tcW w:w="6009" w:type="dxa"/>
            <w:tcBorders>
              <w:top w:val="single" w:sz="4" w:space="0" w:color="auto"/>
              <w:left w:val="single" w:sz="4" w:space="0" w:color="auto"/>
              <w:bottom w:val="single" w:sz="4" w:space="0" w:color="auto"/>
              <w:right w:val="single" w:sz="4" w:space="0" w:color="auto"/>
            </w:tcBorders>
            <w:hideMark/>
          </w:tcPr>
          <w:p w14:paraId="6455E1D9" w14:textId="77777777" w:rsidR="001A559F" w:rsidRPr="00AF3D3D" w:rsidRDefault="005B4C5C" w:rsidP="007C0FC2">
            <w:pPr>
              <w:jc w:val="both"/>
              <w:rPr>
                <w:rFonts w:ascii="Arial" w:hAnsi="Arial" w:cs="Arial"/>
                <w:color w:val="000000"/>
                <w:sz w:val="18"/>
                <w:szCs w:val="18"/>
                <w:lang w:val="es-CR"/>
              </w:rPr>
            </w:pPr>
            <w:sdt>
              <w:sdtPr>
                <w:rPr>
                  <w:sz w:val="18"/>
                  <w:szCs w:val="18"/>
                </w:rPr>
                <w:tag w:val="goog_rdk_2386"/>
                <w:id w:val="722410665"/>
              </w:sdtPr>
              <w:sdtEndPr/>
              <w:sdtContent>
                <w:r w:rsidR="001A559F" w:rsidRPr="00AF3D3D">
                  <w:rPr>
                    <w:rFonts w:ascii="Arial" w:hAnsi="Arial" w:cs="Arial"/>
                    <w:color w:val="000000"/>
                    <w:sz w:val="18"/>
                    <w:szCs w:val="18"/>
                    <w:lang w:val="es-CR"/>
                  </w:rPr>
                  <w:t>El indicador se refiere a</w:t>
                </w:r>
              </w:sdtContent>
            </w:sdt>
            <w:sdt>
              <w:sdtPr>
                <w:rPr>
                  <w:sz w:val="18"/>
                  <w:szCs w:val="18"/>
                </w:rPr>
                <w:tag w:val="goog_rdk_2388"/>
                <w:id w:val="272982560"/>
              </w:sdtPr>
              <w:sdtEndPr/>
              <w:sdtContent>
                <w:r w:rsidR="001A559F" w:rsidRPr="00AF3D3D">
                  <w:rPr>
                    <w:rFonts w:ascii="Arial" w:hAnsi="Arial" w:cs="Arial"/>
                    <w:color w:val="000000"/>
                    <w:sz w:val="18"/>
                    <w:szCs w:val="18"/>
                    <w:lang w:val="es-CR"/>
                  </w:rPr>
                  <w:t xml:space="preserve"> </w:t>
                </w:r>
              </w:sdtContent>
            </w:sdt>
            <w:r w:rsidR="001A559F" w:rsidRPr="00AF3D3D">
              <w:rPr>
                <w:rFonts w:ascii="Arial" w:hAnsi="Arial" w:cs="Arial"/>
                <w:color w:val="000000"/>
                <w:sz w:val="18"/>
                <w:szCs w:val="18"/>
                <w:lang w:val="es-CR"/>
              </w:rPr>
              <w:t>las personas adultas mayores usuarias de las intervenciones públicas coordinadas y articuladas en las modalidades de atención y cuidado para este grupo de la población, establecidas por el CONAPAM</w:t>
            </w:r>
            <w:sdt>
              <w:sdtPr>
                <w:rPr>
                  <w:sz w:val="18"/>
                  <w:szCs w:val="18"/>
                </w:rPr>
                <w:tag w:val="goog_rdk_2389"/>
                <w:id w:val="-1344090435"/>
              </w:sdtPr>
              <w:sdtEndPr/>
              <w:sdtContent>
                <w:r w:rsidR="001A559F" w:rsidRPr="00AF3D3D">
                  <w:rPr>
                    <w:rFonts w:ascii="Arial" w:hAnsi="Arial" w:cs="Arial"/>
                    <w:color w:val="000000"/>
                    <w:sz w:val="18"/>
                    <w:szCs w:val="18"/>
                    <w:lang w:val="es-CR"/>
                  </w:rPr>
                  <w:t>, según la Política Nacional de Envejecimiento y Vejez (PNEV) y</w:t>
                </w:r>
              </w:sdtContent>
            </w:sdt>
            <w:sdt>
              <w:sdtPr>
                <w:rPr>
                  <w:sz w:val="18"/>
                  <w:szCs w:val="18"/>
                </w:rPr>
                <w:tag w:val="goog_rdk_2390"/>
                <w:id w:val="-1700467974"/>
                <w:showingPlcHdr/>
              </w:sdtPr>
              <w:sdtEndPr/>
              <w:sdtContent>
                <w:r w:rsidR="001A559F" w:rsidRPr="00AF3D3D">
                  <w:rPr>
                    <w:rFonts w:ascii="Arial" w:hAnsi="Arial" w:cs="Arial"/>
                    <w:sz w:val="18"/>
                    <w:szCs w:val="18"/>
                    <w:lang w:val="es-CR"/>
                  </w:rPr>
                  <w:t xml:space="preserve">     </w:t>
                </w:r>
              </w:sdtContent>
            </w:sdt>
            <w:r w:rsidR="001A559F" w:rsidRPr="00AF3D3D">
              <w:rPr>
                <w:rFonts w:ascii="Arial" w:hAnsi="Arial" w:cs="Arial"/>
                <w:color w:val="000000"/>
                <w:sz w:val="18"/>
                <w:szCs w:val="18"/>
                <w:lang w:val="es-CR"/>
              </w:rPr>
              <w:t xml:space="preserve"> el </w:t>
            </w:r>
            <w:sdt>
              <w:sdtPr>
                <w:rPr>
                  <w:sz w:val="18"/>
                  <w:szCs w:val="18"/>
                </w:rPr>
                <w:tag w:val="goog_rdk_2391"/>
                <w:id w:val="-674503535"/>
              </w:sdtPr>
              <w:sdtEndPr/>
              <w:sdtContent>
                <w:r w:rsidR="001A559F" w:rsidRPr="00AF3D3D">
                  <w:rPr>
                    <w:rFonts w:ascii="Arial" w:hAnsi="Arial" w:cs="Arial"/>
                    <w:color w:val="000000"/>
                    <w:sz w:val="18"/>
                    <w:szCs w:val="18"/>
                    <w:lang w:val="es-CR"/>
                  </w:rPr>
                  <w:t>marco</w:t>
                </w:r>
              </w:sdtContent>
            </w:sdt>
            <w:sdt>
              <w:sdtPr>
                <w:rPr>
                  <w:sz w:val="18"/>
                  <w:szCs w:val="18"/>
                </w:rPr>
                <w:tag w:val="goog_rdk_2392"/>
                <w:id w:val="36638723"/>
                <w:showingPlcHdr/>
              </w:sdtPr>
              <w:sdtEndPr/>
              <w:sdtContent>
                <w:r w:rsidR="001A559F" w:rsidRPr="00AF3D3D">
                  <w:rPr>
                    <w:rFonts w:ascii="Arial" w:hAnsi="Arial" w:cs="Arial"/>
                    <w:sz w:val="18"/>
                    <w:szCs w:val="18"/>
                    <w:lang w:val="es-CR"/>
                  </w:rPr>
                  <w:t xml:space="preserve">     </w:t>
                </w:r>
              </w:sdtContent>
            </w:sdt>
            <w:r w:rsidR="001A559F" w:rsidRPr="00AF3D3D">
              <w:rPr>
                <w:rFonts w:ascii="Arial" w:hAnsi="Arial" w:cs="Arial"/>
                <w:color w:val="000000"/>
                <w:sz w:val="18"/>
                <w:szCs w:val="18"/>
                <w:lang w:val="es-CR"/>
              </w:rPr>
              <w:t xml:space="preserve"> normativo </w:t>
            </w:r>
            <w:sdt>
              <w:sdtPr>
                <w:rPr>
                  <w:sz w:val="18"/>
                  <w:szCs w:val="18"/>
                </w:rPr>
                <w:tag w:val="goog_rdk_2393"/>
                <w:id w:val="-1848242667"/>
              </w:sdtPr>
              <w:sdtEndPr/>
              <w:sdtContent>
                <w:r w:rsidR="001A559F" w:rsidRPr="00AF3D3D">
                  <w:rPr>
                    <w:rFonts w:ascii="Arial" w:hAnsi="Arial" w:cs="Arial"/>
                    <w:color w:val="000000"/>
                    <w:sz w:val="18"/>
                    <w:szCs w:val="18"/>
                    <w:lang w:val="es-CR"/>
                  </w:rPr>
                  <w:t>sobre</w:t>
                </w:r>
              </w:sdtContent>
            </w:sdt>
            <w:sdt>
              <w:sdtPr>
                <w:rPr>
                  <w:sz w:val="18"/>
                  <w:szCs w:val="18"/>
                </w:rPr>
                <w:tag w:val="goog_rdk_2394"/>
                <w:id w:val="1988970412"/>
                <w:showingPlcHdr/>
              </w:sdtPr>
              <w:sdtEndPr/>
              <w:sdtContent>
                <w:r w:rsidR="001A559F" w:rsidRPr="00AF3D3D">
                  <w:rPr>
                    <w:rFonts w:ascii="Arial" w:hAnsi="Arial" w:cs="Arial"/>
                    <w:sz w:val="18"/>
                    <w:szCs w:val="18"/>
                    <w:lang w:val="es-CR"/>
                  </w:rPr>
                  <w:t xml:space="preserve">     </w:t>
                </w:r>
              </w:sdtContent>
            </w:sdt>
            <w:r w:rsidR="001A559F" w:rsidRPr="00AF3D3D">
              <w:rPr>
                <w:rFonts w:ascii="Arial" w:hAnsi="Arial" w:cs="Arial"/>
                <w:color w:val="000000"/>
                <w:sz w:val="18"/>
                <w:szCs w:val="18"/>
                <w:lang w:val="es-CR"/>
              </w:rPr>
              <w:t xml:space="preserve"> la </w:t>
            </w:r>
            <w:sdt>
              <w:sdtPr>
                <w:rPr>
                  <w:sz w:val="18"/>
                  <w:szCs w:val="18"/>
                </w:rPr>
                <w:tag w:val="goog_rdk_2395"/>
                <w:id w:val="-127870846"/>
              </w:sdtPr>
              <w:sdtEndPr/>
              <w:sdtContent>
                <w:r w:rsidR="001A559F" w:rsidRPr="00AF3D3D">
                  <w:rPr>
                    <w:rFonts w:ascii="Arial" w:hAnsi="Arial" w:cs="Arial"/>
                    <w:color w:val="000000"/>
                    <w:sz w:val="18"/>
                    <w:szCs w:val="18"/>
                    <w:lang w:val="es-CR"/>
                  </w:rPr>
                  <w:t>situación</w:t>
                </w:r>
              </w:sdtContent>
            </w:sdt>
            <w:sdt>
              <w:sdtPr>
                <w:rPr>
                  <w:sz w:val="18"/>
                  <w:szCs w:val="18"/>
                </w:rPr>
                <w:tag w:val="goog_rdk_2396"/>
                <w:id w:val="1346984238"/>
                <w:showingPlcHdr/>
              </w:sdtPr>
              <w:sdtEndPr/>
              <w:sdtContent>
                <w:r w:rsidR="001A559F" w:rsidRPr="00AF3D3D">
                  <w:rPr>
                    <w:rFonts w:ascii="Arial" w:hAnsi="Arial" w:cs="Arial"/>
                    <w:sz w:val="18"/>
                    <w:szCs w:val="18"/>
                    <w:lang w:val="es-CR"/>
                  </w:rPr>
                  <w:t xml:space="preserve">     </w:t>
                </w:r>
              </w:sdtContent>
            </w:sdt>
            <w:r w:rsidR="001A559F" w:rsidRPr="00AF3D3D">
              <w:rPr>
                <w:rFonts w:ascii="Arial" w:hAnsi="Arial" w:cs="Arial"/>
                <w:color w:val="000000"/>
                <w:sz w:val="18"/>
                <w:szCs w:val="18"/>
                <w:lang w:val="es-CR"/>
              </w:rPr>
              <w:t xml:space="preserve"> socioeconómica de las personas beneficiarias. </w:t>
            </w:r>
            <w:sdt>
              <w:sdtPr>
                <w:rPr>
                  <w:sz w:val="18"/>
                  <w:szCs w:val="18"/>
                </w:rPr>
                <w:tag w:val="goog_rdk_2397"/>
                <w:id w:val="-1891256573"/>
              </w:sdtPr>
              <w:sdtEndPr/>
              <w:sdtContent>
                <w:r w:rsidR="001A559F" w:rsidRPr="00AF3D3D">
                  <w:rPr>
                    <w:rFonts w:ascii="Arial" w:hAnsi="Arial" w:cs="Arial"/>
                    <w:color w:val="000000"/>
                    <w:sz w:val="18"/>
                    <w:szCs w:val="18"/>
                    <w:lang w:val="es-CR"/>
                  </w:rPr>
                  <w:t>Las modalidades de atención</w:t>
                </w:r>
              </w:sdtContent>
            </w:sdt>
            <w:sdt>
              <w:sdtPr>
                <w:rPr>
                  <w:sz w:val="18"/>
                  <w:szCs w:val="18"/>
                </w:rPr>
                <w:tag w:val="goog_rdk_2398"/>
                <w:id w:val="1294482765"/>
                <w:showingPlcHdr/>
              </w:sdtPr>
              <w:sdtEndPr/>
              <w:sdtContent>
                <w:r w:rsidR="001A559F" w:rsidRPr="00AF3D3D">
                  <w:rPr>
                    <w:rFonts w:ascii="Arial" w:hAnsi="Arial" w:cs="Arial"/>
                    <w:sz w:val="18"/>
                    <w:szCs w:val="18"/>
                    <w:lang w:val="es-CR"/>
                  </w:rPr>
                  <w:t xml:space="preserve">     </w:t>
                </w:r>
              </w:sdtContent>
            </w:sdt>
            <w:r w:rsidR="001A559F" w:rsidRPr="00AF3D3D">
              <w:rPr>
                <w:rFonts w:ascii="Arial" w:hAnsi="Arial" w:cs="Arial"/>
                <w:color w:val="000000"/>
                <w:sz w:val="18"/>
                <w:szCs w:val="18"/>
                <w:lang w:val="es-CR"/>
              </w:rPr>
              <w:t xml:space="preserve"> corresponden a: Hogar de Larga</w:t>
            </w:r>
            <w:sdt>
              <w:sdtPr>
                <w:rPr>
                  <w:sz w:val="18"/>
                  <w:szCs w:val="18"/>
                </w:rPr>
                <w:tag w:val="goog_rdk_2399"/>
                <w:id w:val="-218671561"/>
                <w:showingPlcHdr/>
              </w:sdtPr>
              <w:sdtEndPr/>
              <w:sdtContent>
                <w:r w:rsidR="001A559F" w:rsidRPr="00AF3D3D">
                  <w:rPr>
                    <w:rFonts w:ascii="Arial" w:hAnsi="Arial" w:cs="Arial"/>
                    <w:sz w:val="18"/>
                    <w:szCs w:val="18"/>
                    <w:lang w:val="es-CR"/>
                  </w:rPr>
                  <w:t xml:space="preserve">     </w:t>
                </w:r>
              </w:sdtContent>
            </w:sdt>
            <w:r w:rsidR="001A559F" w:rsidRPr="00AF3D3D">
              <w:rPr>
                <w:rFonts w:ascii="Arial" w:hAnsi="Arial" w:cs="Arial"/>
                <w:color w:val="000000"/>
                <w:sz w:val="18"/>
                <w:szCs w:val="18"/>
                <w:lang w:val="es-CR"/>
              </w:rPr>
              <w:t xml:space="preserve"> Estancia, Centro Diurno, Red de Cuido, Atención de Personas Adultas Mayores en condición de abandono, Teleasistencia, Atención Presencial y en Línea y cualquier otra requerida para el cumplimiento de los derechos humanos y libertades fundamentales.                                                </w:t>
            </w:r>
          </w:p>
          <w:p w14:paraId="4DC62197" w14:textId="77777777" w:rsidR="001A559F" w:rsidRPr="00AF3D3D" w:rsidRDefault="001A559F" w:rsidP="007C0FC2">
            <w:pPr>
              <w:jc w:val="both"/>
              <w:rPr>
                <w:rFonts w:ascii="Arial" w:hAnsi="Arial" w:cs="Arial"/>
                <w:color w:val="000000"/>
                <w:sz w:val="18"/>
                <w:szCs w:val="18"/>
                <w:lang w:val="es-CR"/>
              </w:rPr>
            </w:pPr>
            <w:r w:rsidRPr="00AF3D3D">
              <w:rPr>
                <w:rFonts w:ascii="Arial" w:hAnsi="Arial" w:cs="Arial"/>
                <w:color w:val="000000"/>
                <w:sz w:val="18"/>
                <w:szCs w:val="18"/>
                <w:lang w:val="es-CR"/>
              </w:rPr>
              <w:t>Se incorpora  el enfoque de interseccionalidad incluyendo género, personas adultas mayores indígenas, afrodescendientes, LGTBIQ, privadas de libertad, migrantes, dependencia, orientación sexual, etnia, nacionalidad, religión,  entre otras, mediante un abordaje gerontológico en el contexto del país, que permita la generación de categorías conceptuales propias y que den cuenta de las particularidades del envejecimiento a partir del concepto de vejeces múltiples y heterogéneas, conforme a las prioridades determinadas.</w:t>
            </w:r>
          </w:p>
          <w:p w14:paraId="45037CF1" w14:textId="77777777" w:rsidR="001A559F" w:rsidRPr="00AF3D3D" w:rsidRDefault="001A559F" w:rsidP="007C0FC2">
            <w:pPr>
              <w:pStyle w:val="Default"/>
              <w:jc w:val="both"/>
              <w:rPr>
                <w:rFonts w:ascii="Arial" w:hAnsi="Arial" w:cs="Arial"/>
                <w:sz w:val="18"/>
                <w:szCs w:val="18"/>
                <w:lang w:val="es-CR"/>
              </w:rPr>
            </w:pPr>
            <w:r w:rsidRPr="00AF3D3D">
              <w:rPr>
                <w:rFonts w:ascii="Arial" w:hAnsi="Arial" w:cs="Arial"/>
                <w:sz w:val="18"/>
                <w:szCs w:val="18"/>
                <w:lang w:val="es-CR"/>
              </w:rPr>
              <w:t>Las intervenciones públicas coordinadas y articuladas para el cumplimiento de los derechos humanos, deben basarse en el enfoque de interseccionalidad.</w:t>
            </w:r>
          </w:p>
        </w:tc>
      </w:tr>
      <w:tr w:rsidR="001A559F" w:rsidRPr="00AF3D3D" w14:paraId="2C8C88D9" w14:textId="77777777" w:rsidTr="007C0FC2">
        <w:trPr>
          <w:trHeight w:val="58"/>
        </w:trPr>
        <w:tc>
          <w:tcPr>
            <w:tcW w:w="3058" w:type="dxa"/>
            <w:gridSpan w:val="2"/>
            <w:tcBorders>
              <w:top w:val="single" w:sz="4" w:space="0" w:color="auto"/>
              <w:left w:val="single" w:sz="4" w:space="0" w:color="auto"/>
              <w:bottom w:val="single" w:sz="4" w:space="0" w:color="auto"/>
              <w:right w:val="single" w:sz="4" w:space="0" w:color="auto"/>
            </w:tcBorders>
            <w:hideMark/>
          </w:tcPr>
          <w:p w14:paraId="03FAE5FB" w14:textId="77777777" w:rsidR="001A559F" w:rsidRPr="00AF3D3D" w:rsidRDefault="001A559F" w:rsidP="007C0FC2">
            <w:pPr>
              <w:pStyle w:val="Sinespaciado"/>
              <w:rPr>
                <w:rFonts w:ascii="Arial" w:hAnsi="Arial" w:cs="Arial"/>
                <w:b/>
                <w:bCs/>
                <w:sz w:val="18"/>
                <w:szCs w:val="18"/>
                <w:lang w:val="es-CR" w:eastAsia="en-US"/>
              </w:rPr>
            </w:pPr>
            <w:r w:rsidRPr="00AF3D3D">
              <w:rPr>
                <w:rFonts w:ascii="Arial" w:hAnsi="Arial" w:cs="Arial"/>
                <w:b/>
                <w:sz w:val="18"/>
                <w:szCs w:val="18"/>
                <w:lang w:val="es-CR" w:eastAsia="en-US"/>
              </w:rPr>
              <w:t xml:space="preserve">Fórmula de cálculo </w:t>
            </w:r>
          </w:p>
        </w:tc>
        <w:tc>
          <w:tcPr>
            <w:tcW w:w="6009" w:type="dxa"/>
            <w:tcBorders>
              <w:top w:val="single" w:sz="4" w:space="0" w:color="auto"/>
              <w:left w:val="single" w:sz="4" w:space="0" w:color="auto"/>
              <w:bottom w:val="single" w:sz="4" w:space="0" w:color="auto"/>
              <w:right w:val="single" w:sz="4" w:space="0" w:color="auto"/>
            </w:tcBorders>
            <w:hideMark/>
          </w:tcPr>
          <w:p w14:paraId="4B559045" w14:textId="77777777" w:rsidR="001A559F" w:rsidRPr="00AF3D3D" w:rsidRDefault="001A559F" w:rsidP="007C0FC2">
            <w:pPr>
              <w:spacing w:after="120"/>
              <w:ind w:left="426" w:right="68"/>
              <w:rPr>
                <w:rFonts w:ascii="Arial" w:hAnsi="Arial" w:cs="Arial"/>
                <w:sz w:val="18"/>
                <w:szCs w:val="18"/>
                <w:lang w:val="es-CR"/>
              </w:rPr>
            </w:pPr>
            <m:oMathPara>
              <m:oMath>
                <m:r>
                  <w:rPr>
                    <w:rFonts w:ascii="Cambria Math" w:hAnsi="Cambria Math" w:cs="Arial"/>
                    <w:sz w:val="18"/>
                    <w:szCs w:val="18"/>
                    <w:lang w:val="es-CR"/>
                  </w:rPr>
                  <m:t>PU=</m:t>
                </m:r>
                <m:nary>
                  <m:naryPr>
                    <m:chr m:val="∑"/>
                    <m:limLoc m:val="undOvr"/>
                    <m:ctrlPr>
                      <w:rPr>
                        <w:rFonts w:ascii="Cambria Math" w:eastAsia="Times New Roman" w:hAnsi="Cambria Math" w:cs="Arial"/>
                        <w:i/>
                        <w:sz w:val="18"/>
                        <w:szCs w:val="18"/>
                        <w:lang w:val="es-CR"/>
                      </w:rPr>
                    </m:ctrlPr>
                  </m:naryPr>
                  <m:sub>
                    <m:r>
                      <w:rPr>
                        <w:rFonts w:ascii="Cambria Math" w:hAnsi="Cambria Math" w:cs="Arial"/>
                        <w:sz w:val="18"/>
                        <w:szCs w:val="18"/>
                        <w:lang w:val="es-CR"/>
                      </w:rPr>
                      <m:t>i=1</m:t>
                    </m:r>
                  </m:sub>
                  <m:sup>
                    <m:r>
                      <w:rPr>
                        <w:rFonts w:ascii="Cambria Math" w:hAnsi="Cambria Math" w:cs="Arial"/>
                        <w:sz w:val="18"/>
                        <w:szCs w:val="18"/>
                        <w:lang w:val="es-CR"/>
                      </w:rPr>
                      <m:t>n</m:t>
                    </m:r>
                  </m:sup>
                  <m:e>
                    <m:r>
                      <w:rPr>
                        <w:rFonts w:ascii="Cambria Math" w:hAnsi="Cambria Math" w:cs="Arial"/>
                        <w:sz w:val="18"/>
                        <w:szCs w:val="18"/>
                        <w:lang w:val="es-CR"/>
                      </w:rPr>
                      <m:t>Ci</m:t>
                    </m:r>
                  </m:e>
                </m:nary>
              </m:oMath>
            </m:oMathPara>
          </w:p>
        </w:tc>
      </w:tr>
      <w:tr w:rsidR="001A559F" w:rsidRPr="00AF3D3D" w14:paraId="16801138" w14:textId="77777777" w:rsidTr="007C0FC2">
        <w:trPr>
          <w:trHeight w:val="340"/>
        </w:trPr>
        <w:tc>
          <w:tcPr>
            <w:tcW w:w="3058" w:type="dxa"/>
            <w:gridSpan w:val="2"/>
            <w:tcBorders>
              <w:top w:val="single" w:sz="4" w:space="0" w:color="auto"/>
              <w:left w:val="single" w:sz="4" w:space="0" w:color="auto"/>
              <w:bottom w:val="single" w:sz="4" w:space="0" w:color="auto"/>
              <w:right w:val="single" w:sz="4" w:space="0" w:color="auto"/>
            </w:tcBorders>
            <w:hideMark/>
          </w:tcPr>
          <w:p w14:paraId="266AC83F" w14:textId="77777777" w:rsidR="001A559F" w:rsidRPr="00AF3D3D" w:rsidRDefault="001A559F" w:rsidP="007C0FC2">
            <w:pPr>
              <w:pStyle w:val="Sinespaciado"/>
              <w:rPr>
                <w:rFonts w:ascii="Arial" w:hAnsi="Arial" w:cs="Arial"/>
                <w:b/>
                <w:sz w:val="18"/>
                <w:szCs w:val="18"/>
                <w:lang w:val="es-CR" w:eastAsia="en-US"/>
              </w:rPr>
            </w:pPr>
            <w:r w:rsidRPr="00AF3D3D">
              <w:rPr>
                <w:rFonts w:ascii="Arial" w:hAnsi="Arial" w:cs="Arial"/>
                <w:b/>
                <w:sz w:val="18"/>
                <w:szCs w:val="18"/>
                <w:lang w:val="es-CR" w:eastAsia="en-US"/>
              </w:rPr>
              <w:t>Componentes involucrados en la fórmula del cálculo</w:t>
            </w:r>
          </w:p>
        </w:tc>
        <w:tc>
          <w:tcPr>
            <w:tcW w:w="6009" w:type="dxa"/>
            <w:tcBorders>
              <w:top w:val="single" w:sz="4" w:space="0" w:color="auto"/>
              <w:left w:val="single" w:sz="4" w:space="0" w:color="auto"/>
              <w:bottom w:val="single" w:sz="4" w:space="0" w:color="auto"/>
              <w:right w:val="single" w:sz="4" w:space="0" w:color="auto"/>
            </w:tcBorders>
            <w:hideMark/>
          </w:tcPr>
          <w:p w14:paraId="6990E370" w14:textId="77777777" w:rsidR="001A559F" w:rsidRPr="00AF3D3D" w:rsidRDefault="001A559F" w:rsidP="007C0FC2">
            <w:pPr>
              <w:jc w:val="both"/>
              <w:rPr>
                <w:rFonts w:ascii="Arial" w:hAnsi="Arial" w:cs="Arial"/>
                <w:color w:val="000000"/>
                <w:sz w:val="18"/>
                <w:szCs w:val="18"/>
                <w:lang w:val="es-CR"/>
              </w:rPr>
            </w:pPr>
            <w:r w:rsidRPr="00AF3D3D">
              <w:rPr>
                <w:rFonts w:ascii="Arial" w:hAnsi="Arial" w:cs="Arial"/>
                <w:color w:val="000000"/>
                <w:sz w:val="18"/>
                <w:szCs w:val="18"/>
                <w:lang w:val="es-CR"/>
              </w:rPr>
              <w:t>PU=Sumatoria de</w:t>
            </w:r>
            <w:sdt>
              <w:sdtPr>
                <w:rPr>
                  <w:sz w:val="18"/>
                  <w:szCs w:val="18"/>
                </w:rPr>
                <w:tag w:val="goog_rdk_2401"/>
                <w:id w:val="919984350"/>
              </w:sdtPr>
              <w:sdtEndPr/>
              <w:sdtContent>
                <w:r w:rsidRPr="00AF3D3D">
                  <w:rPr>
                    <w:rFonts w:ascii="Arial" w:hAnsi="Arial" w:cs="Arial"/>
                    <w:color w:val="000000"/>
                    <w:sz w:val="18"/>
                    <w:szCs w:val="18"/>
                    <w:lang w:val="es-CR"/>
                  </w:rPr>
                  <w:t xml:space="preserve"> Ci</w:t>
                </w:r>
              </w:sdtContent>
            </w:sdt>
            <w:sdt>
              <w:sdtPr>
                <w:rPr>
                  <w:sz w:val="18"/>
                  <w:szCs w:val="18"/>
                </w:rPr>
                <w:tag w:val="goog_rdk_2402"/>
                <w:id w:val="441115532"/>
                <w:showingPlcHdr/>
              </w:sdtPr>
              <w:sdtEndPr/>
              <w:sdtContent>
                <w:r w:rsidRPr="00AF3D3D">
                  <w:rPr>
                    <w:rFonts w:ascii="Arial" w:hAnsi="Arial" w:cs="Arial"/>
                    <w:sz w:val="18"/>
                    <w:szCs w:val="18"/>
                    <w:lang w:val="es-CR"/>
                  </w:rPr>
                  <w:t xml:space="preserve">     </w:t>
                </w:r>
              </w:sdtContent>
            </w:sdt>
            <w:r w:rsidRPr="00AF3D3D">
              <w:rPr>
                <w:rFonts w:ascii="Arial" w:hAnsi="Arial" w:cs="Arial"/>
                <w:color w:val="000000"/>
                <w:sz w:val="18"/>
                <w:szCs w:val="18"/>
                <w:lang w:val="es-CR"/>
              </w:rPr>
              <w:t xml:space="preserve">, </w:t>
            </w:r>
          </w:p>
          <w:p w14:paraId="7672359F" w14:textId="77777777" w:rsidR="001A559F" w:rsidRPr="00AF3D3D" w:rsidRDefault="001A559F" w:rsidP="007C0FC2">
            <w:pPr>
              <w:pStyle w:val="Default"/>
              <w:jc w:val="both"/>
              <w:rPr>
                <w:rFonts w:ascii="Arial" w:hAnsi="Arial" w:cs="Arial"/>
                <w:bCs/>
                <w:sz w:val="18"/>
                <w:szCs w:val="18"/>
                <w:lang w:val="es-CR"/>
              </w:rPr>
            </w:pPr>
            <w:r w:rsidRPr="00AF3D3D">
              <w:rPr>
                <w:rFonts w:ascii="Arial" w:hAnsi="Arial" w:cs="Arial"/>
                <w:sz w:val="18"/>
                <w:szCs w:val="18"/>
                <w:lang w:val="es-CR"/>
              </w:rPr>
              <w:t xml:space="preserve">Ci= Persona      adulta      mayor     </w:t>
            </w:r>
            <w:sdt>
              <w:sdtPr>
                <w:rPr>
                  <w:sz w:val="18"/>
                  <w:szCs w:val="18"/>
                </w:rPr>
                <w:tag w:val="goog_rdk_2403"/>
                <w:id w:val="-796995193"/>
                <w:showingPlcHdr/>
              </w:sdtPr>
              <w:sdtEndPr/>
              <w:sdtContent>
                <w:r w:rsidRPr="00AF3D3D">
                  <w:rPr>
                    <w:rFonts w:ascii="Arial" w:hAnsi="Arial" w:cs="Arial"/>
                    <w:sz w:val="18"/>
                    <w:szCs w:val="18"/>
                    <w:lang w:val="es-CR"/>
                  </w:rPr>
                  <w:t xml:space="preserve">     </w:t>
                </w:r>
              </w:sdtContent>
            </w:sdt>
            <w:r w:rsidRPr="00AF3D3D">
              <w:rPr>
                <w:rFonts w:ascii="Arial" w:eastAsiaTheme="minorEastAsia" w:hAnsi="Arial" w:cs="Arial"/>
                <w:sz w:val="18"/>
                <w:szCs w:val="18"/>
                <w:lang w:val="es-CR"/>
              </w:rPr>
              <w:t xml:space="preserve"> en condición de pobreza extrema, pobreza, estado de necesidad e indigencia, vulnerabilidad y riesgo social </w:t>
            </w:r>
            <w:sdt>
              <w:sdtPr>
                <w:rPr>
                  <w:rFonts w:eastAsiaTheme="minorEastAsia"/>
                  <w:sz w:val="18"/>
                  <w:szCs w:val="18"/>
                </w:rPr>
                <w:tag w:val="goog_rdk_2404"/>
                <w:id w:val="-1637253023"/>
              </w:sdtPr>
              <w:sdtEndPr/>
              <w:sdtContent>
                <w:r w:rsidRPr="00AF3D3D">
                  <w:rPr>
                    <w:rFonts w:ascii="Arial" w:eastAsiaTheme="minorEastAsia" w:hAnsi="Arial" w:cs="Arial"/>
                    <w:sz w:val="18"/>
                    <w:szCs w:val="18"/>
                    <w:lang w:val="es-CR"/>
                  </w:rPr>
                  <w:t>atendida con los servicios, según PNEV</w:t>
                </w:r>
              </w:sdtContent>
            </w:sdt>
            <w:sdt>
              <w:sdtPr>
                <w:rPr>
                  <w:rFonts w:eastAsiaTheme="minorEastAsia"/>
                  <w:sz w:val="18"/>
                  <w:szCs w:val="18"/>
                </w:rPr>
                <w:tag w:val="goog_rdk_2405"/>
                <w:id w:val="1445659976"/>
                <w:showingPlcHdr/>
              </w:sdtPr>
              <w:sdtEndPr/>
              <w:sdtContent>
                <w:r w:rsidRPr="00AF3D3D">
                  <w:rPr>
                    <w:rFonts w:ascii="Arial" w:eastAsiaTheme="minorEastAsia" w:hAnsi="Arial" w:cs="Arial"/>
                    <w:sz w:val="18"/>
                    <w:szCs w:val="18"/>
                    <w:lang w:val="es-CR"/>
                  </w:rPr>
                  <w:t xml:space="preserve">     </w:t>
                </w:r>
              </w:sdtContent>
            </w:sdt>
            <w:r w:rsidRPr="00AF3D3D">
              <w:rPr>
                <w:rFonts w:ascii="Arial" w:eastAsiaTheme="minorEastAsia" w:hAnsi="Arial" w:cs="Arial"/>
                <w:sz w:val="18"/>
                <w:szCs w:val="18"/>
                <w:lang w:val="es-CR"/>
              </w:rPr>
              <w:t xml:space="preserve">     </w:t>
            </w:r>
          </w:p>
        </w:tc>
      </w:tr>
      <w:tr w:rsidR="001A559F" w:rsidRPr="00AF3D3D" w14:paraId="7C025C2C" w14:textId="77777777" w:rsidTr="007C0FC2">
        <w:trPr>
          <w:trHeight w:val="58"/>
        </w:trPr>
        <w:tc>
          <w:tcPr>
            <w:tcW w:w="3058" w:type="dxa"/>
            <w:gridSpan w:val="2"/>
            <w:tcBorders>
              <w:top w:val="single" w:sz="4" w:space="0" w:color="auto"/>
              <w:left w:val="single" w:sz="4" w:space="0" w:color="auto"/>
              <w:bottom w:val="single" w:sz="4" w:space="0" w:color="auto"/>
              <w:right w:val="single" w:sz="4" w:space="0" w:color="auto"/>
            </w:tcBorders>
            <w:hideMark/>
          </w:tcPr>
          <w:p w14:paraId="4A215FF1" w14:textId="77777777" w:rsidR="001A559F" w:rsidRPr="00AF3D3D" w:rsidRDefault="001A559F" w:rsidP="007C0FC2">
            <w:pPr>
              <w:pStyle w:val="Sinespaciado"/>
              <w:rPr>
                <w:rFonts w:ascii="Arial" w:hAnsi="Arial" w:cs="Arial"/>
                <w:b/>
                <w:bCs/>
                <w:sz w:val="18"/>
                <w:szCs w:val="18"/>
                <w:lang w:val="es-CR" w:eastAsia="en-US"/>
              </w:rPr>
            </w:pPr>
            <w:r w:rsidRPr="00AF3D3D">
              <w:rPr>
                <w:rFonts w:ascii="Arial" w:hAnsi="Arial" w:cs="Arial"/>
                <w:b/>
                <w:sz w:val="18"/>
                <w:szCs w:val="18"/>
                <w:lang w:val="es-CR" w:eastAsia="en-US"/>
              </w:rPr>
              <w:t>Unidad de medida</w:t>
            </w:r>
          </w:p>
        </w:tc>
        <w:tc>
          <w:tcPr>
            <w:tcW w:w="6009" w:type="dxa"/>
            <w:tcBorders>
              <w:top w:val="single" w:sz="4" w:space="0" w:color="auto"/>
              <w:left w:val="single" w:sz="4" w:space="0" w:color="auto"/>
              <w:bottom w:val="single" w:sz="4" w:space="0" w:color="auto"/>
              <w:right w:val="single" w:sz="4" w:space="0" w:color="auto"/>
            </w:tcBorders>
            <w:hideMark/>
          </w:tcPr>
          <w:p w14:paraId="7D6A8F24" w14:textId="77777777" w:rsidR="001A559F" w:rsidRPr="00AF3D3D" w:rsidRDefault="001A559F" w:rsidP="007C0FC2">
            <w:pPr>
              <w:jc w:val="both"/>
              <w:rPr>
                <w:rFonts w:ascii="Arial" w:hAnsi="Arial" w:cs="Arial"/>
                <w:color w:val="000000"/>
                <w:sz w:val="18"/>
                <w:szCs w:val="18"/>
                <w:lang w:val="es-CR"/>
              </w:rPr>
            </w:pPr>
            <w:r w:rsidRPr="00AF3D3D">
              <w:rPr>
                <w:rFonts w:ascii="Arial" w:hAnsi="Arial" w:cs="Arial"/>
                <w:color w:val="000000"/>
                <w:sz w:val="18"/>
                <w:szCs w:val="18"/>
                <w:lang w:val="es-CR"/>
              </w:rPr>
              <w:t xml:space="preserve">Número de personas adultas mayores </w:t>
            </w:r>
            <w:sdt>
              <w:sdtPr>
                <w:rPr>
                  <w:sz w:val="18"/>
                  <w:szCs w:val="18"/>
                </w:rPr>
                <w:tag w:val="goog_rdk_2406"/>
                <w:id w:val="-244182894"/>
              </w:sdtPr>
              <w:sdtEndPr/>
              <w:sdtContent>
                <w:r w:rsidRPr="00AF3D3D">
                  <w:rPr>
                    <w:rFonts w:ascii="Arial" w:hAnsi="Arial" w:cs="Arial"/>
                    <w:color w:val="000000"/>
                    <w:sz w:val="18"/>
                    <w:szCs w:val="18"/>
                    <w:lang w:val="es-CR"/>
                  </w:rPr>
                  <w:t>atendidas</w:t>
                </w:r>
              </w:sdtContent>
            </w:sdt>
            <w:sdt>
              <w:sdtPr>
                <w:rPr>
                  <w:sz w:val="18"/>
                  <w:szCs w:val="18"/>
                </w:rPr>
                <w:tag w:val="goog_rdk_2407"/>
                <w:id w:val="67158048"/>
                <w:showingPlcHdr/>
              </w:sdtPr>
              <w:sdtEndPr/>
              <w:sdtContent>
                <w:r w:rsidRPr="00AF3D3D">
                  <w:rPr>
                    <w:rFonts w:ascii="Arial" w:hAnsi="Arial" w:cs="Arial"/>
                    <w:sz w:val="18"/>
                    <w:szCs w:val="18"/>
                    <w:lang w:val="es-CR"/>
                  </w:rPr>
                  <w:t xml:space="preserve">     </w:t>
                </w:r>
              </w:sdtContent>
            </w:sdt>
          </w:p>
        </w:tc>
      </w:tr>
      <w:tr w:rsidR="001A559F" w:rsidRPr="00AF3D3D" w14:paraId="5452C950" w14:textId="77777777" w:rsidTr="007C0FC2">
        <w:trPr>
          <w:trHeight w:val="302"/>
        </w:trPr>
        <w:tc>
          <w:tcPr>
            <w:tcW w:w="3058" w:type="dxa"/>
            <w:gridSpan w:val="2"/>
            <w:tcBorders>
              <w:top w:val="single" w:sz="4" w:space="0" w:color="auto"/>
              <w:left w:val="single" w:sz="4" w:space="0" w:color="auto"/>
              <w:bottom w:val="single" w:sz="4" w:space="0" w:color="auto"/>
              <w:right w:val="single" w:sz="4" w:space="0" w:color="auto"/>
            </w:tcBorders>
            <w:hideMark/>
          </w:tcPr>
          <w:p w14:paraId="01970D2F" w14:textId="77777777" w:rsidR="001A559F" w:rsidRPr="00AF3D3D" w:rsidRDefault="001A559F" w:rsidP="007C0FC2">
            <w:pPr>
              <w:pStyle w:val="Sinespaciado"/>
              <w:rPr>
                <w:rFonts w:ascii="Arial" w:hAnsi="Arial" w:cs="Arial"/>
                <w:b/>
                <w:bCs/>
                <w:sz w:val="18"/>
                <w:szCs w:val="18"/>
                <w:lang w:val="es-CR" w:eastAsia="en-US"/>
              </w:rPr>
            </w:pPr>
            <w:r w:rsidRPr="00AF3D3D">
              <w:rPr>
                <w:rFonts w:ascii="Arial" w:hAnsi="Arial" w:cs="Arial"/>
                <w:b/>
                <w:sz w:val="18"/>
                <w:szCs w:val="18"/>
                <w:lang w:val="es-CR" w:eastAsia="en-US"/>
              </w:rPr>
              <w:t>Interpretación</w:t>
            </w:r>
          </w:p>
        </w:tc>
        <w:tc>
          <w:tcPr>
            <w:tcW w:w="6009" w:type="dxa"/>
            <w:tcBorders>
              <w:top w:val="single" w:sz="4" w:space="0" w:color="auto"/>
              <w:left w:val="single" w:sz="4" w:space="0" w:color="auto"/>
              <w:bottom w:val="single" w:sz="4" w:space="0" w:color="auto"/>
              <w:right w:val="single" w:sz="4" w:space="0" w:color="auto"/>
            </w:tcBorders>
            <w:hideMark/>
          </w:tcPr>
          <w:p w14:paraId="1AE167AB" w14:textId="77777777" w:rsidR="001A559F" w:rsidRPr="00AF3D3D" w:rsidRDefault="005B4C5C" w:rsidP="007C0FC2">
            <w:pPr>
              <w:pStyle w:val="Default"/>
              <w:jc w:val="both"/>
              <w:rPr>
                <w:rFonts w:ascii="Arial" w:hAnsi="Arial" w:cs="Arial"/>
                <w:bCs/>
                <w:sz w:val="18"/>
                <w:szCs w:val="18"/>
                <w:lang w:val="es-CR"/>
              </w:rPr>
            </w:pPr>
            <w:sdt>
              <w:sdtPr>
                <w:rPr>
                  <w:rFonts w:eastAsiaTheme="minorEastAsia"/>
                  <w:sz w:val="18"/>
                  <w:szCs w:val="18"/>
                </w:rPr>
                <w:tag w:val="goog_rdk_2409"/>
                <w:id w:val="1980570414"/>
              </w:sdtPr>
              <w:sdtEndPr/>
              <w:sdtContent>
                <w:r w:rsidR="001A559F" w:rsidRPr="00AF3D3D">
                  <w:rPr>
                    <w:rFonts w:ascii="Arial" w:hAnsi="Arial" w:cs="Arial"/>
                    <w:b/>
                    <w:sz w:val="18"/>
                    <w:szCs w:val="18"/>
                    <w:lang w:val="es-CR"/>
                  </w:rPr>
                  <w:t>El número total de</w:t>
                </w:r>
                <w:sdt>
                  <w:sdtPr>
                    <w:rPr>
                      <w:sz w:val="18"/>
                      <w:szCs w:val="18"/>
                    </w:rPr>
                    <w:tag w:val="goog_rdk_2410"/>
                    <w:id w:val="-27105151"/>
                    <w:showingPlcHdr/>
                  </w:sdtPr>
                  <w:sdtEndPr/>
                  <w:sdtContent>
                    <w:r w:rsidR="001A559F" w:rsidRPr="00AF3D3D">
                      <w:rPr>
                        <w:rFonts w:ascii="Arial" w:hAnsi="Arial" w:cs="Arial"/>
                        <w:sz w:val="18"/>
                        <w:szCs w:val="18"/>
                        <w:lang w:val="es-CR"/>
                      </w:rPr>
                      <w:t xml:space="preserve">     </w:t>
                    </w:r>
                  </w:sdtContent>
                </w:sdt>
              </w:sdtContent>
            </w:sdt>
            <w:sdt>
              <w:sdtPr>
                <w:rPr>
                  <w:rFonts w:eastAsiaTheme="minorEastAsia"/>
                  <w:sz w:val="18"/>
                  <w:szCs w:val="18"/>
                </w:rPr>
                <w:tag w:val="goog_rdk_2411"/>
                <w:id w:val="-102031503"/>
                <w:showingPlcHdr/>
              </w:sdtPr>
              <w:sdtEndPr/>
              <w:sdtContent>
                <w:r w:rsidR="001A559F" w:rsidRPr="00AF3D3D">
                  <w:rPr>
                    <w:rFonts w:ascii="Arial" w:eastAsiaTheme="minorEastAsia" w:hAnsi="Arial" w:cs="Arial"/>
                    <w:sz w:val="18"/>
                    <w:szCs w:val="18"/>
                    <w:lang w:val="es-CR"/>
                  </w:rPr>
                  <w:t xml:space="preserve">     </w:t>
                </w:r>
              </w:sdtContent>
            </w:sdt>
            <w:r w:rsidR="001A559F" w:rsidRPr="00AF3D3D">
              <w:rPr>
                <w:rFonts w:ascii="Arial" w:eastAsiaTheme="minorEastAsia" w:hAnsi="Arial" w:cs="Arial"/>
                <w:sz w:val="18"/>
                <w:szCs w:val="18"/>
                <w:lang w:val="es-CR"/>
              </w:rPr>
              <w:t xml:space="preserve"> personas adultas mayores en condición de pobreza extrema, pobreza, estado de necesidad e indigencia, vulnerabilidad y riesgo social </w:t>
            </w:r>
            <w:sdt>
              <w:sdtPr>
                <w:rPr>
                  <w:rFonts w:eastAsiaTheme="minorEastAsia"/>
                  <w:sz w:val="18"/>
                  <w:szCs w:val="18"/>
                </w:rPr>
                <w:tag w:val="goog_rdk_2412"/>
                <w:id w:val="-2094539785"/>
              </w:sdtPr>
              <w:sdtEndPr/>
              <w:sdtContent>
                <w:r w:rsidR="001A559F" w:rsidRPr="00AF3D3D">
                  <w:rPr>
                    <w:rFonts w:ascii="Arial" w:eastAsiaTheme="minorEastAsia" w:hAnsi="Arial" w:cs="Arial"/>
                    <w:sz w:val="18"/>
                    <w:szCs w:val="18"/>
                    <w:lang w:val="es-CR"/>
                  </w:rPr>
                  <w:t>atendida con los servicios, según PNEV, es “PU”</w:t>
                </w:r>
              </w:sdtContent>
            </w:sdt>
            <w:sdt>
              <w:sdtPr>
                <w:rPr>
                  <w:rFonts w:eastAsiaTheme="minorEastAsia"/>
                  <w:sz w:val="18"/>
                  <w:szCs w:val="18"/>
                </w:rPr>
                <w:tag w:val="goog_rdk_2413"/>
                <w:id w:val="159042140"/>
                <w:showingPlcHdr/>
              </w:sdtPr>
              <w:sdtEndPr/>
              <w:sdtContent>
                <w:r w:rsidR="001A559F" w:rsidRPr="00AF3D3D">
                  <w:rPr>
                    <w:rFonts w:ascii="Arial" w:eastAsiaTheme="minorEastAsia" w:hAnsi="Arial" w:cs="Arial"/>
                    <w:sz w:val="18"/>
                    <w:szCs w:val="18"/>
                    <w:lang w:val="es-CR"/>
                  </w:rPr>
                  <w:t xml:space="preserve">     </w:t>
                </w:r>
              </w:sdtContent>
            </w:sdt>
            <w:r w:rsidR="001A559F" w:rsidRPr="00AF3D3D">
              <w:rPr>
                <w:rFonts w:ascii="Arial" w:eastAsiaTheme="minorEastAsia" w:hAnsi="Arial" w:cs="Arial"/>
                <w:sz w:val="18"/>
                <w:szCs w:val="18"/>
                <w:lang w:val="es-CR"/>
              </w:rPr>
              <w:t xml:space="preserve">  . </w:t>
            </w:r>
            <w:r w:rsidR="001A559F" w:rsidRPr="00AF3D3D">
              <w:rPr>
                <w:rFonts w:ascii="Arial" w:eastAsiaTheme="minorEastAsia" w:hAnsi="Arial" w:cs="Arial"/>
                <w:color w:val="FF0000"/>
                <w:sz w:val="18"/>
                <w:szCs w:val="18"/>
                <w:lang w:val="es-CR"/>
              </w:rPr>
              <w:t xml:space="preserve">   </w:t>
            </w:r>
          </w:p>
        </w:tc>
      </w:tr>
      <w:tr w:rsidR="001A559F" w:rsidRPr="00AF3D3D" w14:paraId="43264F62" w14:textId="77777777" w:rsidTr="007C0FC2">
        <w:trPr>
          <w:trHeight w:val="240"/>
        </w:trPr>
        <w:tc>
          <w:tcPr>
            <w:tcW w:w="1709" w:type="dxa"/>
            <w:vMerge w:val="restart"/>
            <w:tcBorders>
              <w:top w:val="single" w:sz="4" w:space="0" w:color="auto"/>
              <w:left w:val="single" w:sz="4" w:space="0" w:color="auto"/>
              <w:bottom w:val="single" w:sz="4" w:space="0" w:color="auto"/>
              <w:right w:val="single" w:sz="4" w:space="0" w:color="auto"/>
            </w:tcBorders>
            <w:vAlign w:val="center"/>
            <w:hideMark/>
          </w:tcPr>
          <w:p w14:paraId="0701DE44" w14:textId="77777777" w:rsidR="001A559F" w:rsidRPr="00AF3D3D" w:rsidRDefault="001A559F" w:rsidP="007C0FC2">
            <w:pPr>
              <w:pStyle w:val="Sinespaciado"/>
              <w:rPr>
                <w:rFonts w:ascii="Arial" w:hAnsi="Arial" w:cs="Arial"/>
                <w:b/>
                <w:bCs/>
                <w:sz w:val="18"/>
                <w:szCs w:val="18"/>
                <w:lang w:val="es-CR" w:eastAsia="en-US"/>
              </w:rPr>
            </w:pPr>
            <w:r w:rsidRPr="00AF3D3D">
              <w:rPr>
                <w:rFonts w:ascii="Arial" w:hAnsi="Arial" w:cs="Arial"/>
                <w:b/>
                <w:bCs/>
                <w:sz w:val="18"/>
                <w:szCs w:val="18"/>
                <w:lang w:val="es-CR" w:eastAsia="en-US"/>
              </w:rPr>
              <w:t>Desagregación</w:t>
            </w:r>
          </w:p>
        </w:tc>
        <w:tc>
          <w:tcPr>
            <w:tcW w:w="1349" w:type="dxa"/>
            <w:tcBorders>
              <w:top w:val="single" w:sz="4" w:space="0" w:color="auto"/>
              <w:left w:val="single" w:sz="4" w:space="0" w:color="auto"/>
              <w:bottom w:val="single" w:sz="4" w:space="0" w:color="auto"/>
              <w:right w:val="single" w:sz="4" w:space="0" w:color="auto"/>
            </w:tcBorders>
          </w:tcPr>
          <w:p w14:paraId="6DB88A8D" w14:textId="77777777" w:rsidR="001A559F" w:rsidRPr="00AF3D3D" w:rsidRDefault="001A559F" w:rsidP="007C0FC2">
            <w:pPr>
              <w:jc w:val="both"/>
              <w:rPr>
                <w:rFonts w:ascii="Arial" w:hAnsi="Arial" w:cs="Arial"/>
                <w:color w:val="000000"/>
                <w:sz w:val="18"/>
                <w:szCs w:val="18"/>
                <w:lang w:val="es-CR"/>
              </w:rPr>
            </w:pPr>
            <w:r w:rsidRPr="00AF3D3D">
              <w:rPr>
                <w:rFonts w:ascii="Arial" w:hAnsi="Arial" w:cs="Arial"/>
                <w:color w:val="000000"/>
                <w:sz w:val="18"/>
                <w:szCs w:val="18"/>
                <w:lang w:val="es-CR"/>
              </w:rPr>
              <w:t>Nacional</w:t>
            </w:r>
          </w:p>
          <w:p w14:paraId="5BA837BC" w14:textId="77777777" w:rsidR="001A559F" w:rsidRPr="00AF3D3D" w:rsidRDefault="001A559F" w:rsidP="007C0FC2">
            <w:pPr>
              <w:pStyle w:val="Sinespaciado"/>
              <w:rPr>
                <w:rFonts w:ascii="Arial" w:hAnsi="Arial" w:cs="Arial"/>
                <w:b/>
                <w:bCs/>
                <w:sz w:val="18"/>
                <w:szCs w:val="18"/>
                <w:lang w:val="es-CR" w:eastAsia="en-US"/>
              </w:rPr>
            </w:pPr>
          </w:p>
        </w:tc>
        <w:tc>
          <w:tcPr>
            <w:tcW w:w="6009" w:type="dxa"/>
            <w:tcBorders>
              <w:top w:val="single" w:sz="4" w:space="0" w:color="auto"/>
              <w:left w:val="single" w:sz="4" w:space="0" w:color="auto"/>
              <w:bottom w:val="single" w:sz="4" w:space="0" w:color="auto"/>
              <w:right w:val="single" w:sz="4" w:space="0" w:color="auto"/>
            </w:tcBorders>
            <w:hideMark/>
          </w:tcPr>
          <w:p w14:paraId="5F6F1285" w14:textId="77777777" w:rsidR="001A559F" w:rsidRPr="00AF3D3D" w:rsidRDefault="001A559F" w:rsidP="007C0FC2">
            <w:pPr>
              <w:pStyle w:val="Sinespaciado"/>
              <w:jc w:val="both"/>
              <w:rPr>
                <w:rFonts w:ascii="Arial" w:hAnsi="Arial" w:cs="Arial"/>
                <w:bCs/>
                <w:sz w:val="18"/>
                <w:szCs w:val="18"/>
                <w:lang w:val="es-CR" w:eastAsia="en-US"/>
              </w:rPr>
            </w:pPr>
            <w:r w:rsidRPr="00AF3D3D">
              <w:rPr>
                <w:rFonts w:ascii="Arial" w:hAnsi="Arial" w:cs="Arial"/>
                <w:bCs/>
                <w:sz w:val="18"/>
                <w:szCs w:val="18"/>
                <w:lang w:val="es-CR" w:eastAsia="en-US"/>
              </w:rPr>
              <w:t>Nacional</w:t>
            </w:r>
          </w:p>
        </w:tc>
      </w:tr>
      <w:tr w:rsidR="001A559F" w:rsidRPr="00AF3D3D" w14:paraId="016C58C8" w14:textId="77777777" w:rsidTr="007C0FC2">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03EFD" w14:textId="77777777" w:rsidR="001A559F" w:rsidRPr="00AF3D3D" w:rsidRDefault="001A559F" w:rsidP="007C0FC2">
            <w:pPr>
              <w:rPr>
                <w:rFonts w:ascii="Arial" w:eastAsia="Times New Roman" w:hAnsi="Arial" w:cs="Arial"/>
                <w:b/>
                <w:bCs/>
                <w:sz w:val="18"/>
                <w:szCs w:val="18"/>
                <w:lang w:val="es-CR" w:eastAsia="en-US"/>
              </w:rPr>
            </w:pPr>
          </w:p>
        </w:tc>
        <w:tc>
          <w:tcPr>
            <w:tcW w:w="1349" w:type="dxa"/>
            <w:tcBorders>
              <w:top w:val="single" w:sz="4" w:space="0" w:color="auto"/>
              <w:left w:val="single" w:sz="4" w:space="0" w:color="auto"/>
              <w:bottom w:val="single" w:sz="4" w:space="0" w:color="auto"/>
              <w:right w:val="single" w:sz="4" w:space="0" w:color="auto"/>
            </w:tcBorders>
            <w:hideMark/>
          </w:tcPr>
          <w:p w14:paraId="7D3D4852" w14:textId="77777777" w:rsidR="001A559F" w:rsidRPr="00AF3D3D" w:rsidRDefault="001A559F" w:rsidP="007C0FC2">
            <w:pPr>
              <w:pStyle w:val="Sinespaciado"/>
              <w:rPr>
                <w:rFonts w:ascii="Arial" w:hAnsi="Arial" w:cs="Arial"/>
                <w:b/>
                <w:bCs/>
                <w:sz w:val="18"/>
                <w:szCs w:val="18"/>
                <w:lang w:val="es-CR" w:eastAsia="en-US"/>
              </w:rPr>
            </w:pPr>
            <w:r w:rsidRPr="00AF3D3D">
              <w:rPr>
                <w:rFonts w:ascii="Arial" w:hAnsi="Arial" w:cs="Arial"/>
                <w:color w:val="000000"/>
                <w:sz w:val="18"/>
                <w:szCs w:val="18"/>
                <w:lang w:val="es-CR"/>
              </w:rPr>
              <w:t>No aplica</w:t>
            </w:r>
          </w:p>
        </w:tc>
        <w:tc>
          <w:tcPr>
            <w:tcW w:w="6009" w:type="dxa"/>
            <w:tcBorders>
              <w:top w:val="single" w:sz="4" w:space="0" w:color="auto"/>
              <w:left w:val="single" w:sz="4" w:space="0" w:color="auto"/>
              <w:bottom w:val="single" w:sz="4" w:space="0" w:color="auto"/>
              <w:right w:val="single" w:sz="4" w:space="0" w:color="auto"/>
            </w:tcBorders>
            <w:hideMark/>
          </w:tcPr>
          <w:p w14:paraId="330C7EE1" w14:textId="77777777" w:rsidR="001A559F" w:rsidRPr="00AF3D3D" w:rsidRDefault="001A559F" w:rsidP="007C0FC2">
            <w:pPr>
              <w:pStyle w:val="Sinespaciado"/>
              <w:jc w:val="both"/>
              <w:rPr>
                <w:rFonts w:ascii="Arial" w:hAnsi="Arial" w:cs="Arial"/>
                <w:sz w:val="18"/>
                <w:szCs w:val="18"/>
                <w:lang w:val="es-CR" w:eastAsia="en-US"/>
              </w:rPr>
            </w:pPr>
            <w:r w:rsidRPr="00AF3D3D">
              <w:rPr>
                <w:rFonts w:ascii="Arial" w:hAnsi="Arial" w:cs="Arial"/>
                <w:sz w:val="18"/>
                <w:szCs w:val="18"/>
                <w:lang w:val="es-CR" w:eastAsia="en-US"/>
              </w:rPr>
              <w:t>No aplica</w:t>
            </w:r>
          </w:p>
        </w:tc>
      </w:tr>
      <w:tr w:rsidR="001A559F" w:rsidRPr="00AF3D3D" w14:paraId="5577A03C" w14:textId="77777777" w:rsidTr="007C0FC2">
        <w:trPr>
          <w:trHeight w:val="105"/>
        </w:trPr>
        <w:tc>
          <w:tcPr>
            <w:tcW w:w="3058" w:type="dxa"/>
            <w:gridSpan w:val="2"/>
            <w:tcBorders>
              <w:top w:val="single" w:sz="4" w:space="0" w:color="auto"/>
              <w:left w:val="single" w:sz="4" w:space="0" w:color="auto"/>
              <w:bottom w:val="single" w:sz="4" w:space="0" w:color="auto"/>
              <w:right w:val="single" w:sz="4" w:space="0" w:color="auto"/>
            </w:tcBorders>
            <w:hideMark/>
          </w:tcPr>
          <w:p w14:paraId="3496985F" w14:textId="77777777" w:rsidR="001A559F" w:rsidRPr="00AF3D3D" w:rsidRDefault="001A559F" w:rsidP="007C0FC2">
            <w:pPr>
              <w:pStyle w:val="Sinespaciado"/>
              <w:rPr>
                <w:rFonts w:ascii="Arial" w:hAnsi="Arial" w:cs="Arial"/>
                <w:b/>
                <w:bCs/>
                <w:sz w:val="18"/>
                <w:szCs w:val="18"/>
                <w:lang w:val="es-CR" w:eastAsia="en-US"/>
              </w:rPr>
            </w:pPr>
            <w:r w:rsidRPr="00AF3D3D">
              <w:rPr>
                <w:rFonts w:ascii="Arial" w:hAnsi="Arial" w:cs="Arial"/>
                <w:b/>
                <w:sz w:val="18"/>
                <w:szCs w:val="18"/>
                <w:lang w:val="es-CR" w:eastAsia="en-US"/>
              </w:rPr>
              <w:t>Línea base</w:t>
            </w:r>
          </w:p>
        </w:tc>
        <w:tc>
          <w:tcPr>
            <w:tcW w:w="6009" w:type="dxa"/>
            <w:tcBorders>
              <w:top w:val="single" w:sz="4" w:space="0" w:color="auto"/>
              <w:left w:val="single" w:sz="4" w:space="0" w:color="auto"/>
              <w:bottom w:val="single" w:sz="4" w:space="0" w:color="auto"/>
              <w:right w:val="single" w:sz="4" w:space="0" w:color="auto"/>
            </w:tcBorders>
            <w:hideMark/>
          </w:tcPr>
          <w:p w14:paraId="10603255" w14:textId="77777777" w:rsidR="001A559F" w:rsidRPr="00AF3D3D" w:rsidRDefault="001A559F" w:rsidP="007C0FC2">
            <w:pPr>
              <w:pStyle w:val="Default"/>
              <w:jc w:val="both"/>
              <w:rPr>
                <w:rFonts w:ascii="Arial" w:hAnsi="Arial" w:cs="Arial"/>
                <w:bCs/>
                <w:sz w:val="18"/>
                <w:szCs w:val="18"/>
                <w:lang w:val="es-CR"/>
              </w:rPr>
            </w:pPr>
            <w:r w:rsidRPr="00AF3D3D">
              <w:rPr>
                <w:rFonts w:ascii="Arial" w:hAnsi="Arial" w:cs="Arial"/>
                <w:sz w:val="18"/>
                <w:szCs w:val="18"/>
                <w:lang w:val="es-CR"/>
              </w:rPr>
              <w:t>2020: 23 900</w:t>
            </w:r>
          </w:p>
        </w:tc>
      </w:tr>
      <w:tr w:rsidR="001A559F" w:rsidRPr="00AF3D3D" w14:paraId="4C4F3B61" w14:textId="77777777" w:rsidTr="007C0FC2">
        <w:trPr>
          <w:trHeight w:val="291"/>
        </w:trPr>
        <w:tc>
          <w:tcPr>
            <w:tcW w:w="3058" w:type="dxa"/>
            <w:gridSpan w:val="2"/>
            <w:tcBorders>
              <w:top w:val="single" w:sz="4" w:space="0" w:color="auto"/>
              <w:left w:val="single" w:sz="4" w:space="0" w:color="auto"/>
              <w:bottom w:val="single" w:sz="4" w:space="0" w:color="auto"/>
              <w:right w:val="single" w:sz="4" w:space="0" w:color="auto"/>
            </w:tcBorders>
            <w:hideMark/>
          </w:tcPr>
          <w:p w14:paraId="694B0C93" w14:textId="77777777" w:rsidR="001A559F" w:rsidRPr="00AF3D3D" w:rsidRDefault="001A559F" w:rsidP="007C0FC2">
            <w:pPr>
              <w:pStyle w:val="Sinespaciado"/>
              <w:rPr>
                <w:rFonts w:ascii="Arial" w:hAnsi="Arial" w:cs="Arial"/>
                <w:b/>
                <w:bCs/>
                <w:sz w:val="18"/>
                <w:szCs w:val="18"/>
                <w:lang w:val="es-CR" w:eastAsia="en-US"/>
              </w:rPr>
            </w:pPr>
            <w:r w:rsidRPr="00AF3D3D">
              <w:rPr>
                <w:rFonts w:ascii="Arial" w:hAnsi="Arial" w:cs="Arial"/>
                <w:b/>
                <w:sz w:val="18"/>
                <w:szCs w:val="18"/>
                <w:lang w:val="es-CR" w:eastAsia="en-US"/>
              </w:rPr>
              <w:t>Meta</w:t>
            </w:r>
          </w:p>
        </w:tc>
        <w:tc>
          <w:tcPr>
            <w:tcW w:w="6009" w:type="dxa"/>
            <w:tcBorders>
              <w:top w:val="single" w:sz="4" w:space="0" w:color="auto"/>
              <w:left w:val="single" w:sz="4" w:space="0" w:color="auto"/>
              <w:bottom w:val="single" w:sz="4" w:space="0" w:color="auto"/>
              <w:right w:val="single" w:sz="4" w:space="0" w:color="auto"/>
            </w:tcBorders>
            <w:hideMark/>
          </w:tcPr>
          <w:p w14:paraId="7F2E65C6" w14:textId="77777777" w:rsidR="001A559F" w:rsidRPr="00AF3D3D" w:rsidRDefault="001A559F" w:rsidP="007C0FC2">
            <w:pPr>
              <w:jc w:val="both"/>
              <w:rPr>
                <w:rFonts w:ascii="Arial" w:hAnsi="Arial" w:cs="Arial"/>
                <w:color w:val="000000"/>
                <w:sz w:val="18"/>
                <w:szCs w:val="18"/>
                <w:lang w:val="es-CR"/>
              </w:rPr>
            </w:pPr>
            <w:r w:rsidRPr="00AF3D3D">
              <w:rPr>
                <w:rFonts w:ascii="Arial" w:hAnsi="Arial" w:cs="Arial"/>
                <w:color w:val="000000"/>
                <w:sz w:val="18"/>
                <w:szCs w:val="18"/>
                <w:lang w:val="es-CR"/>
              </w:rPr>
              <w:t>2030: 28 900</w:t>
            </w:r>
          </w:p>
          <w:p w14:paraId="32035F3B" w14:textId="77777777" w:rsidR="001A559F" w:rsidRPr="00AF3D3D" w:rsidRDefault="001A559F" w:rsidP="007C0FC2">
            <w:pPr>
              <w:jc w:val="both"/>
              <w:rPr>
                <w:rFonts w:ascii="Arial" w:hAnsi="Arial" w:cs="Arial"/>
                <w:color w:val="000000"/>
                <w:sz w:val="18"/>
                <w:szCs w:val="18"/>
                <w:lang w:val="es-CR"/>
              </w:rPr>
            </w:pPr>
            <w:r w:rsidRPr="00AF3D3D">
              <w:rPr>
                <w:rFonts w:ascii="Arial" w:hAnsi="Arial" w:cs="Arial"/>
                <w:color w:val="000000"/>
                <w:sz w:val="18"/>
                <w:szCs w:val="18"/>
                <w:lang w:val="es-CR"/>
              </w:rPr>
              <w:t>2040: 33 900</w:t>
            </w:r>
          </w:p>
          <w:p w14:paraId="46692F7A" w14:textId="77777777" w:rsidR="001A559F" w:rsidRPr="00AF3D3D" w:rsidRDefault="001A559F" w:rsidP="007C0FC2">
            <w:pPr>
              <w:pStyle w:val="Sinespaciado"/>
              <w:jc w:val="both"/>
              <w:rPr>
                <w:rFonts w:ascii="Arial" w:hAnsi="Arial" w:cs="Arial"/>
                <w:bCs/>
                <w:sz w:val="18"/>
                <w:szCs w:val="18"/>
                <w:lang w:val="es-CR" w:eastAsia="en-US"/>
              </w:rPr>
            </w:pPr>
            <w:r w:rsidRPr="00AF3D3D">
              <w:rPr>
                <w:rFonts w:ascii="Arial" w:hAnsi="Arial" w:cs="Arial"/>
                <w:color w:val="000000"/>
                <w:sz w:val="18"/>
                <w:szCs w:val="18"/>
                <w:lang w:val="es-CR"/>
              </w:rPr>
              <w:t>2050: 38 900</w:t>
            </w:r>
          </w:p>
        </w:tc>
      </w:tr>
      <w:tr w:rsidR="001A559F" w:rsidRPr="00AF3D3D" w14:paraId="03CA4E3C" w14:textId="77777777" w:rsidTr="007C0FC2">
        <w:trPr>
          <w:trHeight w:val="58"/>
        </w:trPr>
        <w:tc>
          <w:tcPr>
            <w:tcW w:w="3058" w:type="dxa"/>
            <w:gridSpan w:val="2"/>
            <w:tcBorders>
              <w:top w:val="single" w:sz="4" w:space="0" w:color="auto"/>
              <w:left w:val="single" w:sz="4" w:space="0" w:color="auto"/>
              <w:bottom w:val="single" w:sz="4" w:space="0" w:color="auto"/>
              <w:right w:val="single" w:sz="4" w:space="0" w:color="auto"/>
            </w:tcBorders>
            <w:hideMark/>
          </w:tcPr>
          <w:p w14:paraId="16A5CCD6" w14:textId="77777777" w:rsidR="001A559F" w:rsidRPr="00AF3D3D" w:rsidRDefault="001A559F" w:rsidP="007C0FC2">
            <w:pPr>
              <w:pStyle w:val="Sinespaciado"/>
              <w:rPr>
                <w:rFonts w:ascii="Arial" w:hAnsi="Arial" w:cs="Arial"/>
                <w:b/>
                <w:bCs/>
                <w:sz w:val="18"/>
                <w:szCs w:val="18"/>
                <w:lang w:val="es-CR" w:eastAsia="en-US"/>
              </w:rPr>
            </w:pPr>
            <w:r w:rsidRPr="00AF3D3D">
              <w:rPr>
                <w:rFonts w:ascii="Arial" w:hAnsi="Arial" w:cs="Arial"/>
                <w:b/>
                <w:bCs/>
                <w:sz w:val="18"/>
                <w:szCs w:val="18"/>
                <w:lang w:val="es-CR" w:eastAsia="en-US"/>
              </w:rPr>
              <w:t xml:space="preserve">Periodicidad </w:t>
            </w:r>
          </w:p>
        </w:tc>
        <w:tc>
          <w:tcPr>
            <w:tcW w:w="6009" w:type="dxa"/>
            <w:tcBorders>
              <w:top w:val="single" w:sz="4" w:space="0" w:color="auto"/>
              <w:left w:val="single" w:sz="4" w:space="0" w:color="auto"/>
              <w:bottom w:val="single" w:sz="4" w:space="0" w:color="auto"/>
              <w:right w:val="single" w:sz="4" w:space="0" w:color="auto"/>
            </w:tcBorders>
            <w:hideMark/>
          </w:tcPr>
          <w:p w14:paraId="71AFE3FD" w14:textId="77777777" w:rsidR="001A559F" w:rsidRPr="00AF3D3D" w:rsidRDefault="001A559F" w:rsidP="007C0FC2">
            <w:pPr>
              <w:pStyle w:val="Default"/>
              <w:jc w:val="both"/>
              <w:rPr>
                <w:rFonts w:ascii="Arial" w:hAnsi="Arial" w:cs="Arial"/>
                <w:bCs/>
                <w:sz w:val="18"/>
                <w:szCs w:val="18"/>
                <w:lang w:val="es-CR"/>
              </w:rPr>
            </w:pPr>
            <w:r w:rsidRPr="00AF3D3D">
              <w:rPr>
                <w:rFonts w:ascii="Arial" w:hAnsi="Arial" w:cs="Arial"/>
                <w:sz w:val="18"/>
                <w:szCs w:val="18"/>
                <w:lang w:val="es-CR"/>
              </w:rPr>
              <w:t xml:space="preserve">Semestral y anual. </w:t>
            </w:r>
          </w:p>
        </w:tc>
      </w:tr>
      <w:tr w:rsidR="001A559F" w:rsidRPr="00AF3D3D" w14:paraId="1B0E3FF7" w14:textId="77777777" w:rsidTr="007C0FC2">
        <w:trPr>
          <w:trHeight w:val="58"/>
        </w:trPr>
        <w:tc>
          <w:tcPr>
            <w:tcW w:w="3058" w:type="dxa"/>
            <w:gridSpan w:val="2"/>
            <w:tcBorders>
              <w:top w:val="single" w:sz="4" w:space="0" w:color="auto"/>
              <w:left w:val="single" w:sz="4" w:space="0" w:color="auto"/>
              <w:bottom w:val="single" w:sz="4" w:space="0" w:color="auto"/>
              <w:right w:val="single" w:sz="4" w:space="0" w:color="auto"/>
            </w:tcBorders>
            <w:hideMark/>
          </w:tcPr>
          <w:p w14:paraId="032807E0" w14:textId="77777777" w:rsidR="001A559F" w:rsidRPr="00AF3D3D" w:rsidRDefault="001A559F" w:rsidP="007C0FC2">
            <w:pPr>
              <w:pStyle w:val="Sinespaciado"/>
              <w:rPr>
                <w:rFonts w:ascii="Arial" w:hAnsi="Arial" w:cs="Arial"/>
                <w:b/>
                <w:bCs/>
                <w:sz w:val="18"/>
                <w:szCs w:val="18"/>
                <w:lang w:val="es-CR" w:eastAsia="en-US"/>
              </w:rPr>
            </w:pPr>
            <w:r w:rsidRPr="00AF3D3D">
              <w:rPr>
                <w:rFonts w:ascii="Arial" w:hAnsi="Arial" w:cs="Arial"/>
                <w:b/>
                <w:bCs/>
                <w:sz w:val="18"/>
                <w:szCs w:val="18"/>
                <w:lang w:val="es-CR" w:eastAsia="en-US"/>
              </w:rPr>
              <w:t>Fuente de información</w:t>
            </w:r>
          </w:p>
        </w:tc>
        <w:tc>
          <w:tcPr>
            <w:tcW w:w="6009" w:type="dxa"/>
            <w:tcBorders>
              <w:top w:val="single" w:sz="4" w:space="0" w:color="auto"/>
              <w:left w:val="single" w:sz="4" w:space="0" w:color="auto"/>
              <w:bottom w:val="single" w:sz="4" w:space="0" w:color="auto"/>
              <w:right w:val="single" w:sz="4" w:space="0" w:color="auto"/>
            </w:tcBorders>
            <w:hideMark/>
          </w:tcPr>
          <w:p w14:paraId="31C2D911" w14:textId="77777777" w:rsidR="001A559F" w:rsidRPr="00AF3D3D" w:rsidRDefault="001A559F" w:rsidP="007C0FC2">
            <w:pPr>
              <w:pStyle w:val="Default"/>
              <w:jc w:val="both"/>
              <w:rPr>
                <w:rFonts w:ascii="Arial" w:hAnsi="Arial" w:cs="Arial"/>
                <w:bCs/>
                <w:strike/>
                <w:sz w:val="18"/>
                <w:szCs w:val="18"/>
                <w:lang w:val="es-CR"/>
              </w:rPr>
            </w:pPr>
            <w:r w:rsidRPr="00AF3D3D">
              <w:rPr>
                <w:rFonts w:ascii="Arial" w:hAnsi="Arial" w:cs="Arial"/>
                <w:sz w:val="18"/>
                <w:szCs w:val="18"/>
                <w:lang w:val="es-CR"/>
              </w:rPr>
              <w:t xml:space="preserve">     CONAPAM</w:t>
            </w:r>
            <w:sdt>
              <w:sdtPr>
                <w:rPr>
                  <w:rFonts w:eastAsiaTheme="minorEastAsia"/>
                  <w:sz w:val="18"/>
                  <w:szCs w:val="18"/>
                </w:rPr>
                <w:tag w:val="goog_rdk_2414"/>
                <w:id w:val="551507578"/>
              </w:sdtPr>
              <w:sdtEndPr/>
              <w:sdtContent>
                <w:r w:rsidRPr="00AF3D3D">
                  <w:rPr>
                    <w:rFonts w:ascii="Arial" w:hAnsi="Arial" w:cs="Arial"/>
                    <w:sz w:val="18"/>
                    <w:szCs w:val="18"/>
                    <w:lang w:val="es-CR"/>
                  </w:rPr>
                  <w:t xml:space="preserve">, </w:t>
                </w:r>
                <w:sdt>
                  <w:sdtPr>
                    <w:rPr>
                      <w:sz w:val="18"/>
                      <w:szCs w:val="18"/>
                    </w:rPr>
                    <w:tag w:val="goog_rdk_2415"/>
                    <w:id w:val="-2068250365"/>
                    <w:showingPlcHdr/>
                  </w:sdtPr>
                  <w:sdtEndPr/>
                  <w:sdtContent>
                    <w:r w:rsidRPr="00AF3D3D">
                      <w:rPr>
                        <w:rFonts w:ascii="Arial" w:hAnsi="Arial" w:cs="Arial"/>
                        <w:sz w:val="18"/>
                        <w:szCs w:val="18"/>
                        <w:lang w:val="es-CR"/>
                      </w:rPr>
                      <w:t xml:space="preserve">     </w:t>
                    </w:r>
                  </w:sdtContent>
                </w:sdt>
                <w:r w:rsidRPr="00AF3D3D">
                  <w:rPr>
                    <w:rFonts w:ascii="Arial" w:eastAsiaTheme="minorEastAsia" w:hAnsi="Arial" w:cs="Arial"/>
                    <w:sz w:val="18"/>
                    <w:szCs w:val="18"/>
                    <w:lang w:val="es-CR"/>
                  </w:rPr>
                  <w:t>Dirección Ejecutiva, Dirección Técnica, Unidad de Desarrollo Estratégico Institucional.</w:t>
                </w:r>
              </w:sdtContent>
            </w:sdt>
            <w:sdt>
              <w:sdtPr>
                <w:rPr>
                  <w:rFonts w:eastAsiaTheme="minorEastAsia"/>
                  <w:sz w:val="18"/>
                  <w:szCs w:val="18"/>
                </w:rPr>
                <w:tag w:val="goog_rdk_2416"/>
                <w:id w:val="-511830710"/>
                <w:showingPlcHdr/>
              </w:sdtPr>
              <w:sdtEndPr/>
              <w:sdtContent>
                <w:r w:rsidRPr="00AF3D3D">
                  <w:rPr>
                    <w:rFonts w:ascii="Arial" w:eastAsiaTheme="minorEastAsia" w:hAnsi="Arial" w:cs="Arial"/>
                    <w:sz w:val="18"/>
                    <w:szCs w:val="18"/>
                    <w:lang w:val="es-CR"/>
                  </w:rPr>
                  <w:t xml:space="preserve">     </w:t>
                </w:r>
              </w:sdtContent>
            </w:sdt>
          </w:p>
        </w:tc>
      </w:tr>
      <w:tr w:rsidR="001A559F" w:rsidRPr="00AF3D3D" w14:paraId="1AD70DD1" w14:textId="77777777" w:rsidTr="007C0FC2">
        <w:trPr>
          <w:trHeight w:val="290"/>
        </w:trPr>
        <w:tc>
          <w:tcPr>
            <w:tcW w:w="3058" w:type="dxa"/>
            <w:gridSpan w:val="2"/>
            <w:tcBorders>
              <w:top w:val="single" w:sz="4" w:space="0" w:color="auto"/>
              <w:left w:val="single" w:sz="4" w:space="0" w:color="auto"/>
              <w:bottom w:val="single" w:sz="4" w:space="0" w:color="auto"/>
              <w:right w:val="single" w:sz="4" w:space="0" w:color="auto"/>
            </w:tcBorders>
            <w:hideMark/>
          </w:tcPr>
          <w:p w14:paraId="0CB8A899" w14:textId="77777777" w:rsidR="001A559F" w:rsidRPr="00AF3D3D" w:rsidRDefault="001A559F" w:rsidP="007C0FC2">
            <w:pPr>
              <w:pStyle w:val="Sinespaciado"/>
              <w:rPr>
                <w:rFonts w:ascii="Arial" w:hAnsi="Arial" w:cs="Arial"/>
                <w:b/>
                <w:bCs/>
                <w:sz w:val="18"/>
                <w:szCs w:val="18"/>
                <w:lang w:val="es-CR" w:eastAsia="en-US"/>
              </w:rPr>
            </w:pPr>
            <w:r w:rsidRPr="00AF3D3D">
              <w:rPr>
                <w:rFonts w:ascii="Arial" w:hAnsi="Arial" w:cs="Arial"/>
                <w:b/>
                <w:sz w:val="18"/>
                <w:szCs w:val="18"/>
                <w:lang w:val="es-CR" w:eastAsia="en-US"/>
              </w:rPr>
              <w:t>Clasificación</w:t>
            </w:r>
          </w:p>
        </w:tc>
        <w:tc>
          <w:tcPr>
            <w:tcW w:w="6009" w:type="dxa"/>
            <w:tcBorders>
              <w:top w:val="single" w:sz="4" w:space="0" w:color="auto"/>
              <w:left w:val="single" w:sz="4" w:space="0" w:color="auto"/>
              <w:bottom w:val="single" w:sz="4" w:space="0" w:color="auto"/>
              <w:right w:val="single" w:sz="4" w:space="0" w:color="auto"/>
            </w:tcBorders>
            <w:hideMark/>
          </w:tcPr>
          <w:p w14:paraId="23289C19" w14:textId="77777777" w:rsidR="001A559F" w:rsidRPr="00AF3D3D" w:rsidRDefault="001A559F" w:rsidP="007C0FC2">
            <w:pPr>
              <w:jc w:val="both"/>
              <w:rPr>
                <w:rFonts w:ascii="Arial" w:hAnsi="Arial" w:cs="Arial"/>
                <w:color w:val="000000"/>
                <w:sz w:val="18"/>
                <w:szCs w:val="18"/>
                <w:lang w:val="es-CR"/>
              </w:rPr>
            </w:pPr>
            <w:r w:rsidRPr="00AF3D3D">
              <w:rPr>
                <w:rFonts w:ascii="Arial" w:hAnsi="Arial" w:cs="Arial"/>
                <w:color w:val="000000"/>
                <w:sz w:val="18"/>
                <w:szCs w:val="18"/>
                <w:lang w:val="es-CR"/>
              </w:rPr>
              <w:t xml:space="preserve">( ) Impacto. </w:t>
            </w:r>
          </w:p>
          <w:p w14:paraId="67F92C7E" w14:textId="77777777" w:rsidR="001A559F" w:rsidRPr="00AF3D3D" w:rsidRDefault="001A559F" w:rsidP="007C0FC2">
            <w:pPr>
              <w:jc w:val="both"/>
              <w:rPr>
                <w:rFonts w:ascii="Arial" w:hAnsi="Arial" w:cs="Arial"/>
                <w:color w:val="000000"/>
                <w:sz w:val="18"/>
                <w:szCs w:val="18"/>
                <w:lang w:val="es-CR"/>
              </w:rPr>
            </w:pPr>
            <w:r w:rsidRPr="00AF3D3D">
              <w:rPr>
                <w:rFonts w:ascii="Arial" w:hAnsi="Arial" w:cs="Arial"/>
                <w:color w:val="000000"/>
                <w:sz w:val="18"/>
                <w:szCs w:val="18"/>
                <w:lang w:val="es-CR"/>
              </w:rPr>
              <w:t xml:space="preserve">( ) Efecto. </w:t>
            </w:r>
          </w:p>
          <w:p w14:paraId="5D2CCD91" w14:textId="77777777" w:rsidR="001A559F" w:rsidRPr="00AF3D3D" w:rsidRDefault="001A559F" w:rsidP="007C0FC2">
            <w:pPr>
              <w:jc w:val="both"/>
              <w:rPr>
                <w:rFonts w:ascii="Arial" w:hAnsi="Arial" w:cs="Arial"/>
                <w:color w:val="000000"/>
                <w:sz w:val="18"/>
                <w:szCs w:val="18"/>
                <w:lang w:val="es-CR"/>
              </w:rPr>
            </w:pPr>
            <w:r w:rsidRPr="00AF3D3D">
              <w:rPr>
                <w:rFonts w:ascii="Arial" w:hAnsi="Arial" w:cs="Arial"/>
                <w:color w:val="000000"/>
                <w:sz w:val="18"/>
                <w:szCs w:val="18"/>
                <w:lang w:val="es-CR"/>
              </w:rPr>
              <w:t xml:space="preserve">(X) Producto. </w:t>
            </w:r>
          </w:p>
        </w:tc>
      </w:tr>
      <w:tr w:rsidR="001A559F" w:rsidRPr="00AF3D3D" w14:paraId="3FECDFFD" w14:textId="77777777" w:rsidTr="007C0FC2">
        <w:trPr>
          <w:trHeight w:val="393"/>
        </w:trPr>
        <w:tc>
          <w:tcPr>
            <w:tcW w:w="3058" w:type="dxa"/>
            <w:gridSpan w:val="2"/>
            <w:tcBorders>
              <w:top w:val="single" w:sz="4" w:space="0" w:color="auto"/>
              <w:left w:val="single" w:sz="4" w:space="0" w:color="auto"/>
              <w:bottom w:val="single" w:sz="4" w:space="0" w:color="auto"/>
              <w:right w:val="single" w:sz="4" w:space="0" w:color="auto"/>
            </w:tcBorders>
            <w:hideMark/>
          </w:tcPr>
          <w:p w14:paraId="4739D21C" w14:textId="77777777" w:rsidR="001A559F" w:rsidRPr="00AF3D3D" w:rsidRDefault="001A559F" w:rsidP="007C0FC2">
            <w:pPr>
              <w:pStyle w:val="Sinespaciado"/>
              <w:rPr>
                <w:rFonts w:ascii="Arial" w:hAnsi="Arial" w:cs="Arial"/>
                <w:b/>
                <w:bCs/>
                <w:sz w:val="18"/>
                <w:szCs w:val="18"/>
                <w:lang w:val="es-CR" w:eastAsia="en-US"/>
              </w:rPr>
            </w:pPr>
            <w:r w:rsidRPr="00AF3D3D">
              <w:rPr>
                <w:rFonts w:ascii="Arial" w:hAnsi="Arial" w:cs="Arial"/>
                <w:b/>
                <w:sz w:val="18"/>
                <w:szCs w:val="18"/>
                <w:lang w:val="es-CR" w:eastAsia="en-US"/>
              </w:rPr>
              <w:lastRenderedPageBreak/>
              <w:t>Tipo de operación estadística</w:t>
            </w:r>
          </w:p>
        </w:tc>
        <w:tc>
          <w:tcPr>
            <w:tcW w:w="6009"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18"/>
                <w:szCs w:val="18"/>
                <w:lang w:val="es-CR"/>
              </w:rPr>
              <w:tag w:val="goog_rdk_2421"/>
              <w:id w:val="1299728109"/>
            </w:sdtPr>
            <w:sdtEndPr/>
            <w:sdtContent>
              <w:p w14:paraId="103E4515" w14:textId="77777777" w:rsidR="001A559F" w:rsidRPr="00AF3D3D" w:rsidRDefault="005B4C5C" w:rsidP="007C0FC2">
                <w:pPr>
                  <w:pStyle w:val="Sinespaciado"/>
                  <w:jc w:val="both"/>
                  <w:rPr>
                    <w:rFonts w:ascii="Arial" w:hAnsi="Arial" w:cs="Arial"/>
                    <w:bCs/>
                    <w:sz w:val="18"/>
                    <w:szCs w:val="18"/>
                    <w:lang w:val="es-CR" w:eastAsia="en-US"/>
                  </w:rPr>
                </w:pPr>
                <w:sdt>
                  <w:sdtPr>
                    <w:rPr>
                      <w:rFonts w:ascii="Arial" w:hAnsi="Arial" w:cs="Arial"/>
                      <w:sz w:val="18"/>
                      <w:szCs w:val="18"/>
                      <w:lang w:val="es-CR"/>
                    </w:rPr>
                    <w:tag w:val="goog_rdk_2418"/>
                    <w:id w:val="345843100"/>
                  </w:sdtPr>
                  <w:sdtEndPr/>
                  <w:sdtContent>
                    <w:r w:rsidR="001A559F" w:rsidRPr="00AF3D3D">
                      <w:rPr>
                        <w:rFonts w:ascii="Arial" w:hAnsi="Arial" w:cs="Arial"/>
                        <w:bCs/>
                        <w:color w:val="000000"/>
                        <w:sz w:val="18"/>
                        <w:szCs w:val="18"/>
                        <w:lang w:val="es-CR"/>
                      </w:rPr>
                      <w:t>R</w:t>
                    </w:r>
                  </w:sdtContent>
                </w:sdt>
                <w:r w:rsidR="001A559F" w:rsidRPr="00AF3D3D">
                  <w:rPr>
                    <w:rFonts w:ascii="Arial" w:hAnsi="Arial" w:cs="Arial"/>
                    <w:color w:val="000000"/>
                    <w:sz w:val="18"/>
                    <w:szCs w:val="18"/>
                    <w:lang w:val="es-CR"/>
                  </w:rPr>
                  <w:t xml:space="preserve">egistros administrativos del CONAPAM, con base en cada una de las instituciones participantes </w:t>
                </w:r>
                <w:sdt>
                  <w:sdtPr>
                    <w:rPr>
                      <w:rFonts w:ascii="Arial" w:hAnsi="Arial" w:cs="Arial"/>
                      <w:sz w:val="18"/>
                      <w:szCs w:val="18"/>
                      <w:lang w:val="es-CR"/>
                    </w:rPr>
                    <w:tag w:val="goog_rdk_2420"/>
                    <w:id w:val="203608400"/>
                    <w:showingPlcHdr/>
                  </w:sdtPr>
                  <w:sdtEndPr/>
                  <w:sdtContent>
                    <w:r w:rsidR="001A559F" w:rsidRPr="00AF3D3D">
                      <w:rPr>
                        <w:rFonts w:ascii="Arial" w:hAnsi="Arial" w:cs="Arial"/>
                        <w:sz w:val="18"/>
                        <w:szCs w:val="18"/>
                        <w:lang w:val="es-CR"/>
                      </w:rPr>
                      <w:t xml:space="preserve">     </w:t>
                    </w:r>
                  </w:sdtContent>
                </w:sdt>
              </w:p>
            </w:sdtContent>
          </w:sdt>
        </w:tc>
      </w:tr>
      <w:tr w:rsidR="001A559F" w:rsidRPr="00AF3D3D" w14:paraId="27B59AE8" w14:textId="77777777" w:rsidTr="007C0FC2">
        <w:trPr>
          <w:trHeight w:val="522"/>
        </w:trPr>
        <w:tc>
          <w:tcPr>
            <w:tcW w:w="3058" w:type="dxa"/>
            <w:gridSpan w:val="2"/>
            <w:tcBorders>
              <w:top w:val="single" w:sz="4" w:space="0" w:color="auto"/>
              <w:left w:val="single" w:sz="4" w:space="0" w:color="auto"/>
              <w:bottom w:val="single" w:sz="4" w:space="0" w:color="auto"/>
              <w:right w:val="single" w:sz="4" w:space="0" w:color="auto"/>
            </w:tcBorders>
            <w:hideMark/>
          </w:tcPr>
          <w:p w14:paraId="7D59D0F0" w14:textId="77777777" w:rsidR="001A559F" w:rsidRPr="00AF3D3D" w:rsidRDefault="001A559F" w:rsidP="007C0FC2">
            <w:pPr>
              <w:pStyle w:val="Sinespaciado"/>
              <w:rPr>
                <w:rFonts w:ascii="Arial" w:hAnsi="Arial" w:cs="Arial"/>
                <w:b/>
                <w:bCs/>
                <w:sz w:val="18"/>
                <w:szCs w:val="18"/>
                <w:lang w:val="es-CR" w:eastAsia="en-US"/>
              </w:rPr>
            </w:pPr>
            <w:r w:rsidRPr="00AF3D3D">
              <w:rPr>
                <w:rFonts w:ascii="Arial" w:hAnsi="Arial" w:cs="Arial"/>
                <w:b/>
                <w:sz w:val="18"/>
                <w:szCs w:val="18"/>
                <w:lang w:val="es-CR" w:eastAsia="en-US"/>
              </w:rPr>
              <w:t>Comentarios generales</w:t>
            </w:r>
          </w:p>
        </w:tc>
        <w:tc>
          <w:tcPr>
            <w:tcW w:w="6009" w:type="dxa"/>
            <w:tcBorders>
              <w:top w:val="single" w:sz="4" w:space="0" w:color="auto"/>
              <w:left w:val="single" w:sz="4" w:space="0" w:color="auto"/>
              <w:bottom w:val="single" w:sz="4" w:space="0" w:color="auto"/>
              <w:right w:val="single" w:sz="4" w:space="0" w:color="auto"/>
            </w:tcBorders>
            <w:hideMark/>
          </w:tcPr>
          <w:p w14:paraId="79B173D5" w14:textId="77777777" w:rsidR="001A559F" w:rsidRPr="00AF3D3D" w:rsidRDefault="001A559F" w:rsidP="007C0FC2">
            <w:pPr>
              <w:pStyle w:val="Sinespaciado"/>
              <w:jc w:val="both"/>
              <w:rPr>
                <w:rFonts w:ascii="Arial" w:hAnsi="Arial" w:cs="Arial"/>
                <w:bCs/>
                <w:sz w:val="18"/>
                <w:szCs w:val="18"/>
                <w:lang w:val="es-CR" w:eastAsia="en-US"/>
              </w:rPr>
            </w:pPr>
            <w:r w:rsidRPr="00AF3D3D">
              <w:rPr>
                <w:rFonts w:ascii="Arial" w:hAnsi="Arial" w:cs="Arial"/>
                <w:color w:val="000000"/>
                <w:sz w:val="18"/>
                <w:szCs w:val="18"/>
                <w:lang w:val="es-CR"/>
              </w:rPr>
              <w:t>Referente al Objetivo estratégico 1 del PEN 2030 – 2050. Ejercer la rectoría técnica en materia de envejecimiento y vejez en el ámbito nacional.</w:t>
            </w:r>
          </w:p>
        </w:tc>
      </w:tr>
    </w:tbl>
    <w:p w14:paraId="5B164D2B" w14:textId="77777777" w:rsidR="001A559F" w:rsidRPr="001A559F" w:rsidRDefault="001A559F" w:rsidP="001A559F">
      <w:pPr>
        <w:rPr>
          <w:highlight w:val="white"/>
        </w:rPr>
      </w:pPr>
    </w:p>
    <w:p w14:paraId="6EDBAD8F" w14:textId="7C9E3085" w:rsidR="007F53FF" w:rsidRPr="00AF3D3D" w:rsidRDefault="007F53FF" w:rsidP="009B010C">
      <w:pPr>
        <w:rPr>
          <w:sz w:val="18"/>
          <w:szCs w:val="18"/>
        </w:rPr>
      </w:pPr>
    </w:p>
    <w:p w14:paraId="5BB85BF8" w14:textId="4AAD2A76" w:rsidR="007F53FF" w:rsidRPr="00AF3D3D" w:rsidRDefault="007F53FF" w:rsidP="009B010C">
      <w:pPr>
        <w:rPr>
          <w:sz w:val="18"/>
          <w:szCs w:val="18"/>
        </w:rPr>
      </w:pPr>
    </w:p>
    <w:tbl>
      <w:tblPr>
        <w:tblStyle w:val="GFATableGrid1"/>
        <w:tblW w:w="9067" w:type="dxa"/>
        <w:tblLook w:val="01E0" w:firstRow="1" w:lastRow="1" w:firstColumn="1" w:lastColumn="1" w:noHBand="0" w:noVBand="0"/>
      </w:tblPr>
      <w:tblGrid>
        <w:gridCol w:w="1709"/>
        <w:gridCol w:w="1349"/>
        <w:gridCol w:w="6009"/>
      </w:tblGrid>
      <w:tr w:rsidR="001A559F" w:rsidRPr="00AF3D3D" w14:paraId="4A6F199C" w14:textId="77777777" w:rsidTr="007C0FC2">
        <w:trPr>
          <w:trHeight w:val="325"/>
          <w:tblHeader/>
        </w:trPr>
        <w:tc>
          <w:tcPr>
            <w:tcW w:w="305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508BED89" w14:textId="77777777" w:rsidR="001A559F" w:rsidRPr="00AF3D3D" w:rsidRDefault="001A559F" w:rsidP="007C0FC2">
            <w:pPr>
              <w:pStyle w:val="Sinespaciado"/>
              <w:ind w:hanging="2"/>
              <w:jc w:val="center"/>
              <w:rPr>
                <w:rFonts w:ascii="Arial" w:hAnsi="Arial" w:cs="Arial"/>
                <w:b/>
                <w:bCs/>
                <w:color w:val="FFFFFF" w:themeColor="background1"/>
                <w:sz w:val="18"/>
                <w:szCs w:val="18"/>
                <w:lang w:val="es-CR" w:eastAsia="en-US"/>
              </w:rPr>
            </w:pPr>
            <w:r w:rsidRPr="00AF3D3D">
              <w:rPr>
                <w:rFonts w:ascii="Arial" w:hAnsi="Arial" w:cs="Arial"/>
                <w:b/>
                <w:color w:val="FFFFFF" w:themeColor="background1"/>
                <w:sz w:val="18"/>
                <w:szCs w:val="18"/>
                <w:lang w:val="es-CR" w:eastAsia="en-US"/>
              </w:rPr>
              <w:t>Elemento</w:t>
            </w:r>
          </w:p>
        </w:tc>
        <w:tc>
          <w:tcPr>
            <w:tcW w:w="6009" w:type="dxa"/>
            <w:tcBorders>
              <w:top w:val="single" w:sz="4" w:space="0" w:color="auto"/>
              <w:left w:val="single" w:sz="4" w:space="0" w:color="auto"/>
              <w:bottom w:val="single" w:sz="4" w:space="0" w:color="auto"/>
              <w:right w:val="single" w:sz="4" w:space="0" w:color="auto"/>
            </w:tcBorders>
            <w:shd w:val="clear" w:color="auto" w:fill="002060"/>
            <w:hideMark/>
          </w:tcPr>
          <w:p w14:paraId="232480D4" w14:textId="77777777" w:rsidR="001A559F" w:rsidRPr="00AF3D3D" w:rsidRDefault="001A559F" w:rsidP="007C0FC2">
            <w:pPr>
              <w:pStyle w:val="Sinespaciado"/>
              <w:ind w:hanging="2"/>
              <w:jc w:val="center"/>
              <w:rPr>
                <w:rFonts w:ascii="Arial" w:hAnsi="Arial" w:cs="Arial"/>
                <w:b/>
                <w:bCs/>
                <w:color w:val="FFFFFF" w:themeColor="background1"/>
                <w:sz w:val="18"/>
                <w:szCs w:val="18"/>
                <w:lang w:val="es-CR" w:eastAsia="en-US"/>
              </w:rPr>
            </w:pPr>
            <w:r w:rsidRPr="00AF3D3D">
              <w:rPr>
                <w:rFonts w:ascii="Arial" w:hAnsi="Arial" w:cs="Arial"/>
                <w:b/>
                <w:color w:val="FFFFFF" w:themeColor="background1"/>
                <w:sz w:val="18"/>
                <w:szCs w:val="18"/>
                <w:lang w:val="es-CR" w:eastAsia="en-US"/>
              </w:rPr>
              <w:t>Descripción</w:t>
            </w:r>
          </w:p>
        </w:tc>
      </w:tr>
      <w:tr w:rsidR="001A559F" w:rsidRPr="00AF3D3D" w14:paraId="6616FFAF" w14:textId="77777777" w:rsidTr="007C0FC2">
        <w:trPr>
          <w:trHeight w:val="437"/>
        </w:trPr>
        <w:tc>
          <w:tcPr>
            <w:tcW w:w="3058" w:type="dxa"/>
            <w:gridSpan w:val="2"/>
            <w:tcBorders>
              <w:top w:val="single" w:sz="4" w:space="0" w:color="auto"/>
              <w:left w:val="single" w:sz="4" w:space="0" w:color="auto"/>
              <w:bottom w:val="single" w:sz="4" w:space="0" w:color="auto"/>
              <w:right w:val="single" w:sz="4" w:space="0" w:color="auto"/>
            </w:tcBorders>
            <w:hideMark/>
          </w:tcPr>
          <w:p w14:paraId="23365249" w14:textId="77777777" w:rsidR="001A559F" w:rsidRPr="00AF3D3D" w:rsidRDefault="001A559F" w:rsidP="007C0FC2">
            <w:pPr>
              <w:pStyle w:val="Sinespaciado"/>
              <w:ind w:hanging="2"/>
              <w:rPr>
                <w:rFonts w:ascii="Arial" w:hAnsi="Arial" w:cs="Arial"/>
                <w:b/>
                <w:sz w:val="18"/>
                <w:szCs w:val="18"/>
                <w:lang w:val="es-CR" w:eastAsia="en-US"/>
              </w:rPr>
            </w:pPr>
            <w:r w:rsidRPr="00AF3D3D">
              <w:rPr>
                <w:rFonts w:ascii="Arial" w:hAnsi="Arial" w:cs="Arial"/>
                <w:b/>
                <w:sz w:val="18"/>
                <w:szCs w:val="18"/>
                <w:lang w:val="es-CR" w:eastAsia="en-US"/>
              </w:rPr>
              <w:t>Nombre del indicador</w:t>
            </w:r>
          </w:p>
        </w:tc>
        <w:tc>
          <w:tcPr>
            <w:tcW w:w="6009" w:type="dxa"/>
            <w:tcBorders>
              <w:top w:val="single" w:sz="4" w:space="0" w:color="auto"/>
              <w:left w:val="single" w:sz="4" w:space="0" w:color="auto"/>
              <w:bottom w:val="single" w:sz="4" w:space="0" w:color="auto"/>
              <w:right w:val="single" w:sz="4" w:space="0" w:color="auto"/>
            </w:tcBorders>
            <w:hideMark/>
          </w:tcPr>
          <w:p w14:paraId="75FF8179" w14:textId="77777777" w:rsidR="001A559F" w:rsidRPr="00AF3D3D" w:rsidRDefault="001A559F" w:rsidP="007C0FC2">
            <w:pPr>
              <w:pStyle w:val="Sinespaciado"/>
              <w:ind w:hanging="2"/>
              <w:jc w:val="both"/>
              <w:rPr>
                <w:rFonts w:ascii="Arial" w:hAnsi="Arial" w:cs="Arial"/>
                <w:sz w:val="18"/>
                <w:szCs w:val="18"/>
                <w:lang w:val="es-CR" w:eastAsia="en-US"/>
              </w:rPr>
            </w:pPr>
            <w:bookmarkStart w:id="12" w:name="_Hlk85005680"/>
            <w:r w:rsidRPr="00AF3D3D">
              <w:rPr>
                <w:rFonts w:ascii="Arial" w:hAnsi="Arial" w:cs="Arial"/>
                <w:sz w:val="18"/>
                <w:szCs w:val="18"/>
                <w:lang w:val="es-CR"/>
              </w:rPr>
              <w:t>Porcentaje de acciones</w:t>
            </w:r>
            <w:sdt>
              <w:sdtPr>
                <w:rPr>
                  <w:rFonts w:ascii="Arial" w:hAnsi="Arial" w:cs="Arial"/>
                  <w:sz w:val="18"/>
                  <w:szCs w:val="18"/>
                  <w:lang w:val="es-CR"/>
                </w:rPr>
                <w:tag w:val="goog_rdk_2422"/>
                <w:id w:val="-14701088"/>
              </w:sdtPr>
              <w:sdtEndPr/>
              <w:sdtContent>
                <w:r w:rsidRPr="00AF3D3D">
                  <w:rPr>
                    <w:rFonts w:ascii="Arial" w:hAnsi="Arial" w:cs="Arial"/>
                    <w:sz w:val="18"/>
                    <w:szCs w:val="18"/>
                    <w:lang w:val="es-CR"/>
                  </w:rPr>
                  <w:t xml:space="preserve"> ejecutadas para la</w:t>
                </w:r>
              </w:sdtContent>
            </w:sdt>
            <w:r w:rsidRPr="00AF3D3D">
              <w:rPr>
                <w:rFonts w:ascii="Arial" w:hAnsi="Arial" w:cs="Arial"/>
                <w:sz w:val="18"/>
                <w:szCs w:val="18"/>
                <w:lang w:val="es-CR"/>
              </w:rPr>
              <w:t xml:space="preserve"> protección de los derechos humanos y fundamentales de las personas adultas mayores  </w:t>
            </w:r>
            <w:sdt>
              <w:sdtPr>
                <w:rPr>
                  <w:rFonts w:ascii="Arial" w:hAnsi="Arial" w:cs="Arial"/>
                  <w:sz w:val="18"/>
                  <w:szCs w:val="18"/>
                  <w:lang w:val="es-CR"/>
                </w:rPr>
                <w:tag w:val="goog_rdk_2424"/>
                <w:id w:val="371112855"/>
                <w:showingPlcHdr/>
              </w:sdtPr>
              <w:sdtEndPr/>
              <w:sdtContent>
                <w:r w:rsidRPr="00AF3D3D">
                  <w:rPr>
                    <w:rFonts w:ascii="Arial" w:hAnsi="Arial" w:cs="Arial"/>
                    <w:sz w:val="18"/>
                    <w:szCs w:val="18"/>
                    <w:lang w:val="es-CR"/>
                  </w:rPr>
                  <w:t xml:space="preserve">     </w:t>
                </w:r>
              </w:sdtContent>
            </w:sdt>
            <w:bookmarkEnd w:id="12"/>
          </w:p>
        </w:tc>
      </w:tr>
      <w:tr w:rsidR="001A559F" w:rsidRPr="00AF3D3D" w14:paraId="7A664499" w14:textId="77777777" w:rsidTr="007C0FC2">
        <w:trPr>
          <w:trHeight w:val="437"/>
        </w:trPr>
        <w:tc>
          <w:tcPr>
            <w:tcW w:w="3058" w:type="dxa"/>
            <w:gridSpan w:val="2"/>
            <w:tcBorders>
              <w:top w:val="single" w:sz="4" w:space="0" w:color="auto"/>
              <w:left w:val="single" w:sz="4" w:space="0" w:color="auto"/>
              <w:bottom w:val="single" w:sz="4" w:space="0" w:color="auto"/>
              <w:right w:val="single" w:sz="4" w:space="0" w:color="auto"/>
            </w:tcBorders>
            <w:hideMark/>
          </w:tcPr>
          <w:p w14:paraId="1B5BB8D0" w14:textId="77777777" w:rsidR="001A559F" w:rsidRPr="00AF3D3D" w:rsidRDefault="001A559F" w:rsidP="007C0FC2">
            <w:pPr>
              <w:pStyle w:val="Sinespaciado"/>
              <w:ind w:hanging="2"/>
              <w:rPr>
                <w:rFonts w:ascii="Arial" w:hAnsi="Arial" w:cs="Arial"/>
                <w:b/>
                <w:sz w:val="18"/>
                <w:szCs w:val="18"/>
                <w:lang w:val="es-CR" w:eastAsia="en-US"/>
              </w:rPr>
            </w:pPr>
            <w:r w:rsidRPr="00AF3D3D">
              <w:rPr>
                <w:rFonts w:ascii="Arial" w:hAnsi="Arial" w:cs="Arial"/>
                <w:b/>
                <w:sz w:val="18"/>
                <w:szCs w:val="18"/>
                <w:lang w:val="es-CR" w:eastAsia="en-US"/>
              </w:rPr>
              <w:t>Definición conceptual</w:t>
            </w:r>
          </w:p>
        </w:tc>
        <w:tc>
          <w:tcPr>
            <w:tcW w:w="6009" w:type="dxa"/>
            <w:tcBorders>
              <w:top w:val="single" w:sz="4" w:space="0" w:color="auto"/>
              <w:left w:val="single" w:sz="4" w:space="0" w:color="auto"/>
              <w:bottom w:val="single" w:sz="4" w:space="0" w:color="auto"/>
              <w:right w:val="single" w:sz="4" w:space="0" w:color="auto"/>
            </w:tcBorders>
            <w:hideMark/>
          </w:tcPr>
          <w:p w14:paraId="28CDCE0B" w14:textId="77777777" w:rsidR="001A559F" w:rsidRPr="00AF3D3D" w:rsidRDefault="005B4C5C" w:rsidP="007C0FC2">
            <w:pPr>
              <w:pStyle w:val="Default"/>
              <w:ind w:hanging="2"/>
              <w:jc w:val="both"/>
              <w:rPr>
                <w:rFonts w:ascii="Arial" w:hAnsi="Arial" w:cs="Arial"/>
                <w:sz w:val="18"/>
                <w:szCs w:val="18"/>
                <w:lang w:val="es-CR"/>
              </w:rPr>
            </w:pPr>
            <w:sdt>
              <w:sdtPr>
                <w:rPr>
                  <w:sz w:val="18"/>
                  <w:szCs w:val="18"/>
                </w:rPr>
                <w:tag w:val="goog_rdk_2427"/>
                <w:id w:val="61380190"/>
              </w:sdtPr>
              <w:sdtEndPr/>
              <w:sdtContent>
                <w:r w:rsidR="001A559F" w:rsidRPr="00AF3D3D">
                  <w:rPr>
                    <w:rFonts w:ascii="Arial" w:hAnsi="Arial" w:cs="Arial"/>
                    <w:sz w:val="18"/>
                    <w:szCs w:val="18"/>
                    <w:lang w:val="es-CR"/>
                  </w:rPr>
                  <w:t xml:space="preserve">El porcentaje se refiere a la ejecución de </w:t>
                </w:r>
              </w:sdtContent>
            </w:sdt>
            <w:r w:rsidR="001A559F" w:rsidRPr="00AF3D3D">
              <w:rPr>
                <w:rFonts w:ascii="Arial" w:eastAsiaTheme="minorEastAsia" w:hAnsi="Arial" w:cs="Arial"/>
                <w:sz w:val="18"/>
                <w:szCs w:val="18"/>
                <w:lang w:val="es-CR"/>
              </w:rPr>
              <w:t xml:space="preserve"> las acciones </w:t>
            </w:r>
            <w:sdt>
              <w:sdtPr>
                <w:rPr>
                  <w:rFonts w:eastAsiaTheme="minorEastAsia"/>
                  <w:sz w:val="18"/>
                  <w:szCs w:val="18"/>
                </w:rPr>
                <w:tag w:val="goog_rdk_2429"/>
                <w:id w:val="-1657374997"/>
              </w:sdtPr>
              <w:sdtEndPr/>
              <w:sdtContent>
                <w:r w:rsidR="001A559F" w:rsidRPr="00AF3D3D">
                  <w:rPr>
                    <w:rFonts w:ascii="Arial" w:eastAsiaTheme="minorEastAsia" w:hAnsi="Arial" w:cs="Arial"/>
                    <w:sz w:val="18"/>
                    <w:szCs w:val="18"/>
                    <w:lang w:val="es-CR"/>
                  </w:rPr>
                  <w:t xml:space="preserve">coordinadas y articuladas entre las instituciones públicas y privadas, </w:t>
                </w:r>
              </w:sdtContent>
            </w:sdt>
            <w:sdt>
              <w:sdtPr>
                <w:rPr>
                  <w:rFonts w:eastAsiaTheme="minorEastAsia"/>
                  <w:sz w:val="18"/>
                  <w:szCs w:val="18"/>
                </w:rPr>
                <w:tag w:val="goog_rdk_2430"/>
                <w:id w:val="2009320111"/>
                <w:showingPlcHdr/>
              </w:sdtPr>
              <w:sdtEndPr/>
              <w:sdtContent>
                <w:r w:rsidR="001A559F" w:rsidRPr="00AF3D3D">
                  <w:rPr>
                    <w:rFonts w:ascii="Arial" w:eastAsiaTheme="minorEastAsia" w:hAnsi="Arial" w:cs="Arial"/>
                    <w:sz w:val="18"/>
                    <w:szCs w:val="18"/>
                    <w:lang w:val="es-CR"/>
                  </w:rPr>
                  <w:t xml:space="preserve">     </w:t>
                </w:r>
              </w:sdtContent>
            </w:sdt>
            <w:r w:rsidR="001A559F" w:rsidRPr="00AF3D3D">
              <w:rPr>
                <w:rFonts w:ascii="Arial" w:eastAsiaTheme="minorEastAsia" w:hAnsi="Arial" w:cs="Arial"/>
                <w:sz w:val="18"/>
                <w:szCs w:val="18"/>
                <w:lang w:val="es-CR"/>
              </w:rPr>
              <w:t xml:space="preserve"> para cada uno de los derechos de las personas adultas mayores</w:t>
            </w:r>
            <w:sdt>
              <w:sdtPr>
                <w:rPr>
                  <w:rFonts w:eastAsiaTheme="minorEastAsia"/>
                  <w:sz w:val="18"/>
                  <w:szCs w:val="18"/>
                </w:rPr>
                <w:tag w:val="goog_rdk_2431"/>
                <w:id w:val="296038996"/>
              </w:sdtPr>
              <w:sdtEndPr/>
              <w:sdtContent>
                <w:r w:rsidR="001A559F" w:rsidRPr="00AF3D3D">
                  <w:rPr>
                    <w:rFonts w:ascii="Arial" w:eastAsiaTheme="minorEastAsia" w:hAnsi="Arial" w:cs="Arial"/>
                    <w:sz w:val="18"/>
                    <w:szCs w:val="18"/>
                    <w:lang w:val="es-CR"/>
                  </w:rPr>
                  <w:t>, de acuerdo con</w:t>
                </w:r>
              </w:sdtContent>
            </w:sdt>
            <w:r w:rsidR="001A559F" w:rsidRPr="00AF3D3D">
              <w:rPr>
                <w:rFonts w:ascii="Arial" w:eastAsiaTheme="minorEastAsia" w:hAnsi="Arial" w:cs="Arial"/>
                <w:sz w:val="18"/>
                <w:szCs w:val="18"/>
                <w:lang w:val="es-CR"/>
              </w:rPr>
              <w:t xml:space="preserve"> </w:t>
            </w:r>
            <w:sdt>
              <w:sdtPr>
                <w:rPr>
                  <w:rFonts w:eastAsiaTheme="minorEastAsia"/>
                  <w:sz w:val="18"/>
                  <w:szCs w:val="18"/>
                </w:rPr>
                <w:tag w:val="goog_rdk_2432"/>
                <w:id w:val="562602444"/>
                <w:showingPlcHdr/>
              </w:sdtPr>
              <w:sdtEndPr/>
              <w:sdtContent>
                <w:r w:rsidR="001A559F" w:rsidRPr="00AF3D3D">
                  <w:rPr>
                    <w:rFonts w:ascii="Arial" w:eastAsiaTheme="minorEastAsia" w:hAnsi="Arial" w:cs="Arial"/>
                    <w:sz w:val="18"/>
                    <w:szCs w:val="18"/>
                    <w:lang w:val="es-CR"/>
                  </w:rPr>
                  <w:t xml:space="preserve">     </w:t>
                </w:r>
              </w:sdtContent>
            </w:sdt>
            <w:r w:rsidR="001A559F" w:rsidRPr="00AF3D3D">
              <w:rPr>
                <w:rFonts w:ascii="Arial" w:eastAsiaTheme="minorEastAsia" w:hAnsi="Arial" w:cs="Arial"/>
                <w:sz w:val="18"/>
                <w:szCs w:val="18"/>
                <w:lang w:val="es-CR"/>
              </w:rPr>
              <w:t xml:space="preserve">en la Convención Interamericana sobre la Protección de los Derechos Humanos de las Persona Mayores, Ley No. 9394 y normativa conexa. Las acciones se convierten en obligaciones del Estado para salvaguardar los derechos humanos y las libertades fundamentales de las personas adultas mayores. </w:t>
            </w:r>
          </w:p>
        </w:tc>
      </w:tr>
      <w:tr w:rsidR="001A559F" w:rsidRPr="00AF3D3D" w14:paraId="7E0E0A24" w14:textId="77777777" w:rsidTr="007C0FC2">
        <w:trPr>
          <w:trHeight w:val="58"/>
        </w:trPr>
        <w:tc>
          <w:tcPr>
            <w:tcW w:w="3058" w:type="dxa"/>
            <w:gridSpan w:val="2"/>
            <w:tcBorders>
              <w:top w:val="single" w:sz="4" w:space="0" w:color="auto"/>
              <w:left w:val="single" w:sz="4" w:space="0" w:color="auto"/>
              <w:bottom w:val="single" w:sz="4" w:space="0" w:color="auto"/>
              <w:right w:val="single" w:sz="4" w:space="0" w:color="auto"/>
            </w:tcBorders>
            <w:hideMark/>
          </w:tcPr>
          <w:p w14:paraId="4062A229" w14:textId="77777777" w:rsidR="001A559F" w:rsidRPr="00AF3D3D" w:rsidRDefault="001A559F" w:rsidP="007C0FC2">
            <w:pPr>
              <w:pStyle w:val="Sinespaciado"/>
              <w:ind w:hanging="2"/>
              <w:rPr>
                <w:rFonts w:ascii="Arial" w:hAnsi="Arial" w:cs="Arial"/>
                <w:b/>
                <w:bCs/>
                <w:sz w:val="18"/>
                <w:szCs w:val="18"/>
                <w:lang w:val="es-CR" w:eastAsia="en-US"/>
              </w:rPr>
            </w:pPr>
            <w:r w:rsidRPr="00AF3D3D">
              <w:rPr>
                <w:rFonts w:ascii="Arial" w:hAnsi="Arial" w:cs="Arial"/>
                <w:b/>
                <w:sz w:val="18"/>
                <w:szCs w:val="18"/>
                <w:lang w:val="es-CR" w:eastAsia="en-US"/>
              </w:rPr>
              <w:t xml:space="preserve">Fórmula de cálculo </w:t>
            </w:r>
          </w:p>
        </w:tc>
        <w:tc>
          <w:tcPr>
            <w:tcW w:w="6009" w:type="dxa"/>
            <w:tcBorders>
              <w:top w:val="single" w:sz="4" w:space="0" w:color="auto"/>
              <w:left w:val="single" w:sz="4" w:space="0" w:color="auto"/>
              <w:bottom w:val="single" w:sz="4" w:space="0" w:color="auto"/>
              <w:right w:val="single" w:sz="4" w:space="0" w:color="auto"/>
            </w:tcBorders>
            <w:hideMark/>
          </w:tcPr>
          <w:p w14:paraId="22F3CD0C" w14:textId="77777777" w:rsidR="001A559F" w:rsidRPr="00AF3D3D" w:rsidRDefault="001A559F" w:rsidP="007C0FC2">
            <w:pPr>
              <w:pStyle w:val="Default"/>
              <w:ind w:hanging="2"/>
              <w:jc w:val="both"/>
              <w:rPr>
                <w:rFonts w:ascii="Arial" w:hAnsi="Arial" w:cs="Arial"/>
                <w:bCs/>
                <w:sz w:val="18"/>
                <w:szCs w:val="18"/>
                <w:lang w:val="es-CR"/>
              </w:rPr>
            </w:pPr>
            <m:oMathPara>
              <m:oMath>
                <m:r>
                  <m:rPr>
                    <m:sty m:val="b"/>
                  </m:rPr>
                  <w:rPr>
                    <w:rFonts w:ascii="Cambria Math" w:hAnsi="Cambria Math" w:cs="Arial"/>
                    <w:sz w:val="18"/>
                    <w:szCs w:val="18"/>
                    <w:lang w:val="es-CR"/>
                  </w:rPr>
                  <m:t>Z</m:t>
                </m:r>
                <m:r>
                  <m:rPr>
                    <m:sty m:val="bi"/>
                  </m:rPr>
                  <w:rPr>
                    <w:rFonts w:ascii="Cambria Math" w:hAnsi="Cambria Math" w:cs="Arial"/>
                    <w:sz w:val="18"/>
                    <w:szCs w:val="18"/>
                    <w:lang w:val="es-CR"/>
                  </w:rPr>
                  <m:t>=</m:t>
                </m:r>
                <m:f>
                  <m:fPr>
                    <m:ctrlPr>
                      <w:rPr>
                        <w:rFonts w:ascii="Cambria Math" w:hAnsi="Cambria Math" w:cs="Arial"/>
                        <w:b/>
                        <w:bCs/>
                        <w:sz w:val="18"/>
                        <w:szCs w:val="18"/>
                        <w:lang w:val="es-CR"/>
                      </w:rPr>
                    </m:ctrlPr>
                  </m:fPr>
                  <m:num>
                    <m:r>
                      <m:rPr>
                        <m:sty m:val="bi"/>
                      </m:rPr>
                      <w:rPr>
                        <w:rFonts w:ascii="Cambria Math" w:hAnsi="Cambria Math" w:cs="Arial"/>
                        <w:sz w:val="18"/>
                        <w:szCs w:val="18"/>
                        <w:lang w:val="es-CR"/>
                      </w:rPr>
                      <m:t>X</m:t>
                    </m:r>
                  </m:num>
                  <m:den>
                    <m:r>
                      <m:rPr>
                        <m:sty m:val="bi"/>
                      </m:rPr>
                      <w:rPr>
                        <w:rFonts w:ascii="Cambria Math" w:hAnsi="Cambria Math" w:cs="Arial"/>
                        <w:sz w:val="18"/>
                        <w:szCs w:val="18"/>
                        <w:lang w:val="es-CR"/>
                      </w:rPr>
                      <m:t>Y</m:t>
                    </m:r>
                  </m:den>
                </m:f>
                <m:r>
                  <m:rPr>
                    <m:sty m:val="bi"/>
                  </m:rPr>
                  <w:rPr>
                    <w:rFonts w:ascii="Cambria Math" w:hAnsi="Cambria Math" w:cs="Arial"/>
                    <w:sz w:val="18"/>
                    <w:szCs w:val="18"/>
                    <w:lang w:val="es-CR"/>
                  </w:rPr>
                  <m:t>*100</m:t>
                </m:r>
              </m:oMath>
            </m:oMathPara>
          </w:p>
        </w:tc>
      </w:tr>
      <w:tr w:rsidR="001A559F" w:rsidRPr="00AF3D3D" w14:paraId="1058747A" w14:textId="77777777" w:rsidTr="007C0FC2">
        <w:trPr>
          <w:trHeight w:val="340"/>
        </w:trPr>
        <w:tc>
          <w:tcPr>
            <w:tcW w:w="3058" w:type="dxa"/>
            <w:gridSpan w:val="2"/>
            <w:tcBorders>
              <w:top w:val="single" w:sz="4" w:space="0" w:color="auto"/>
              <w:left w:val="single" w:sz="4" w:space="0" w:color="auto"/>
              <w:bottom w:val="single" w:sz="4" w:space="0" w:color="auto"/>
              <w:right w:val="single" w:sz="4" w:space="0" w:color="auto"/>
            </w:tcBorders>
            <w:hideMark/>
          </w:tcPr>
          <w:p w14:paraId="7BA7FD89" w14:textId="77777777" w:rsidR="001A559F" w:rsidRPr="00AF3D3D" w:rsidRDefault="001A559F" w:rsidP="007C0FC2">
            <w:pPr>
              <w:pStyle w:val="Sinespaciado"/>
              <w:ind w:hanging="2"/>
              <w:rPr>
                <w:rFonts w:ascii="Arial" w:hAnsi="Arial" w:cs="Arial"/>
                <w:b/>
                <w:sz w:val="18"/>
                <w:szCs w:val="18"/>
                <w:lang w:val="es-CR" w:eastAsia="en-US"/>
              </w:rPr>
            </w:pPr>
            <w:r w:rsidRPr="00AF3D3D">
              <w:rPr>
                <w:rFonts w:ascii="Arial" w:hAnsi="Arial" w:cs="Arial"/>
                <w:b/>
                <w:sz w:val="18"/>
                <w:szCs w:val="18"/>
                <w:lang w:val="es-CR" w:eastAsia="en-US"/>
              </w:rPr>
              <w:t>Componentes involucrados en la fórmula del cálculo</w:t>
            </w:r>
          </w:p>
        </w:tc>
        <w:tc>
          <w:tcPr>
            <w:tcW w:w="6009" w:type="dxa"/>
            <w:tcBorders>
              <w:top w:val="single" w:sz="4" w:space="0" w:color="auto"/>
              <w:left w:val="single" w:sz="4" w:space="0" w:color="auto"/>
              <w:bottom w:val="single" w:sz="4" w:space="0" w:color="auto"/>
              <w:right w:val="single" w:sz="4" w:space="0" w:color="auto"/>
            </w:tcBorders>
          </w:tcPr>
          <w:p w14:paraId="76B677B6" w14:textId="77777777" w:rsidR="001A559F" w:rsidRPr="00AF3D3D" w:rsidRDefault="005B4C5C" w:rsidP="007C0FC2">
            <w:pPr>
              <w:ind w:hanging="2"/>
              <w:jc w:val="both"/>
              <w:rPr>
                <w:rFonts w:ascii="Arial" w:hAnsi="Arial" w:cs="Arial"/>
                <w:bCs/>
                <w:color w:val="000000"/>
                <w:sz w:val="18"/>
                <w:szCs w:val="18"/>
                <w:lang w:val="es-CR"/>
              </w:rPr>
            </w:pPr>
            <w:sdt>
              <w:sdtPr>
                <w:rPr>
                  <w:bCs/>
                  <w:sz w:val="18"/>
                  <w:szCs w:val="18"/>
                </w:rPr>
                <w:tag w:val="goog_rdk_2437"/>
                <w:id w:val="-1117215162"/>
                <w:showingPlcHdr/>
              </w:sdtPr>
              <w:sdtEndPr/>
              <w:sdtContent>
                <w:r w:rsidR="001A559F" w:rsidRPr="00AF3D3D">
                  <w:rPr>
                    <w:bCs/>
                    <w:sz w:val="18"/>
                    <w:szCs w:val="18"/>
                    <w:lang w:val="es-CR"/>
                  </w:rPr>
                  <w:t xml:space="preserve">     </w:t>
                </w:r>
              </w:sdtContent>
            </w:sdt>
          </w:p>
          <w:sdt>
            <w:sdtPr>
              <w:rPr>
                <w:bCs/>
                <w:sz w:val="18"/>
                <w:szCs w:val="18"/>
              </w:rPr>
              <w:tag w:val="goog_rdk_2445"/>
              <w:id w:val="-835378164"/>
            </w:sdtPr>
            <w:sdtEndPr/>
            <w:sdtContent>
              <w:p w14:paraId="511B8690" w14:textId="77777777" w:rsidR="001A559F" w:rsidRPr="00AF3D3D" w:rsidRDefault="001A559F" w:rsidP="007C0FC2">
                <w:pPr>
                  <w:ind w:hanging="2"/>
                  <w:jc w:val="both"/>
                  <w:rPr>
                    <w:rFonts w:ascii="Arial" w:hAnsi="Arial" w:cs="Arial"/>
                    <w:bCs/>
                    <w:color w:val="000000"/>
                    <w:sz w:val="18"/>
                    <w:szCs w:val="18"/>
                    <w:lang w:val="es-CR"/>
                  </w:rPr>
                </w:pPr>
                <w:r w:rsidRPr="00AF3D3D">
                  <w:rPr>
                    <w:rFonts w:ascii="Arial" w:hAnsi="Arial" w:cs="Arial"/>
                    <w:bCs/>
                    <w:color w:val="000000"/>
                    <w:sz w:val="18"/>
                    <w:szCs w:val="18"/>
                    <w:lang w:val="es-CR"/>
                  </w:rPr>
                  <w:t>X</w:t>
                </w:r>
                <w:sdt>
                  <w:sdtPr>
                    <w:rPr>
                      <w:bCs/>
                      <w:sz w:val="18"/>
                      <w:szCs w:val="18"/>
                    </w:rPr>
                    <w:tag w:val="goog_rdk_2439"/>
                    <w:id w:val="-2060469787"/>
                    <w:showingPlcHdr/>
                  </w:sdtPr>
                  <w:sdtEndPr/>
                  <w:sdtContent>
                    <w:r w:rsidRPr="00AF3D3D">
                      <w:rPr>
                        <w:rFonts w:ascii="Arial" w:hAnsi="Arial" w:cs="Arial"/>
                        <w:bCs/>
                        <w:sz w:val="18"/>
                        <w:szCs w:val="18"/>
                        <w:lang w:val="es-CR"/>
                      </w:rPr>
                      <w:t xml:space="preserve">     </w:t>
                    </w:r>
                  </w:sdtContent>
                </w:sdt>
                <w:r w:rsidRPr="00AF3D3D">
                  <w:rPr>
                    <w:rFonts w:ascii="Arial" w:hAnsi="Arial" w:cs="Arial"/>
                    <w:bCs/>
                    <w:color w:val="000000"/>
                    <w:sz w:val="18"/>
                    <w:szCs w:val="18"/>
                    <w:lang w:val="es-CR"/>
                  </w:rPr>
                  <w:t>: Acciones</w:t>
                </w:r>
                <w:sdt>
                  <w:sdtPr>
                    <w:rPr>
                      <w:bCs/>
                      <w:sz w:val="18"/>
                      <w:szCs w:val="18"/>
                    </w:rPr>
                    <w:tag w:val="goog_rdk_2440"/>
                    <w:id w:val="-69965004"/>
                  </w:sdtPr>
                  <w:sdtEndPr/>
                  <w:sdtContent>
                    <w:r w:rsidRPr="00AF3D3D">
                      <w:rPr>
                        <w:rFonts w:ascii="Arial" w:hAnsi="Arial" w:cs="Arial"/>
                        <w:bCs/>
                        <w:color w:val="000000"/>
                        <w:sz w:val="18"/>
                        <w:szCs w:val="18"/>
                        <w:lang w:val="es-CR"/>
                      </w:rPr>
                      <w:t xml:space="preserve"> ejecutadas</w:t>
                    </w:r>
                  </w:sdtContent>
                </w:sdt>
                <w:sdt>
                  <w:sdtPr>
                    <w:rPr>
                      <w:bCs/>
                      <w:sz w:val="18"/>
                      <w:szCs w:val="18"/>
                    </w:rPr>
                    <w:tag w:val="goog_rdk_2441"/>
                    <w:id w:val="-225834013"/>
                    <w:showingPlcHdr/>
                  </w:sdtPr>
                  <w:sdtEndPr/>
                  <w:sdtContent>
                    <w:r w:rsidRPr="00AF3D3D">
                      <w:rPr>
                        <w:rFonts w:ascii="Arial" w:hAnsi="Arial" w:cs="Arial"/>
                        <w:bCs/>
                        <w:sz w:val="18"/>
                        <w:szCs w:val="18"/>
                        <w:lang w:val="es-CR"/>
                      </w:rPr>
                      <w:t xml:space="preserve">     </w:t>
                    </w:r>
                  </w:sdtContent>
                </w:sdt>
                <w:r w:rsidRPr="00AF3D3D">
                  <w:rPr>
                    <w:rFonts w:ascii="Arial" w:hAnsi="Arial" w:cs="Arial"/>
                    <w:bCs/>
                    <w:color w:val="000000"/>
                    <w:sz w:val="18"/>
                    <w:szCs w:val="18"/>
                    <w:lang w:val="es-CR"/>
                  </w:rPr>
                  <w:t xml:space="preserve"> </w:t>
                </w:r>
                <w:sdt>
                  <w:sdtPr>
                    <w:rPr>
                      <w:bCs/>
                      <w:sz w:val="18"/>
                      <w:szCs w:val="18"/>
                    </w:rPr>
                    <w:tag w:val="goog_rdk_2442"/>
                    <w:id w:val="1240127952"/>
                  </w:sdtPr>
                  <w:sdtEndPr/>
                  <w:sdtContent>
                    <w:r w:rsidRPr="00AF3D3D">
                      <w:rPr>
                        <w:rFonts w:ascii="Arial" w:hAnsi="Arial" w:cs="Arial"/>
                        <w:bCs/>
                        <w:color w:val="000000"/>
                        <w:sz w:val="18"/>
                        <w:szCs w:val="18"/>
                        <w:lang w:val="es-CR"/>
                      </w:rPr>
                      <w:t>para la protección de los derechos humanos y fundamentales</w:t>
                    </w:r>
                  </w:sdtContent>
                </w:sdt>
                <w:sdt>
                  <w:sdtPr>
                    <w:rPr>
                      <w:bCs/>
                      <w:sz w:val="18"/>
                      <w:szCs w:val="18"/>
                    </w:rPr>
                    <w:tag w:val="goog_rdk_2443"/>
                    <w:id w:val="1765736963"/>
                    <w:showingPlcHdr/>
                  </w:sdtPr>
                  <w:sdtEndPr/>
                  <w:sdtContent>
                    <w:r w:rsidRPr="00AF3D3D">
                      <w:rPr>
                        <w:rFonts w:ascii="Arial" w:hAnsi="Arial" w:cs="Arial"/>
                        <w:bCs/>
                        <w:sz w:val="18"/>
                        <w:szCs w:val="18"/>
                        <w:lang w:val="es-CR"/>
                      </w:rPr>
                      <w:t xml:space="preserve">     </w:t>
                    </w:r>
                  </w:sdtContent>
                </w:sdt>
                <w:r w:rsidRPr="00AF3D3D">
                  <w:rPr>
                    <w:rFonts w:ascii="Arial" w:hAnsi="Arial" w:cs="Arial"/>
                    <w:bCs/>
                    <w:color w:val="000000"/>
                    <w:sz w:val="18"/>
                    <w:szCs w:val="18"/>
                    <w:lang w:val="es-CR"/>
                  </w:rPr>
                  <w:t xml:space="preserve"> de las personas adultas mayores.</w:t>
                </w:r>
                <w:sdt>
                  <w:sdtPr>
                    <w:rPr>
                      <w:bCs/>
                      <w:sz w:val="18"/>
                      <w:szCs w:val="18"/>
                    </w:rPr>
                    <w:tag w:val="goog_rdk_2444"/>
                    <w:id w:val="1910263844"/>
                  </w:sdtPr>
                  <w:sdtEndPr/>
                  <w:sdtContent/>
                </w:sdt>
              </w:p>
            </w:sdtContent>
          </w:sdt>
          <w:sdt>
            <w:sdtPr>
              <w:rPr>
                <w:rFonts w:eastAsiaTheme="minorEastAsia"/>
                <w:bCs/>
                <w:sz w:val="18"/>
                <w:szCs w:val="18"/>
              </w:rPr>
              <w:tag w:val="goog_rdk_2448"/>
              <w:id w:val="-1323421243"/>
            </w:sdtPr>
            <w:sdtEndPr/>
            <w:sdtContent>
              <w:p w14:paraId="28062F7C" w14:textId="77777777" w:rsidR="001A559F" w:rsidRPr="00AF3D3D" w:rsidRDefault="005B4C5C" w:rsidP="007C0FC2">
                <w:pPr>
                  <w:pStyle w:val="Default"/>
                  <w:ind w:hanging="2"/>
                  <w:jc w:val="both"/>
                  <w:rPr>
                    <w:rFonts w:ascii="Arial" w:hAnsi="Arial" w:cs="Arial"/>
                    <w:bCs/>
                    <w:sz w:val="18"/>
                    <w:szCs w:val="18"/>
                    <w:lang w:val="es-CR"/>
                  </w:rPr>
                </w:pPr>
                <w:sdt>
                  <w:sdtPr>
                    <w:rPr>
                      <w:bCs/>
                      <w:sz w:val="18"/>
                      <w:szCs w:val="18"/>
                    </w:rPr>
                    <w:tag w:val="goog_rdk_2446"/>
                    <w:id w:val="688953867"/>
                  </w:sdtPr>
                  <w:sdtEndPr/>
                  <w:sdtContent>
                    <w:r w:rsidR="001A559F" w:rsidRPr="00AF3D3D">
                      <w:rPr>
                        <w:rFonts w:ascii="Arial" w:hAnsi="Arial" w:cs="Arial"/>
                        <w:bCs/>
                        <w:sz w:val="18"/>
                        <w:szCs w:val="18"/>
                        <w:lang w:val="es-CR"/>
                      </w:rPr>
                      <w:t>Y: Total de acciones programadas para la protección de los derechos humanos y fundamentales de las personas adultas mayores</w:t>
                    </w:r>
                  </w:sdtContent>
                </w:sdt>
                <w:sdt>
                  <w:sdtPr>
                    <w:rPr>
                      <w:rFonts w:eastAsiaTheme="minorEastAsia"/>
                      <w:bCs/>
                      <w:sz w:val="18"/>
                      <w:szCs w:val="18"/>
                    </w:rPr>
                    <w:tag w:val="goog_rdk_2447"/>
                    <w:id w:val="67305307"/>
                    <w:showingPlcHdr/>
                  </w:sdtPr>
                  <w:sdtEndPr/>
                  <w:sdtContent>
                    <w:r w:rsidR="001A559F" w:rsidRPr="00AF3D3D">
                      <w:rPr>
                        <w:rFonts w:ascii="Arial" w:eastAsiaTheme="minorEastAsia" w:hAnsi="Arial" w:cs="Arial"/>
                        <w:bCs/>
                        <w:sz w:val="18"/>
                        <w:szCs w:val="18"/>
                        <w:lang w:val="es-CR"/>
                      </w:rPr>
                      <w:t xml:space="preserve">     </w:t>
                    </w:r>
                  </w:sdtContent>
                </w:sdt>
              </w:p>
            </w:sdtContent>
          </w:sdt>
        </w:tc>
      </w:tr>
      <w:tr w:rsidR="001A559F" w:rsidRPr="00AF3D3D" w14:paraId="311E08BD" w14:textId="77777777" w:rsidTr="007C0FC2">
        <w:trPr>
          <w:trHeight w:val="58"/>
        </w:trPr>
        <w:tc>
          <w:tcPr>
            <w:tcW w:w="3058" w:type="dxa"/>
            <w:gridSpan w:val="2"/>
            <w:tcBorders>
              <w:top w:val="single" w:sz="4" w:space="0" w:color="auto"/>
              <w:left w:val="single" w:sz="4" w:space="0" w:color="auto"/>
              <w:bottom w:val="single" w:sz="4" w:space="0" w:color="auto"/>
              <w:right w:val="single" w:sz="4" w:space="0" w:color="auto"/>
            </w:tcBorders>
            <w:hideMark/>
          </w:tcPr>
          <w:p w14:paraId="2C792A4A" w14:textId="77777777" w:rsidR="001A559F" w:rsidRPr="00AF3D3D" w:rsidRDefault="001A559F" w:rsidP="007C0FC2">
            <w:pPr>
              <w:pStyle w:val="Sinespaciado"/>
              <w:ind w:hanging="2"/>
              <w:rPr>
                <w:rFonts w:ascii="Arial" w:hAnsi="Arial" w:cs="Arial"/>
                <w:b/>
                <w:bCs/>
                <w:sz w:val="18"/>
                <w:szCs w:val="18"/>
                <w:lang w:val="es-CR" w:eastAsia="en-US"/>
              </w:rPr>
            </w:pPr>
            <w:r w:rsidRPr="00AF3D3D">
              <w:rPr>
                <w:rFonts w:ascii="Arial" w:hAnsi="Arial" w:cs="Arial"/>
                <w:b/>
                <w:sz w:val="18"/>
                <w:szCs w:val="18"/>
                <w:lang w:val="es-CR" w:eastAsia="en-US"/>
              </w:rPr>
              <w:t>Unidad de medida</w:t>
            </w:r>
          </w:p>
        </w:tc>
        <w:tc>
          <w:tcPr>
            <w:tcW w:w="6009" w:type="dxa"/>
            <w:tcBorders>
              <w:top w:val="single" w:sz="4" w:space="0" w:color="auto"/>
              <w:left w:val="single" w:sz="4" w:space="0" w:color="auto"/>
              <w:bottom w:val="single" w:sz="4" w:space="0" w:color="auto"/>
              <w:right w:val="single" w:sz="4" w:space="0" w:color="auto"/>
            </w:tcBorders>
            <w:hideMark/>
          </w:tcPr>
          <w:p w14:paraId="3F5814AD" w14:textId="77777777" w:rsidR="001A559F" w:rsidRPr="00AF3D3D" w:rsidRDefault="005B4C5C" w:rsidP="007C0FC2">
            <w:pPr>
              <w:pStyle w:val="Sinespaciado"/>
              <w:ind w:hanging="2"/>
              <w:jc w:val="both"/>
              <w:rPr>
                <w:rFonts w:ascii="Arial" w:hAnsi="Arial" w:cs="Arial"/>
                <w:bCs/>
                <w:sz w:val="18"/>
                <w:szCs w:val="18"/>
                <w:lang w:val="es-CR" w:eastAsia="en-US"/>
              </w:rPr>
            </w:pPr>
            <w:sdt>
              <w:sdtPr>
                <w:rPr>
                  <w:rFonts w:ascii="Arial" w:hAnsi="Arial" w:cs="Arial"/>
                  <w:sz w:val="18"/>
                  <w:szCs w:val="18"/>
                  <w:lang w:val="es-CR"/>
                </w:rPr>
                <w:tag w:val="goog_rdk_2450"/>
                <w:id w:val="-1720351627"/>
                <w:showingPlcHdr/>
              </w:sdtPr>
              <w:sdtEndPr/>
              <w:sdtContent>
                <w:r w:rsidR="001A559F" w:rsidRPr="00AF3D3D">
                  <w:rPr>
                    <w:rFonts w:ascii="Arial" w:hAnsi="Arial" w:cs="Arial"/>
                    <w:sz w:val="18"/>
                    <w:szCs w:val="18"/>
                    <w:lang w:val="es-CR"/>
                  </w:rPr>
                  <w:t xml:space="preserve">     </w:t>
                </w:r>
              </w:sdtContent>
            </w:sdt>
            <w:sdt>
              <w:sdtPr>
                <w:rPr>
                  <w:rFonts w:ascii="Arial" w:hAnsi="Arial" w:cs="Arial"/>
                  <w:sz w:val="18"/>
                  <w:szCs w:val="18"/>
                  <w:lang w:val="es-CR"/>
                </w:rPr>
                <w:tag w:val="goog_rdk_2451"/>
                <w:id w:val="-687205028"/>
              </w:sdtPr>
              <w:sdtEndPr/>
              <w:sdtContent>
                <w:r w:rsidR="001A559F" w:rsidRPr="00AF3D3D">
                  <w:rPr>
                    <w:rFonts w:ascii="Arial" w:hAnsi="Arial" w:cs="Arial"/>
                    <w:color w:val="000000"/>
                    <w:sz w:val="18"/>
                    <w:szCs w:val="18"/>
                    <w:lang w:val="es-CR"/>
                  </w:rPr>
                  <w:t>Porcentaje</w:t>
                </w:r>
              </w:sdtContent>
            </w:sdt>
          </w:p>
        </w:tc>
      </w:tr>
      <w:tr w:rsidR="001A559F" w:rsidRPr="00AF3D3D" w14:paraId="7D6CCBC3" w14:textId="77777777" w:rsidTr="007C0FC2">
        <w:trPr>
          <w:trHeight w:val="302"/>
        </w:trPr>
        <w:tc>
          <w:tcPr>
            <w:tcW w:w="3058" w:type="dxa"/>
            <w:gridSpan w:val="2"/>
            <w:tcBorders>
              <w:top w:val="single" w:sz="4" w:space="0" w:color="auto"/>
              <w:left w:val="single" w:sz="4" w:space="0" w:color="auto"/>
              <w:bottom w:val="single" w:sz="4" w:space="0" w:color="auto"/>
              <w:right w:val="single" w:sz="4" w:space="0" w:color="auto"/>
            </w:tcBorders>
            <w:hideMark/>
          </w:tcPr>
          <w:p w14:paraId="684216F8" w14:textId="77777777" w:rsidR="001A559F" w:rsidRPr="00AF3D3D" w:rsidRDefault="001A559F" w:rsidP="007C0FC2">
            <w:pPr>
              <w:pStyle w:val="Sinespaciado"/>
              <w:ind w:hanging="2"/>
              <w:rPr>
                <w:rFonts w:ascii="Arial" w:hAnsi="Arial" w:cs="Arial"/>
                <w:b/>
                <w:bCs/>
                <w:sz w:val="18"/>
                <w:szCs w:val="18"/>
                <w:lang w:val="es-CR" w:eastAsia="en-US"/>
              </w:rPr>
            </w:pPr>
            <w:r w:rsidRPr="00AF3D3D">
              <w:rPr>
                <w:rFonts w:ascii="Arial" w:hAnsi="Arial" w:cs="Arial"/>
                <w:b/>
                <w:sz w:val="18"/>
                <w:szCs w:val="18"/>
                <w:lang w:val="es-CR" w:eastAsia="en-US"/>
              </w:rPr>
              <w:t>Interpretación</w:t>
            </w:r>
          </w:p>
        </w:tc>
        <w:tc>
          <w:tcPr>
            <w:tcW w:w="6009" w:type="dxa"/>
            <w:tcBorders>
              <w:top w:val="single" w:sz="4" w:space="0" w:color="auto"/>
              <w:left w:val="single" w:sz="4" w:space="0" w:color="auto"/>
              <w:bottom w:val="single" w:sz="4" w:space="0" w:color="auto"/>
              <w:right w:val="single" w:sz="4" w:space="0" w:color="auto"/>
            </w:tcBorders>
            <w:hideMark/>
          </w:tcPr>
          <w:p w14:paraId="4A781FE7" w14:textId="77777777" w:rsidR="001A559F" w:rsidRPr="00AF3D3D" w:rsidRDefault="005B4C5C" w:rsidP="007C0FC2">
            <w:pPr>
              <w:pStyle w:val="Default"/>
              <w:ind w:hanging="2"/>
              <w:jc w:val="both"/>
              <w:rPr>
                <w:rFonts w:ascii="Arial" w:hAnsi="Arial" w:cs="Arial"/>
                <w:bCs/>
                <w:sz w:val="18"/>
                <w:szCs w:val="18"/>
                <w:lang w:val="es-CR"/>
              </w:rPr>
            </w:pPr>
            <w:sdt>
              <w:sdtPr>
                <w:rPr>
                  <w:bCs/>
                  <w:sz w:val="18"/>
                  <w:szCs w:val="18"/>
                </w:rPr>
                <w:tag w:val="goog_rdk_2453"/>
                <w:id w:val="-1260829109"/>
              </w:sdtPr>
              <w:sdtEndPr/>
              <w:sdtContent>
                <w:r w:rsidR="001A559F" w:rsidRPr="00AF3D3D">
                  <w:rPr>
                    <w:rFonts w:ascii="Arial" w:hAnsi="Arial" w:cs="Arial"/>
                    <w:bCs/>
                    <w:sz w:val="18"/>
                    <w:szCs w:val="18"/>
                    <w:lang w:val="es-CR"/>
                  </w:rPr>
                  <w:t xml:space="preserve">El porcentaje de acciones ejecutadas para la protección de los derechos humanos y fundamentales de las personas adultas mayores es Z% </w:t>
                </w:r>
              </w:sdtContent>
            </w:sdt>
            <w:sdt>
              <w:sdtPr>
                <w:rPr>
                  <w:rFonts w:eastAsiaTheme="minorEastAsia"/>
                  <w:sz w:val="18"/>
                  <w:szCs w:val="18"/>
                </w:rPr>
                <w:tag w:val="goog_rdk_2454"/>
                <w:id w:val="194504468"/>
                <w:showingPlcHdr/>
              </w:sdtPr>
              <w:sdtEndPr/>
              <w:sdtContent>
                <w:r w:rsidR="001A559F" w:rsidRPr="00AF3D3D">
                  <w:rPr>
                    <w:rFonts w:ascii="Arial" w:eastAsiaTheme="minorEastAsia" w:hAnsi="Arial" w:cs="Arial"/>
                    <w:sz w:val="18"/>
                    <w:szCs w:val="18"/>
                    <w:lang w:val="es-CR"/>
                  </w:rPr>
                  <w:t xml:space="preserve">     </w:t>
                </w:r>
              </w:sdtContent>
            </w:sdt>
          </w:p>
        </w:tc>
      </w:tr>
      <w:tr w:rsidR="001A559F" w:rsidRPr="00AF3D3D" w14:paraId="3C00F692" w14:textId="77777777" w:rsidTr="007C0FC2">
        <w:trPr>
          <w:trHeight w:val="240"/>
        </w:trPr>
        <w:tc>
          <w:tcPr>
            <w:tcW w:w="1709" w:type="dxa"/>
            <w:vMerge w:val="restart"/>
            <w:tcBorders>
              <w:top w:val="single" w:sz="4" w:space="0" w:color="auto"/>
              <w:left w:val="single" w:sz="4" w:space="0" w:color="auto"/>
              <w:bottom w:val="single" w:sz="4" w:space="0" w:color="auto"/>
              <w:right w:val="single" w:sz="4" w:space="0" w:color="auto"/>
            </w:tcBorders>
            <w:vAlign w:val="center"/>
            <w:hideMark/>
          </w:tcPr>
          <w:p w14:paraId="51D1F8CA" w14:textId="77777777" w:rsidR="001A559F" w:rsidRPr="00AF3D3D" w:rsidRDefault="001A559F" w:rsidP="007C0FC2">
            <w:pPr>
              <w:pStyle w:val="Sinespaciado"/>
              <w:ind w:hanging="2"/>
              <w:rPr>
                <w:rFonts w:ascii="Arial" w:hAnsi="Arial" w:cs="Arial"/>
                <w:b/>
                <w:bCs/>
                <w:sz w:val="18"/>
                <w:szCs w:val="18"/>
                <w:lang w:val="es-CR" w:eastAsia="en-US"/>
              </w:rPr>
            </w:pPr>
            <w:r w:rsidRPr="00AF3D3D">
              <w:rPr>
                <w:rFonts w:ascii="Arial" w:hAnsi="Arial" w:cs="Arial"/>
                <w:b/>
                <w:bCs/>
                <w:sz w:val="18"/>
                <w:szCs w:val="18"/>
                <w:lang w:val="es-CR" w:eastAsia="en-US"/>
              </w:rPr>
              <w:t>Desagregación</w:t>
            </w:r>
          </w:p>
        </w:tc>
        <w:tc>
          <w:tcPr>
            <w:tcW w:w="1349" w:type="dxa"/>
            <w:tcBorders>
              <w:top w:val="single" w:sz="4" w:space="0" w:color="auto"/>
              <w:left w:val="single" w:sz="4" w:space="0" w:color="auto"/>
              <w:bottom w:val="single" w:sz="4" w:space="0" w:color="auto"/>
              <w:right w:val="single" w:sz="4" w:space="0" w:color="auto"/>
            </w:tcBorders>
          </w:tcPr>
          <w:p w14:paraId="7F424E72" w14:textId="77777777" w:rsidR="001A559F" w:rsidRPr="00AF3D3D" w:rsidRDefault="001A559F" w:rsidP="007C0FC2">
            <w:pPr>
              <w:ind w:hanging="2"/>
              <w:jc w:val="both"/>
              <w:rPr>
                <w:rFonts w:ascii="Arial" w:hAnsi="Arial" w:cs="Arial"/>
                <w:color w:val="000000"/>
                <w:sz w:val="18"/>
                <w:szCs w:val="18"/>
                <w:lang w:val="es-CR"/>
              </w:rPr>
            </w:pPr>
            <w:r w:rsidRPr="00AF3D3D">
              <w:rPr>
                <w:rFonts w:ascii="Arial" w:hAnsi="Arial" w:cs="Arial"/>
                <w:color w:val="000000"/>
                <w:sz w:val="18"/>
                <w:szCs w:val="18"/>
                <w:lang w:val="es-CR"/>
              </w:rPr>
              <w:t>Nacional</w:t>
            </w:r>
          </w:p>
          <w:p w14:paraId="2DC86F4A" w14:textId="77777777" w:rsidR="001A559F" w:rsidRPr="00AF3D3D" w:rsidRDefault="001A559F" w:rsidP="007C0FC2">
            <w:pPr>
              <w:pStyle w:val="Sinespaciado"/>
              <w:ind w:hanging="2"/>
              <w:rPr>
                <w:rFonts w:ascii="Arial" w:hAnsi="Arial" w:cs="Arial"/>
                <w:b/>
                <w:bCs/>
                <w:sz w:val="18"/>
                <w:szCs w:val="18"/>
                <w:lang w:val="es-CR" w:eastAsia="en-US"/>
              </w:rPr>
            </w:pPr>
          </w:p>
        </w:tc>
        <w:tc>
          <w:tcPr>
            <w:tcW w:w="6009" w:type="dxa"/>
            <w:tcBorders>
              <w:top w:val="single" w:sz="4" w:space="0" w:color="auto"/>
              <w:left w:val="single" w:sz="4" w:space="0" w:color="auto"/>
              <w:bottom w:val="single" w:sz="4" w:space="0" w:color="auto"/>
              <w:right w:val="single" w:sz="4" w:space="0" w:color="auto"/>
            </w:tcBorders>
            <w:hideMark/>
          </w:tcPr>
          <w:p w14:paraId="7D6237BB" w14:textId="77777777" w:rsidR="001A559F" w:rsidRPr="00AF3D3D" w:rsidRDefault="001A559F" w:rsidP="007C0FC2">
            <w:pPr>
              <w:pStyle w:val="Sinespaciado"/>
              <w:ind w:hanging="2"/>
              <w:jc w:val="both"/>
              <w:rPr>
                <w:rFonts w:ascii="Arial" w:hAnsi="Arial" w:cs="Arial"/>
                <w:bCs/>
                <w:sz w:val="18"/>
                <w:szCs w:val="18"/>
                <w:lang w:val="es-CR" w:eastAsia="en-US"/>
              </w:rPr>
            </w:pPr>
            <w:r w:rsidRPr="00AF3D3D">
              <w:rPr>
                <w:rFonts w:ascii="Arial" w:hAnsi="Arial" w:cs="Arial"/>
                <w:bCs/>
                <w:sz w:val="18"/>
                <w:szCs w:val="18"/>
                <w:lang w:val="es-CR" w:eastAsia="en-US"/>
              </w:rPr>
              <w:t>Nacional</w:t>
            </w:r>
          </w:p>
        </w:tc>
      </w:tr>
      <w:tr w:rsidR="001A559F" w:rsidRPr="00AF3D3D" w14:paraId="627D52B9" w14:textId="77777777" w:rsidTr="007C0FC2">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01FC6" w14:textId="77777777" w:rsidR="001A559F" w:rsidRPr="00AF3D3D" w:rsidRDefault="001A559F" w:rsidP="007C0FC2">
            <w:pPr>
              <w:ind w:hanging="2"/>
              <w:rPr>
                <w:rFonts w:ascii="Arial" w:eastAsia="Times New Roman" w:hAnsi="Arial" w:cs="Arial"/>
                <w:b/>
                <w:bCs/>
                <w:sz w:val="18"/>
                <w:szCs w:val="18"/>
                <w:lang w:val="es-CR" w:eastAsia="en-US"/>
              </w:rPr>
            </w:pPr>
          </w:p>
        </w:tc>
        <w:tc>
          <w:tcPr>
            <w:tcW w:w="1349" w:type="dxa"/>
            <w:tcBorders>
              <w:top w:val="single" w:sz="4" w:space="0" w:color="auto"/>
              <w:left w:val="single" w:sz="4" w:space="0" w:color="auto"/>
              <w:bottom w:val="single" w:sz="4" w:space="0" w:color="auto"/>
              <w:right w:val="single" w:sz="4" w:space="0" w:color="auto"/>
            </w:tcBorders>
            <w:hideMark/>
          </w:tcPr>
          <w:p w14:paraId="7BCFB582" w14:textId="77777777" w:rsidR="001A559F" w:rsidRPr="00AF3D3D" w:rsidRDefault="001A559F" w:rsidP="007C0FC2">
            <w:pPr>
              <w:pStyle w:val="Sinespaciado"/>
              <w:ind w:hanging="2"/>
              <w:rPr>
                <w:rFonts w:ascii="Arial" w:hAnsi="Arial" w:cs="Arial"/>
                <w:b/>
                <w:bCs/>
                <w:sz w:val="18"/>
                <w:szCs w:val="18"/>
                <w:lang w:val="es-CR" w:eastAsia="en-US"/>
              </w:rPr>
            </w:pPr>
            <w:r w:rsidRPr="00AF3D3D">
              <w:rPr>
                <w:rFonts w:ascii="Arial" w:hAnsi="Arial" w:cs="Arial"/>
                <w:color w:val="000000"/>
                <w:sz w:val="18"/>
                <w:szCs w:val="18"/>
                <w:lang w:val="es-CR"/>
              </w:rPr>
              <w:t>No aplica</w:t>
            </w:r>
          </w:p>
        </w:tc>
        <w:tc>
          <w:tcPr>
            <w:tcW w:w="6009" w:type="dxa"/>
            <w:tcBorders>
              <w:top w:val="single" w:sz="4" w:space="0" w:color="auto"/>
              <w:left w:val="single" w:sz="4" w:space="0" w:color="auto"/>
              <w:bottom w:val="single" w:sz="4" w:space="0" w:color="auto"/>
              <w:right w:val="single" w:sz="4" w:space="0" w:color="auto"/>
            </w:tcBorders>
            <w:hideMark/>
          </w:tcPr>
          <w:p w14:paraId="6A734079" w14:textId="77777777" w:rsidR="001A559F" w:rsidRPr="00EE5AC5" w:rsidRDefault="001A559F" w:rsidP="007C0FC2">
            <w:pPr>
              <w:pStyle w:val="Sinespaciado"/>
              <w:ind w:hanging="2"/>
              <w:jc w:val="both"/>
              <w:rPr>
                <w:rFonts w:ascii="Arial" w:hAnsi="Arial" w:cs="Arial"/>
                <w:sz w:val="18"/>
                <w:szCs w:val="18"/>
                <w:lang w:val="es-CR" w:eastAsia="en-US"/>
              </w:rPr>
            </w:pPr>
            <w:r w:rsidRPr="00EE5AC5">
              <w:rPr>
                <w:rFonts w:ascii="Arial" w:hAnsi="Arial" w:cs="Arial"/>
                <w:sz w:val="18"/>
                <w:szCs w:val="18"/>
                <w:lang w:val="es-CR" w:eastAsia="en-US"/>
              </w:rPr>
              <w:t>No aplica</w:t>
            </w:r>
          </w:p>
        </w:tc>
      </w:tr>
      <w:tr w:rsidR="001A559F" w:rsidRPr="00AF3D3D" w14:paraId="57658307" w14:textId="77777777" w:rsidTr="007C0FC2">
        <w:trPr>
          <w:trHeight w:val="105"/>
        </w:trPr>
        <w:tc>
          <w:tcPr>
            <w:tcW w:w="3058" w:type="dxa"/>
            <w:gridSpan w:val="2"/>
            <w:tcBorders>
              <w:top w:val="single" w:sz="4" w:space="0" w:color="auto"/>
              <w:left w:val="single" w:sz="4" w:space="0" w:color="auto"/>
              <w:bottom w:val="single" w:sz="4" w:space="0" w:color="auto"/>
              <w:right w:val="single" w:sz="4" w:space="0" w:color="auto"/>
            </w:tcBorders>
            <w:hideMark/>
          </w:tcPr>
          <w:p w14:paraId="7CDB6B34" w14:textId="77777777" w:rsidR="001A559F" w:rsidRPr="00AF3D3D" w:rsidRDefault="001A559F" w:rsidP="007C0FC2">
            <w:pPr>
              <w:pStyle w:val="Sinespaciado"/>
              <w:ind w:hanging="2"/>
              <w:rPr>
                <w:rFonts w:ascii="Arial" w:hAnsi="Arial" w:cs="Arial"/>
                <w:b/>
                <w:bCs/>
                <w:sz w:val="18"/>
                <w:szCs w:val="18"/>
                <w:lang w:val="es-CR" w:eastAsia="en-US"/>
              </w:rPr>
            </w:pPr>
            <w:r w:rsidRPr="00AF3D3D">
              <w:rPr>
                <w:rFonts w:ascii="Arial" w:hAnsi="Arial" w:cs="Arial"/>
                <w:b/>
                <w:sz w:val="18"/>
                <w:szCs w:val="18"/>
                <w:lang w:val="es-CR" w:eastAsia="en-US"/>
              </w:rPr>
              <w:t>Línea base</w:t>
            </w:r>
          </w:p>
        </w:tc>
        <w:tc>
          <w:tcPr>
            <w:tcW w:w="6009" w:type="dxa"/>
            <w:tcBorders>
              <w:top w:val="single" w:sz="4" w:space="0" w:color="auto"/>
              <w:left w:val="single" w:sz="4" w:space="0" w:color="auto"/>
              <w:bottom w:val="single" w:sz="4" w:space="0" w:color="auto"/>
              <w:right w:val="single" w:sz="4" w:space="0" w:color="auto"/>
            </w:tcBorders>
            <w:hideMark/>
          </w:tcPr>
          <w:p w14:paraId="08ACAE98" w14:textId="77777777" w:rsidR="001A559F" w:rsidRPr="00EE5AC5" w:rsidRDefault="001A559F" w:rsidP="007C0FC2">
            <w:pPr>
              <w:ind w:hanging="2"/>
              <w:jc w:val="both"/>
              <w:rPr>
                <w:rFonts w:ascii="Arial" w:hAnsi="Arial" w:cs="Arial"/>
                <w:color w:val="000000"/>
                <w:sz w:val="18"/>
                <w:szCs w:val="18"/>
                <w:lang w:val="es-CR"/>
              </w:rPr>
            </w:pPr>
            <w:r w:rsidRPr="00EE5AC5">
              <w:rPr>
                <w:rFonts w:ascii="Arial" w:hAnsi="Arial" w:cs="Arial"/>
                <w:color w:val="000000"/>
                <w:sz w:val="18"/>
                <w:szCs w:val="18"/>
                <w:lang w:val="es-CR"/>
              </w:rPr>
              <w:t xml:space="preserve">2020: </w:t>
            </w:r>
            <w:sdt>
              <w:sdtPr>
                <w:rPr>
                  <w:sz w:val="18"/>
                  <w:szCs w:val="18"/>
                </w:rPr>
                <w:tag w:val="goog_rdk_2455"/>
                <w:id w:val="-1556925163"/>
              </w:sdtPr>
              <w:sdtEndPr/>
              <w:sdtContent>
                <w:sdt>
                  <w:sdtPr>
                    <w:rPr>
                      <w:sz w:val="18"/>
                      <w:szCs w:val="18"/>
                    </w:rPr>
                    <w:tag w:val="goog_rdk_2456"/>
                    <w:id w:val="1213623570"/>
                  </w:sdtPr>
                  <w:sdtEndPr/>
                  <w:sdtContent/>
                </w:sdt>
                <w:r w:rsidRPr="00EE5AC5">
                  <w:rPr>
                    <w:rFonts w:ascii="Arial" w:hAnsi="Arial" w:cs="Arial"/>
                    <w:sz w:val="18"/>
                    <w:szCs w:val="18"/>
                    <w:lang w:val="es-CR"/>
                  </w:rPr>
                  <w:t xml:space="preserve"> </w:t>
                </w:r>
                <w:r w:rsidRPr="00EE5AC5">
                  <w:rPr>
                    <w:rFonts w:ascii="Arial" w:hAnsi="Arial" w:cs="Arial"/>
                    <w:color w:val="000000"/>
                    <w:sz w:val="18"/>
                    <w:szCs w:val="18"/>
                    <w:lang w:val="es-CR"/>
                  </w:rPr>
                  <w:t>35%</w:t>
                </w:r>
              </w:sdtContent>
            </w:sdt>
            <w:r w:rsidRPr="00EE5AC5">
              <w:rPr>
                <w:sz w:val="18"/>
                <w:szCs w:val="18"/>
                <w:lang w:val="es-CR"/>
              </w:rPr>
              <w:t xml:space="preserve"> </w:t>
            </w:r>
          </w:p>
          <w:p w14:paraId="63B2A4B4" w14:textId="77777777" w:rsidR="001A559F" w:rsidRPr="00EE5AC5" w:rsidRDefault="001A559F" w:rsidP="007C0FC2">
            <w:pPr>
              <w:pStyle w:val="Default"/>
              <w:ind w:hanging="2"/>
              <w:jc w:val="both"/>
              <w:rPr>
                <w:rFonts w:ascii="Arial" w:hAnsi="Arial" w:cs="Arial"/>
                <w:bCs/>
                <w:sz w:val="18"/>
                <w:szCs w:val="18"/>
                <w:lang w:val="es-CR"/>
              </w:rPr>
            </w:pPr>
            <w:r w:rsidRPr="00EE5AC5">
              <w:rPr>
                <w:rFonts w:ascii="Arial" w:hAnsi="Arial" w:cs="Arial"/>
                <w:sz w:val="18"/>
                <w:szCs w:val="18"/>
                <w:lang w:val="es-CR"/>
              </w:rPr>
              <w:t xml:space="preserve">     </w:t>
            </w:r>
          </w:p>
        </w:tc>
      </w:tr>
      <w:tr w:rsidR="001A559F" w:rsidRPr="00AF3D3D" w14:paraId="4F58D0EA" w14:textId="77777777" w:rsidTr="007C0FC2">
        <w:trPr>
          <w:trHeight w:val="291"/>
        </w:trPr>
        <w:tc>
          <w:tcPr>
            <w:tcW w:w="30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C608420" w14:textId="77777777" w:rsidR="001A559F" w:rsidRPr="00AF3D3D" w:rsidRDefault="001A559F" w:rsidP="007C0FC2">
            <w:pPr>
              <w:pStyle w:val="Sinespaciado"/>
              <w:ind w:hanging="2"/>
              <w:rPr>
                <w:rFonts w:ascii="Arial" w:hAnsi="Arial" w:cs="Arial"/>
                <w:b/>
                <w:bCs/>
                <w:sz w:val="18"/>
                <w:szCs w:val="18"/>
                <w:lang w:val="es-CR" w:eastAsia="en-US"/>
              </w:rPr>
            </w:pPr>
            <w:r w:rsidRPr="00AF3D3D">
              <w:rPr>
                <w:rFonts w:ascii="Arial" w:hAnsi="Arial" w:cs="Arial"/>
                <w:b/>
                <w:sz w:val="18"/>
                <w:szCs w:val="18"/>
                <w:lang w:val="es-CR" w:eastAsia="en-US"/>
              </w:rPr>
              <w:t>Meta</w:t>
            </w:r>
          </w:p>
        </w:tc>
        <w:tc>
          <w:tcPr>
            <w:tcW w:w="60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sdt>
            <w:sdtPr>
              <w:rPr>
                <w:sz w:val="18"/>
                <w:szCs w:val="18"/>
              </w:rPr>
              <w:tag w:val="goog_rdk_2461"/>
              <w:id w:val="2058971449"/>
            </w:sdtPr>
            <w:sdtEndPr/>
            <w:sdtContent>
              <w:p w14:paraId="4DB99EA2" w14:textId="77777777" w:rsidR="001A559F" w:rsidRPr="00AF3D3D" w:rsidRDefault="001A559F" w:rsidP="007C0FC2">
                <w:pPr>
                  <w:ind w:hanging="2"/>
                  <w:jc w:val="both"/>
                  <w:rPr>
                    <w:rFonts w:ascii="Arial" w:hAnsi="Arial" w:cs="Arial"/>
                    <w:color w:val="000000"/>
                    <w:sz w:val="18"/>
                    <w:szCs w:val="18"/>
                    <w:lang w:val="es-CR"/>
                  </w:rPr>
                </w:pPr>
                <w:r w:rsidRPr="00AF3D3D">
                  <w:rPr>
                    <w:rFonts w:ascii="Arial" w:hAnsi="Arial" w:cs="Arial"/>
                    <w:color w:val="000000"/>
                    <w:sz w:val="18"/>
                    <w:szCs w:val="18"/>
                    <w:lang w:val="es-CR"/>
                  </w:rPr>
                  <w:t xml:space="preserve">2030: </w:t>
                </w:r>
                <w:sdt>
                  <w:sdtPr>
                    <w:rPr>
                      <w:sz w:val="18"/>
                      <w:szCs w:val="18"/>
                    </w:rPr>
                    <w:tag w:val="goog_rdk_2459"/>
                    <w:id w:val="-2139642239"/>
                  </w:sdtPr>
                  <w:sdtEndPr/>
                  <w:sdtContent/>
                </w:sdt>
                <w:r w:rsidRPr="00AF3D3D">
                  <w:rPr>
                    <w:rFonts w:ascii="Arial" w:hAnsi="Arial" w:cs="Arial"/>
                    <w:color w:val="000000"/>
                    <w:sz w:val="18"/>
                    <w:szCs w:val="18"/>
                    <w:lang w:val="es-CR"/>
                  </w:rPr>
                  <w:t xml:space="preserve">40% </w:t>
                </w:r>
                <w:sdt>
                  <w:sdtPr>
                    <w:rPr>
                      <w:sz w:val="18"/>
                      <w:szCs w:val="18"/>
                    </w:rPr>
                    <w:tag w:val="goog_rdk_2460"/>
                    <w:id w:val="-200327355"/>
                    <w:showingPlcHdr/>
                  </w:sdtPr>
                  <w:sdtEndPr/>
                  <w:sdtContent>
                    <w:r w:rsidRPr="00AF3D3D">
                      <w:rPr>
                        <w:rFonts w:ascii="Arial" w:hAnsi="Arial" w:cs="Arial"/>
                        <w:sz w:val="18"/>
                        <w:szCs w:val="18"/>
                        <w:lang w:val="es-CR"/>
                      </w:rPr>
                      <w:t xml:space="preserve">     </w:t>
                    </w:r>
                  </w:sdtContent>
                </w:sdt>
              </w:p>
            </w:sdtContent>
          </w:sdt>
          <w:sdt>
            <w:sdtPr>
              <w:rPr>
                <w:sz w:val="18"/>
                <w:szCs w:val="18"/>
              </w:rPr>
              <w:tag w:val="goog_rdk_2463"/>
              <w:id w:val="-1446154898"/>
            </w:sdtPr>
            <w:sdtEndPr/>
            <w:sdtContent>
              <w:p w14:paraId="650792FA" w14:textId="77777777" w:rsidR="001A559F" w:rsidRPr="00AF3D3D" w:rsidRDefault="001A559F" w:rsidP="007C0FC2">
                <w:pPr>
                  <w:ind w:hanging="2"/>
                  <w:jc w:val="both"/>
                  <w:rPr>
                    <w:rFonts w:ascii="Arial" w:hAnsi="Arial" w:cs="Arial"/>
                    <w:color w:val="000000"/>
                    <w:sz w:val="18"/>
                    <w:szCs w:val="18"/>
                    <w:lang w:val="es-CR"/>
                  </w:rPr>
                </w:pPr>
                <w:r w:rsidRPr="00AF3D3D">
                  <w:rPr>
                    <w:rFonts w:ascii="Arial" w:hAnsi="Arial" w:cs="Arial"/>
                    <w:color w:val="000000"/>
                    <w:sz w:val="18"/>
                    <w:szCs w:val="18"/>
                    <w:lang w:val="es-CR"/>
                  </w:rPr>
                  <w:t xml:space="preserve">2040: 70% </w:t>
                </w:r>
                <w:sdt>
                  <w:sdtPr>
                    <w:rPr>
                      <w:sz w:val="18"/>
                      <w:szCs w:val="18"/>
                    </w:rPr>
                    <w:tag w:val="goog_rdk_2462"/>
                    <w:id w:val="391160430"/>
                    <w:showingPlcHdr/>
                  </w:sdtPr>
                  <w:sdtEndPr/>
                  <w:sdtContent>
                    <w:r w:rsidRPr="00AF3D3D">
                      <w:rPr>
                        <w:rFonts w:ascii="Arial" w:hAnsi="Arial" w:cs="Arial"/>
                        <w:sz w:val="18"/>
                        <w:szCs w:val="18"/>
                        <w:lang w:val="es-CR"/>
                      </w:rPr>
                      <w:t xml:space="preserve">     </w:t>
                    </w:r>
                  </w:sdtContent>
                </w:sdt>
              </w:p>
            </w:sdtContent>
          </w:sdt>
          <w:p w14:paraId="6E9E70C3" w14:textId="77777777" w:rsidR="001A559F" w:rsidRPr="00AF3D3D" w:rsidRDefault="001A559F" w:rsidP="007C0FC2">
            <w:pPr>
              <w:pStyle w:val="Sinespaciado"/>
              <w:ind w:hanging="2"/>
              <w:jc w:val="both"/>
              <w:rPr>
                <w:rFonts w:ascii="Arial" w:hAnsi="Arial" w:cs="Arial"/>
                <w:bCs/>
                <w:sz w:val="18"/>
                <w:szCs w:val="18"/>
                <w:lang w:val="es-CR" w:eastAsia="en-US"/>
              </w:rPr>
            </w:pPr>
            <w:r w:rsidRPr="00AF3D3D">
              <w:rPr>
                <w:rFonts w:ascii="Arial" w:hAnsi="Arial" w:cs="Arial"/>
                <w:color w:val="000000"/>
                <w:sz w:val="18"/>
                <w:szCs w:val="18"/>
                <w:lang w:val="es-CR"/>
              </w:rPr>
              <w:t xml:space="preserve">2050: 100% </w:t>
            </w:r>
            <w:sdt>
              <w:sdtPr>
                <w:rPr>
                  <w:rFonts w:ascii="Arial" w:hAnsi="Arial" w:cs="Arial"/>
                  <w:sz w:val="18"/>
                  <w:szCs w:val="18"/>
                  <w:lang w:val="es-CR"/>
                </w:rPr>
                <w:tag w:val="goog_rdk_2464"/>
                <w:id w:val="1619798462"/>
                <w:showingPlcHdr/>
              </w:sdtPr>
              <w:sdtEndPr/>
              <w:sdtContent>
                <w:r w:rsidRPr="00AF3D3D">
                  <w:rPr>
                    <w:rFonts w:ascii="Arial" w:hAnsi="Arial" w:cs="Arial"/>
                    <w:sz w:val="18"/>
                    <w:szCs w:val="18"/>
                    <w:lang w:val="es-CR"/>
                  </w:rPr>
                  <w:t xml:space="preserve">     </w:t>
                </w:r>
              </w:sdtContent>
            </w:sdt>
          </w:p>
        </w:tc>
      </w:tr>
      <w:tr w:rsidR="001A559F" w:rsidRPr="00AF3D3D" w14:paraId="3954E96A" w14:textId="77777777" w:rsidTr="007C0FC2">
        <w:trPr>
          <w:trHeight w:val="58"/>
        </w:trPr>
        <w:tc>
          <w:tcPr>
            <w:tcW w:w="3058" w:type="dxa"/>
            <w:gridSpan w:val="2"/>
            <w:tcBorders>
              <w:top w:val="single" w:sz="4" w:space="0" w:color="auto"/>
              <w:left w:val="single" w:sz="4" w:space="0" w:color="auto"/>
              <w:bottom w:val="single" w:sz="4" w:space="0" w:color="auto"/>
              <w:right w:val="single" w:sz="4" w:space="0" w:color="auto"/>
            </w:tcBorders>
            <w:hideMark/>
          </w:tcPr>
          <w:p w14:paraId="1D538663" w14:textId="77777777" w:rsidR="001A559F" w:rsidRPr="00AF3D3D" w:rsidRDefault="001A559F" w:rsidP="007C0FC2">
            <w:pPr>
              <w:pStyle w:val="Sinespaciado"/>
              <w:ind w:hanging="2"/>
              <w:rPr>
                <w:rFonts w:ascii="Arial" w:hAnsi="Arial" w:cs="Arial"/>
                <w:b/>
                <w:bCs/>
                <w:sz w:val="18"/>
                <w:szCs w:val="18"/>
                <w:lang w:val="es-CR" w:eastAsia="en-US"/>
              </w:rPr>
            </w:pPr>
            <w:r w:rsidRPr="00AF3D3D">
              <w:rPr>
                <w:rFonts w:ascii="Arial" w:hAnsi="Arial" w:cs="Arial"/>
                <w:b/>
                <w:bCs/>
                <w:sz w:val="18"/>
                <w:szCs w:val="18"/>
                <w:lang w:val="es-CR" w:eastAsia="en-US"/>
              </w:rPr>
              <w:t xml:space="preserve">Periodicidad </w:t>
            </w:r>
          </w:p>
        </w:tc>
        <w:tc>
          <w:tcPr>
            <w:tcW w:w="6009" w:type="dxa"/>
            <w:tcBorders>
              <w:top w:val="single" w:sz="4" w:space="0" w:color="auto"/>
              <w:left w:val="single" w:sz="4" w:space="0" w:color="auto"/>
              <w:bottom w:val="single" w:sz="4" w:space="0" w:color="auto"/>
              <w:right w:val="single" w:sz="4" w:space="0" w:color="auto"/>
            </w:tcBorders>
            <w:hideMark/>
          </w:tcPr>
          <w:p w14:paraId="28575497" w14:textId="77777777" w:rsidR="001A559F" w:rsidRPr="00AF3D3D" w:rsidRDefault="001A559F" w:rsidP="007C0FC2">
            <w:pPr>
              <w:pStyle w:val="Default"/>
              <w:ind w:hanging="2"/>
              <w:jc w:val="both"/>
              <w:rPr>
                <w:rFonts w:ascii="Arial" w:hAnsi="Arial" w:cs="Arial"/>
                <w:bCs/>
                <w:sz w:val="18"/>
                <w:szCs w:val="18"/>
                <w:lang w:val="es-CR"/>
              </w:rPr>
            </w:pPr>
            <w:r w:rsidRPr="00AF3D3D">
              <w:rPr>
                <w:rFonts w:ascii="Arial" w:hAnsi="Arial" w:cs="Arial"/>
                <w:sz w:val="18"/>
                <w:szCs w:val="18"/>
                <w:lang w:val="es-CR"/>
              </w:rPr>
              <w:t xml:space="preserve">Anual y semestral </w:t>
            </w:r>
          </w:p>
        </w:tc>
      </w:tr>
      <w:tr w:rsidR="001A559F" w:rsidRPr="00AF3D3D" w14:paraId="77DE4B7D" w14:textId="77777777" w:rsidTr="007C0FC2">
        <w:trPr>
          <w:trHeight w:val="58"/>
        </w:trPr>
        <w:tc>
          <w:tcPr>
            <w:tcW w:w="3058" w:type="dxa"/>
            <w:gridSpan w:val="2"/>
            <w:tcBorders>
              <w:top w:val="single" w:sz="4" w:space="0" w:color="auto"/>
              <w:left w:val="single" w:sz="4" w:space="0" w:color="auto"/>
              <w:bottom w:val="single" w:sz="4" w:space="0" w:color="auto"/>
              <w:right w:val="single" w:sz="4" w:space="0" w:color="auto"/>
            </w:tcBorders>
            <w:hideMark/>
          </w:tcPr>
          <w:p w14:paraId="098B6911" w14:textId="77777777" w:rsidR="001A559F" w:rsidRPr="00AF3D3D" w:rsidRDefault="001A559F" w:rsidP="007C0FC2">
            <w:pPr>
              <w:pStyle w:val="Sinespaciado"/>
              <w:ind w:hanging="2"/>
              <w:rPr>
                <w:rFonts w:ascii="Arial" w:hAnsi="Arial" w:cs="Arial"/>
                <w:b/>
                <w:bCs/>
                <w:sz w:val="18"/>
                <w:szCs w:val="18"/>
                <w:lang w:val="es-CR" w:eastAsia="en-US"/>
              </w:rPr>
            </w:pPr>
            <w:r w:rsidRPr="00AF3D3D">
              <w:rPr>
                <w:rFonts w:ascii="Arial" w:hAnsi="Arial" w:cs="Arial"/>
                <w:b/>
                <w:bCs/>
                <w:sz w:val="18"/>
                <w:szCs w:val="18"/>
                <w:lang w:val="es-CR" w:eastAsia="en-US"/>
              </w:rPr>
              <w:t>Fuente de información</w:t>
            </w:r>
          </w:p>
        </w:tc>
        <w:tc>
          <w:tcPr>
            <w:tcW w:w="6009" w:type="dxa"/>
            <w:tcBorders>
              <w:top w:val="single" w:sz="4" w:space="0" w:color="auto"/>
              <w:left w:val="single" w:sz="4" w:space="0" w:color="auto"/>
              <w:bottom w:val="single" w:sz="4" w:space="0" w:color="auto"/>
              <w:right w:val="single" w:sz="4" w:space="0" w:color="auto"/>
            </w:tcBorders>
            <w:hideMark/>
          </w:tcPr>
          <w:p w14:paraId="444A77AF" w14:textId="77777777" w:rsidR="001A559F" w:rsidRPr="00AF3D3D" w:rsidRDefault="001A559F" w:rsidP="007C0FC2">
            <w:pPr>
              <w:pStyle w:val="Default"/>
              <w:ind w:hanging="2"/>
              <w:jc w:val="both"/>
              <w:rPr>
                <w:rFonts w:ascii="Arial" w:hAnsi="Arial" w:cs="Arial"/>
                <w:bCs/>
                <w:sz w:val="18"/>
                <w:szCs w:val="18"/>
                <w:lang w:val="es-CR"/>
              </w:rPr>
            </w:pPr>
            <w:r w:rsidRPr="00AF3D3D">
              <w:rPr>
                <w:rFonts w:ascii="Arial" w:hAnsi="Arial" w:cs="Arial"/>
                <w:sz w:val="18"/>
                <w:szCs w:val="18"/>
                <w:lang w:val="es-CR"/>
              </w:rPr>
              <w:t>CONAPAM</w:t>
            </w:r>
            <w:sdt>
              <w:sdtPr>
                <w:rPr>
                  <w:sz w:val="18"/>
                  <w:szCs w:val="18"/>
                </w:rPr>
                <w:tag w:val="goog_rdk_2416"/>
                <w:id w:val="-1354949808"/>
              </w:sdtPr>
              <w:sdtEndPr/>
              <w:sdtContent>
                <w:r w:rsidRPr="00AF3D3D">
                  <w:rPr>
                    <w:rFonts w:ascii="Arial" w:hAnsi="Arial" w:cs="Arial"/>
                    <w:sz w:val="18"/>
                    <w:szCs w:val="18"/>
                    <w:lang w:val="es-CR"/>
                  </w:rPr>
                  <w:t>, Dirección Ejecutiva, Dirección Técnica, Unidad de Desarrollo Estratégico Institucional.</w:t>
                </w:r>
              </w:sdtContent>
            </w:sdt>
          </w:p>
        </w:tc>
      </w:tr>
      <w:tr w:rsidR="001A559F" w:rsidRPr="00AF3D3D" w14:paraId="49848410" w14:textId="77777777" w:rsidTr="007C0FC2">
        <w:trPr>
          <w:trHeight w:val="290"/>
        </w:trPr>
        <w:tc>
          <w:tcPr>
            <w:tcW w:w="3058" w:type="dxa"/>
            <w:gridSpan w:val="2"/>
            <w:tcBorders>
              <w:top w:val="single" w:sz="4" w:space="0" w:color="auto"/>
              <w:left w:val="single" w:sz="4" w:space="0" w:color="auto"/>
              <w:bottom w:val="single" w:sz="4" w:space="0" w:color="auto"/>
              <w:right w:val="single" w:sz="4" w:space="0" w:color="auto"/>
            </w:tcBorders>
            <w:hideMark/>
          </w:tcPr>
          <w:p w14:paraId="2602EF3A" w14:textId="77777777" w:rsidR="001A559F" w:rsidRPr="00AF3D3D" w:rsidRDefault="001A559F" w:rsidP="007C0FC2">
            <w:pPr>
              <w:pStyle w:val="Sinespaciado"/>
              <w:ind w:hanging="2"/>
              <w:rPr>
                <w:rFonts w:ascii="Arial" w:hAnsi="Arial" w:cs="Arial"/>
                <w:b/>
                <w:bCs/>
                <w:sz w:val="18"/>
                <w:szCs w:val="18"/>
                <w:lang w:val="es-CR" w:eastAsia="en-US"/>
              </w:rPr>
            </w:pPr>
            <w:r w:rsidRPr="00AF3D3D">
              <w:rPr>
                <w:rFonts w:ascii="Arial" w:hAnsi="Arial" w:cs="Arial"/>
                <w:b/>
                <w:sz w:val="18"/>
                <w:szCs w:val="18"/>
                <w:lang w:val="es-CR" w:eastAsia="en-US"/>
              </w:rPr>
              <w:t>Clasificación</w:t>
            </w:r>
          </w:p>
        </w:tc>
        <w:tc>
          <w:tcPr>
            <w:tcW w:w="6009" w:type="dxa"/>
            <w:tcBorders>
              <w:top w:val="single" w:sz="4" w:space="0" w:color="auto"/>
              <w:left w:val="single" w:sz="4" w:space="0" w:color="auto"/>
              <w:bottom w:val="single" w:sz="4" w:space="0" w:color="auto"/>
              <w:right w:val="single" w:sz="4" w:space="0" w:color="auto"/>
            </w:tcBorders>
            <w:hideMark/>
          </w:tcPr>
          <w:p w14:paraId="59A03E70" w14:textId="77777777" w:rsidR="001A559F" w:rsidRPr="00AF3D3D" w:rsidRDefault="001A559F" w:rsidP="007C0FC2">
            <w:pPr>
              <w:ind w:hanging="2"/>
              <w:jc w:val="both"/>
              <w:rPr>
                <w:rFonts w:ascii="Arial" w:hAnsi="Arial" w:cs="Arial"/>
                <w:color w:val="000000"/>
                <w:sz w:val="18"/>
                <w:szCs w:val="18"/>
                <w:lang w:val="es-CR"/>
              </w:rPr>
            </w:pPr>
            <w:r w:rsidRPr="00AF3D3D">
              <w:rPr>
                <w:rFonts w:ascii="Arial" w:hAnsi="Arial" w:cs="Arial"/>
                <w:color w:val="000000"/>
                <w:sz w:val="18"/>
                <w:szCs w:val="18"/>
                <w:lang w:val="es-CR"/>
              </w:rPr>
              <w:t xml:space="preserve">( ) Impacto. </w:t>
            </w:r>
          </w:p>
          <w:p w14:paraId="73883BA1" w14:textId="77777777" w:rsidR="001A559F" w:rsidRPr="00AF3D3D" w:rsidRDefault="001A559F" w:rsidP="007C0FC2">
            <w:pPr>
              <w:ind w:hanging="2"/>
              <w:jc w:val="both"/>
              <w:rPr>
                <w:rFonts w:ascii="Arial" w:hAnsi="Arial" w:cs="Arial"/>
                <w:color w:val="000000"/>
                <w:sz w:val="18"/>
                <w:szCs w:val="18"/>
                <w:lang w:val="es-CR"/>
              </w:rPr>
            </w:pPr>
            <w:r w:rsidRPr="00AF3D3D">
              <w:rPr>
                <w:rFonts w:ascii="Arial" w:hAnsi="Arial" w:cs="Arial"/>
                <w:color w:val="000000"/>
                <w:sz w:val="18"/>
                <w:szCs w:val="18"/>
                <w:lang w:val="es-CR"/>
              </w:rPr>
              <w:t xml:space="preserve">( ) Efecto. </w:t>
            </w:r>
          </w:p>
          <w:p w14:paraId="4C6493BC" w14:textId="77777777" w:rsidR="001A559F" w:rsidRPr="00AF3D3D" w:rsidRDefault="001A559F" w:rsidP="007C0FC2">
            <w:pPr>
              <w:ind w:hanging="2"/>
              <w:jc w:val="both"/>
              <w:rPr>
                <w:rFonts w:ascii="Arial" w:hAnsi="Arial" w:cs="Arial"/>
                <w:color w:val="000000"/>
                <w:sz w:val="18"/>
                <w:szCs w:val="18"/>
                <w:lang w:val="es-CR"/>
              </w:rPr>
            </w:pPr>
            <w:r w:rsidRPr="00AF3D3D">
              <w:rPr>
                <w:rFonts w:ascii="Arial" w:hAnsi="Arial" w:cs="Arial"/>
                <w:color w:val="000000"/>
                <w:sz w:val="18"/>
                <w:szCs w:val="18"/>
                <w:lang w:val="es-CR"/>
              </w:rPr>
              <w:t xml:space="preserve">(X) Producto. </w:t>
            </w:r>
          </w:p>
        </w:tc>
      </w:tr>
      <w:tr w:rsidR="001A559F" w:rsidRPr="00AF3D3D" w14:paraId="44179368" w14:textId="77777777" w:rsidTr="007C0FC2">
        <w:trPr>
          <w:trHeight w:val="393"/>
        </w:trPr>
        <w:tc>
          <w:tcPr>
            <w:tcW w:w="3058" w:type="dxa"/>
            <w:gridSpan w:val="2"/>
            <w:tcBorders>
              <w:top w:val="single" w:sz="4" w:space="0" w:color="auto"/>
              <w:left w:val="single" w:sz="4" w:space="0" w:color="auto"/>
              <w:bottom w:val="single" w:sz="4" w:space="0" w:color="auto"/>
              <w:right w:val="single" w:sz="4" w:space="0" w:color="auto"/>
            </w:tcBorders>
            <w:hideMark/>
          </w:tcPr>
          <w:p w14:paraId="7BCB41CF" w14:textId="77777777" w:rsidR="001A559F" w:rsidRPr="00AF3D3D" w:rsidRDefault="001A559F" w:rsidP="007C0FC2">
            <w:pPr>
              <w:pStyle w:val="Sinespaciado"/>
              <w:ind w:hanging="2"/>
              <w:rPr>
                <w:rFonts w:ascii="Arial" w:hAnsi="Arial" w:cs="Arial"/>
                <w:b/>
                <w:bCs/>
                <w:sz w:val="18"/>
                <w:szCs w:val="18"/>
                <w:lang w:val="es-CR" w:eastAsia="en-US"/>
              </w:rPr>
            </w:pPr>
            <w:r w:rsidRPr="00AF3D3D">
              <w:rPr>
                <w:rFonts w:ascii="Arial" w:hAnsi="Arial" w:cs="Arial"/>
                <w:b/>
                <w:sz w:val="18"/>
                <w:szCs w:val="18"/>
                <w:lang w:val="es-CR" w:eastAsia="en-US"/>
              </w:rPr>
              <w:t>Tipo de operación estadística</w:t>
            </w:r>
          </w:p>
        </w:tc>
        <w:tc>
          <w:tcPr>
            <w:tcW w:w="6009" w:type="dxa"/>
            <w:tcBorders>
              <w:top w:val="single" w:sz="4" w:space="0" w:color="auto"/>
              <w:left w:val="single" w:sz="4" w:space="0" w:color="auto"/>
              <w:bottom w:val="single" w:sz="4" w:space="0" w:color="auto"/>
              <w:right w:val="single" w:sz="4" w:space="0" w:color="auto"/>
            </w:tcBorders>
            <w:hideMark/>
          </w:tcPr>
          <w:p w14:paraId="3FA8A6E6" w14:textId="77777777" w:rsidR="001A559F" w:rsidRPr="00AF3D3D" w:rsidRDefault="001A559F" w:rsidP="007C0FC2">
            <w:pPr>
              <w:pStyle w:val="Default"/>
              <w:ind w:hanging="2"/>
              <w:jc w:val="both"/>
              <w:rPr>
                <w:rFonts w:ascii="Arial" w:hAnsi="Arial" w:cs="Arial"/>
                <w:sz w:val="18"/>
                <w:szCs w:val="18"/>
                <w:lang w:val="es-CR"/>
              </w:rPr>
            </w:pPr>
            <w:r w:rsidRPr="00AF3D3D">
              <w:rPr>
                <w:rFonts w:ascii="Arial" w:hAnsi="Arial" w:cs="Arial"/>
                <w:sz w:val="18"/>
                <w:szCs w:val="18"/>
                <w:lang w:val="es-CR"/>
              </w:rPr>
              <w:t>Registro administrativo del CONAPAM</w:t>
            </w:r>
          </w:p>
        </w:tc>
      </w:tr>
      <w:tr w:rsidR="001A559F" w:rsidRPr="00AF3D3D" w14:paraId="2B58781E" w14:textId="77777777" w:rsidTr="007C0FC2">
        <w:trPr>
          <w:trHeight w:val="522"/>
        </w:trPr>
        <w:tc>
          <w:tcPr>
            <w:tcW w:w="3058" w:type="dxa"/>
            <w:gridSpan w:val="2"/>
            <w:tcBorders>
              <w:top w:val="single" w:sz="4" w:space="0" w:color="auto"/>
              <w:left w:val="single" w:sz="4" w:space="0" w:color="auto"/>
              <w:bottom w:val="single" w:sz="4" w:space="0" w:color="auto"/>
              <w:right w:val="single" w:sz="4" w:space="0" w:color="auto"/>
            </w:tcBorders>
            <w:hideMark/>
          </w:tcPr>
          <w:p w14:paraId="577ECC0E" w14:textId="77777777" w:rsidR="001A559F" w:rsidRPr="00AF3D3D" w:rsidRDefault="001A559F" w:rsidP="007C0FC2">
            <w:pPr>
              <w:pStyle w:val="Sinespaciado"/>
              <w:ind w:hanging="2"/>
              <w:rPr>
                <w:rFonts w:ascii="Arial" w:hAnsi="Arial" w:cs="Arial"/>
                <w:b/>
                <w:bCs/>
                <w:sz w:val="18"/>
                <w:szCs w:val="18"/>
                <w:lang w:val="es-CR" w:eastAsia="en-US"/>
              </w:rPr>
            </w:pPr>
            <w:r w:rsidRPr="00AF3D3D">
              <w:rPr>
                <w:rFonts w:ascii="Arial" w:hAnsi="Arial" w:cs="Arial"/>
                <w:b/>
                <w:sz w:val="18"/>
                <w:szCs w:val="18"/>
                <w:lang w:val="es-CR" w:eastAsia="en-US"/>
              </w:rPr>
              <w:t>Comentarios generales</w:t>
            </w:r>
          </w:p>
        </w:tc>
        <w:tc>
          <w:tcPr>
            <w:tcW w:w="6009" w:type="dxa"/>
            <w:tcBorders>
              <w:top w:val="single" w:sz="4" w:space="0" w:color="auto"/>
              <w:left w:val="single" w:sz="4" w:space="0" w:color="auto"/>
              <w:bottom w:val="single" w:sz="4" w:space="0" w:color="auto"/>
              <w:right w:val="single" w:sz="4" w:space="0" w:color="auto"/>
            </w:tcBorders>
            <w:hideMark/>
          </w:tcPr>
          <w:p w14:paraId="366715AB" w14:textId="77777777" w:rsidR="001A559F" w:rsidRPr="00AF3D3D" w:rsidRDefault="001A559F" w:rsidP="007C0FC2">
            <w:pPr>
              <w:ind w:hanging="2"/>
              <w:jc w:val="both"/>
              <w:rPr>
                <w:rFonts w:ascii="Arial" w:hAnsi="Arial" w:cs="Arial"/>
                <w:color w:val="000000"/>
                <w:sz w:val="18"/>
                <w:szCs w:val="18"/>
                <w:lang w:val="es-CR"/>
              </w:rPr>
            </w:pPr>
            <w:r w:rsidRPr="00AF3D3D">
              <w:rPr>
                <w:rFonts w:ascii="Arial" w:hAnsi="Arial" w:cs="Arial"/>
                <w:color w:val="000000"/>
                <w:sz w:val="18"/>
                <w:szCs w:val="18"/>
                <w:lang w:val="es-CR"/>
              </w:rPr>
              <w:t>Referente al Objetivo estratégico 1 del PEN 2030 – 2050. Ejercer la rectoría técnica en materia de envejecimiento y vejez en el ámbito nacional.</w:t>
            </w:r>
          </w:p>
          <w:p w14:paraId="2BB72022" w14:textId="77777777" w:rsidR="001A559F" w:rsidRPr="00AF3D3D" w:rsidRDefault="001A559F" w:rsidP="007C0FC2">
            <w:pPr>
              <w:pStyle w:val="Default"/>
              <w:ind w:hanging="2"/>
              <w:jc w:val="both"/>
              <w:rPr>
                <w:rFonts w:ascii="Arial" w:hAnsi="Arial" w:cs="Arial"/>
                <w:sz w:val="18"/>
                <w:szCs w:val="18"/>
                <w:lang w:val="es-CR"/>
              </w:rPr>
            </w:pPr>
            <w:r w:rsidRPr="00AF3D3D">
              <w:rPr>
                <w:rFonts w:ascii="Arial" w:hAnsi="Arial" w:cs="Arial"/>
                <w:sz w:val="18"/>
                <w:szCs w:val="18"/>
                <w:lang w:val="es-CR"/>
              </w:rPr>
              <w:t>De conformidad con lo establecido en la Convención Interamericana sobre la Protección de los Derechos Humanos de las Persona Mayores, Ley No. 9394. (Objetivo Estratégico 1, indicador 2)</w:t>
            </w:r>
          </w:p>
        </w:tc>
      </w:tr>
    </w:tbl>
    <w:p w14:paraId="484F93A8" w14:textId="2FE05CDD" w:rsidR="007F53FF" w:rsidRPr="00AF3D3D" w:rsidRDefault="007F53FF" w:rsidP="009B010C">
      <w:pPr>
        <w:rPr>
          <w:sz w:val="18"/>
          <w:szCs w:val="18"/>
        </w:rPr>
      </w:pPr>
    </w:p>
    <w:p w14:paraId="4D57530A" w14:textId="2A198EC9" w:rsidR="007F53FF" w:rsidRPr="00AF3D3D" w:rsidRDefault="007F53FF" w:rsidP="009B010C">
      <w:pPr>
        <w:rPr>
          <w:sz w:val="18"/>
          <w:szCs w:val="18"/>
        </w:rPr>
      </w:pPr>
    </w:p>
    <w:p w14:paraId="31877AEE" w14:textId="3583C1FF" w:rsidR="007F53FF" w:rsidRPr="00AF3D3D" w:rsidRDefault="007F53FF" w:rsidP="009B010C">
      <w:pPr>
        <w:rPr>
          <w:sz w:val="18"/>
          <w:szCs w:val="18"/>
        </w:rPr>
      </w:pPr>
    </w:p>
    <w:p w14:paraId="1AB61CB2" w14:textId="57778FF6" w:rsidR="007F53FF" w:rsidRPr="00AF3D3D" w:rsidRDefault="007F53FF" w:rsidP="009B010C">
      <w:pPr>
        <w:rPr>
          <w:sz w:val="18"/>
          <w:szCs w:val="18"/>
        </w:rPr>
      </w:pPr>
    </w:p>
    <w:p w14:paraId="20DAAC28" w14:textId="17263B68" w:rsidR="00261198" w:rsidRDefault="00261198">
      <w:pPr>
        <w:rPr>
          <w:sz w:val="18"/>
          <w:szCs w:val="18"/>
        </w:rPr>
      </w:pPr>
      <w:r>
        <w:rPr>
          <w:sz w:val="18"/>
          <w:szCs w:val="18"/>
        </w:rPr>
        <w:br w:type="page"/>
      </w:r>
    </w:p>
    <w:p w14:paraId="30C1C140" w14:textId="77777777" w:rsidR="007F53FF" w:rsidRPr="00AF3D3D" w:rsidRDefault="007F53FF" w:rsidP="009B010C">
      <w:pPr>
        <w:rPr>
          <w:sz w:val="18"/>
          <w:szCs w:val="18"/>
        </w:rPr>
      </w:pPr>
    </w:p>
    <w:p w14:paraId="4ADF12A5" w14:textId="6ADB1BE8" w:rsidR="007F53FF" w:rsidRPr="00AF3D3D" w:rsidRDefault="007F53FF" w:rsidP="009B010C">
      <w:pPr>
        <w:rPr>
          <w:sz w:val="18"/>
          <w:szCs w:val="18"/>
        </w:rPr>
      </w:pPr>
    </w:p>
    <w:p w14:paraId="72CA8432" w14:textId="5E3E682D" w:rsidR="007F53FF" w:rsidRPr="00AF3D3D" w:rsidRDefault="007F53FF" w:rsidP="009B010C">
      <w:pPr>
        <w:rPr>
          <w:sz w:val="18"/>
          <w:szCs w:val="18"/>
        </w:rPr>
      </w:pPr>
    </w:p>
    <w:p w14:paraId="266C7B66" w14:textId="6AA3DDFC" w:rsidR="007F53FF" w:rsidRPr="000825D1" w:rsidRDefault="007F53FF" w:rsidP="000825D1">
      <w:pPr>
        <w:rPr>
          <w:b/>
          <w:color w:val="002060"/>
          <w:sz w:val="28"/>
          <w:szCs w:val="48"/>
          <w:highlight w:val="white"/>
        </w:rPr>
      </w:pPr>
    </w:p>
    <w:p w14:paraId="2457C1EB" w14:textId="77777777" w:rsidR="0052763B" w:rsidRPr="00570CC0" w:rsidRDefault="0052763B" w:rsidP="0052763B">
      <w:pPr>
        <w:pStyle w:val="Ttulo1"/>
        <w:rPr>
          <w:lang w:val="pt-BR"/>
        </w:rPr>
      </w:pPr>
      <w:r w:rsidRPr="00570CC0">
        <w:rPr>
          <w:lang w:val="pt-BR"/>
        </w:rPr>
        <w:t>Instituto Nacional de Fomento Cooperativo</w:t>
      </w:r>
    </w:p>
    <w:p w14:paraId="6F9ADA6D" w14:textId="77777777" w:rsidR="00C62E49" w:rsidRPr="00570CC0" w:rsidRDefault="00C62E49" w:rsidP="00C62E49">
      <w:pPr>
        <w:rPr>
          <w:lang w:val="pt-BR"/>
        </w:rPr>
      </w:pPr>
    </w:p>
    <w:tbl>
      <w:tblPr>
        <w:tblW w:w="907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8"/>
        <w:gridCol w:w="923"/>
        <w:gridCol w:w="6904"/>
      </w:tblGrid>
      <w:tr w:rsidR="00C62E49" w:rsidRPr="00AF3D3D" w14:paraId="79B499B0" w14:textId="77777777" w:rsidTr="005B5A1D">
        <w:trPr>
          <w:trHeight w:val="265"/>
        </w:trPr>
        <w:tc>
          <w:tcPr>
            <w:tcW w:w="2171" w:type="dxa"/>
            <w:gridSpan w:val="2"/>
            <w:shd w:val="clear" w:color="auto" w:fill="002060"/>
          </w:tcPr>
          <w:p w14:paraId="65B6FAB9" w14:textId="77777777" w:rsidR="00C62E49" w:rsidRPr="00AF3D3D" w:rsidRDefault="00C62E49" w:rsidP="005B5A1D">
            <w:pPr>
              <w:pBdr>
                <w:top w:val="nil"/>
                <w:left w:val="nil"/>
                <w:bottom w:val="nil"/>
                <w:right w:val="nil"/>
                <w:between w:val="nil"/>
              </w:pBdr>
              <w:spacing w:before="8" w:line="276" w:lineRule="auto"/>
              <w:ind w:right="967"/>
              <w:jc w:val="center"/>
              <w:rPr>
                <w:sz w:val="18"/>
                <w:szCs w:val="18"/>
              </w:rPr>
            </w:pPr>
            <w:r w:rsidRPr="00AF3D3D">
              <w:rPr>
                <w:b/>
                <w:sz w:val="18"/>
                <w:szCs w:val="18"/>
              </w:rPr>
              <w:t>Elemento</w:t>
            </w:r>
          </w:p>
        </w:tc>
        <w:tc>
          <w:tcPr>
            <w:tcW w:w="6904" w:type="dxa"/>
            <w:shd w:val="clear" w:color="auto" w:fill="002060"/>
          </w:tcPr>
          <w:p w14:paraId="37BD7169" w14:textId="77777777" w:rsidR="00C62E49" w:rsidRPr="00AF3D3D" w:rsidRDefault="00C62E49" w:rsidP="005B5A1D">
            <w:pPr>
              <w:pBdr>
                <w:top w:val="nil"/>
                <w:left w:val="nil"/>
                <w:bottom w:val="nil"/>
                <w:right w:val="nil"/>
                <w:between w:val="nil"/>
              </w:pBdr>
              <w:spacing w:before="8" w:line="276" w:lineRule="auto"/>
              <w:ind w:right="2592"/>
              <w:jc w:val="center"/>
              <w:rPr>
                <w:sz w:val="18"/>
                <w:szCs w:val="18"/>
              </w:rPr>
            </w:pPr>
            <w:bookmarkStart w:id="13" w:name="_heading=h.319y80a" w:colFirst="0" w:colLast="0"/>
            <w:bookmarkEnd w:id="13"/>
            <w:r w:rsidRPr="00AF3D3D">
              <w:rPr>
                <w:b/>
                <w:sz w:val="18"/>
                <w:szCs w:val="18"/>
              </w:rPr>
              <w:t>Descripción</w:t>
            </w:r>
          </w:p>
        </w:tc>
      </w:tr>
      <w:tr w:rsidR="00C62E49" w:rsidRPr="00AF3D3D" w14:paraId="62CC311E" w14:textId="77777777" w:rsidTr="005B5A1D">
        <w:trPr>
          <w:trHeight w:val="248"/>
        </w:trPr>
        <w:tc>
          <w:tcPr>
            <w:tcW w:w="2171" w:type="dxa"/>
            <w:gridSpan w:val="2"/>
          </w:tcPr>
          <w:p w14:paraId="2078FF42" w14:textId="77777777" w:rsidR="00C62E49" w:rsidRPr="00AF3D3D" w:rsidRDefault="00C62E49" w:rsidP="005B5A1D">
            <w:pPr>
              <w:pBdr>
                <w:top w:val="nil"/>
                <w:left w:val="nil"/>
                <w:bottom w:val="nil"/>
                <w:right w:val="nil"/>
                <w:between w:val="nil"/>
              </w:pBdr>
              <w:spacing w:before="8" w:line="276" w:lineRule="auto"/>
              <w:ind w:hanging="2"/>
              <w:rPr>
                <w:sz w:val="18"/>
                <w:szCs w:val="18"/>
              </w:rPr>
            </w:pPr>
            <w:bookmarkStart w:id="14" w:name="_heading=h.1gf8i83" w:colFirst="0" w:colLast="0"/>
            <w:bookmarkEnd w:id="14"/>
            <w:r w:rsidRPr="00AF3D3D">
              <w:rPr>
                <w:sz w:val="18"/>
                <w:szCs w:val="18"/>
              </w:rPr>
              <w:t>Nombre del indicador</w:t>
            </w:r>
          </w:p>
        </w:tc>
        <w:tc>
          <w:tcPr>
            <w:tcW w:w="6904" w:type="dxa"/>
          </w:tcPr>
          <w:p w14:paraId="5CE54670" w14:textId="2414FD39" w:rsidR="00C62E49" w:rsidRPr="00AF3D3D" w:rsidRDefault="00C62E49" w:rsidP="005B5A1D">
            <w:pPr>
              <w:pBdr>
                <w:top w:val="nil"/>
                <w:left w:val="nil"/>
                <w:bottom w:val="nil"/>
                <w:right w:val="nil"/>
                <w:between w:val="nil"/>
              </w:pBdr>
              <w:spacing w:before="113" w:line="276" w:lineRule="auto"/>
              <w:ind w:right="90" w:hanging="2"/>
              <w:jc w:val="both"/>
              <w:rPr>
                <w:sz w:val="18"/>
                <w:szCs w:val="18"/>
              </w:rPr>
            </w:pPr>
            <w:bookmarkStart w:id="15" w:name="_heading=h.40ew0vw" w:colFirst="0" w:colLast="0"/>
            <w:bookmarkEnd w:id="15"/>
            <w:r w:rsidRPr="00AF3D3D">
              <w:rPr>
                <w:sz w:val="18"/>
                <w:szCs w:val="18"/>
              </w:rPr>
              <w:t>Número de alianzas triple hélice multisectoriales implementadas</w:t>
            </w:r>
            <w:r w:rsidR="00261198">
              <w:rPr>
                <w:sz w:val="18"/>
                <w:szCs w:val="18"/>
              </w:rPr>
              <w:t>.</w:t>
            </w:r>
            <w:sdt>
              <w:sdtPr>
                <w:rPr>
                  <w:sz w:val="18"/>
                  <w:szCs w:val="18"/>
                </w:rPr>
                <w:tag w:val="goog_rdk_167"/>
                <w:id w:val="1346213071"/>
                <w:showingPlcHdr/>
              </w:sdtPr>
              <w:sdtEndPr/>
              <w:sdtContent>
                <w:r w:rsidRPr="00AF3D3D">
                  <w:rPr>
                    <w:sz w:val="18"/>
                    <w:szCs w:val="18"/>
                  </w:rPr>
                  <w:t xml:space="preserve">     </w:t>
                </w:r>
              </w:sdtContent>
            </w:sdt>
          </w:p>
        </w:tc>
      </w:tr>
      <w:tr w:rsidR="00C62E49" w:rsidRPr="00AF3D3D" w14:paraId="2342136E" w14:textId="77777777" w:rsidTr="005B5A1D">
        <w:trPr>
          <w:trHeight w:val="1111"/>
        </w:trPr>
        <w:tc>
          <w:tcPr>
            <w:tcW w:w="2171" w:type="dxa"/>
            <w:gridSpan w:val="2"/>
          </w:tcPr>
          <w:p w14:paraId="4E854475" w14:textId="77777777" w:rsidR="00C62E49" w:rsidRPr="00AF3D3D" w:rsidRDefault="00C62E49" w:rsidP="005B5A1D">
            <w:pPr>
              <w:pBdr>
                <w:top w:val="nil"/>
                <w:left w:val="nil"/>
                <w:bottom w:val="nil"/>
                <w:right w:val="nil"/>
                <w:between w:val="nil"/>
              </w:pBdr>
              <w:spacing w:before="8" w:line="276" w:lineRule="auto"/>
              <w:ind w:hanging="2"/>
              <w:rPr>
                <w:sz w:val="18"/>
                <w:szCs w:val="18"/>
              </w:rPr>
            </w:pPr>
            <w:bookmarkStart w:id="16" w:name="_heading=h.2fk6b3p" w:colFirst="0" w:colLast="0"/>
            <w:bookmarkEnd w:id="16"/>
            <w:r w:rsidRPr="00AF3D3D">
              <w:rPr>
                <w:sz w:val="18"/>
                <w:szCs w:val="18"/>
              </w:rPr>
              <w:t>Definición conceptual</w:t>
            </w:r>
          </w:p>
        </w:tc>
        <w:tc>
          <w:tcPr>
            <w:tcW w:w="6904" w:type="dxa"/>
          </w:tcPr>
          <w:sdt>
            <w:sdtPr>
              <w:rPr>
                <w:sz w:val="18"/>
                <w:szCs w:val="18"/>
              </w:rPr>
              <w:tag w:val="goog_rdk_174"/>
              <w:id w:val="-1605577149"/>
            </w:sdtPr>
            <w:sdtEndPr/>
            <w:sdtContent>
              <w:p w14:paraId="69A0204E" w14:textId="77777777" w:rsidR="00C62E49" w:rsidRPr="00AF3D3D" w:rsidRDefault="005B4C5C" w:rsidP="005B5A1D">
                <w:pPr>
                  <w:pBdr>
                    <w:top w:val="nil"/>
                    <w:left w:val="nil"/>
                    <w:bottom w:val="nil"/>
                    <w:right w:val="nil"/>
                    <w:between w:val="nil"/>
                  </w:pBdr>
                  <w:spacing w:line="276" w:lineRule="auto"/>
                  <w:ind w:right="89" w:hanging="2"/>
                  <w:jc w:val="both"/>
                  <w:rPr>
                    <w:sz w:val="18"/>
                    <w:szCs w:val="18"/>
                  </w:rPr>
                </w:pPr>
                <w:sdt>
                  <w:sdtPr>
                    <w:rPr>
                      <w:sz w:val="18"/>
                      <w:szCs w:val="18"/>
                    </w:rPr>
                    <w:tag w:val="goog_rdk_169"/>
                    <w:id w:val="848454354"/>
                  </w:sdtPr>
                  <w:sdtEndPr/>
                  <w:sdtContent>
                    <w:r w:rsidR="00C62E49" w:rsidRPr="00AF3D3D">
                      <w:rPr>
                        <w:sz w:val="18"/>
                        <w:szCs w:val="18"/>
                      </w:rPr>
                      <w:t xml:space="preserve">Las </w:t>
                    </w:r>
                  </w:sdtContent>
                </w:sdt>
                <w:sdt>
                  <w:sdtPr>
                    <w:rPr>
                      <w:sz w:val="18"/>
                      <w:szCs w:val="18"/>
                    </w:rPr>
                    <w:tag w:val="goog_rdk_170"/>
                    <w:id w:val="1711231484"/>
                    <w:showingPlcHdr/>
                  </w:sdtPr>
                  <w:sdtEndPr/>
                  <w:sdtContent>
                    <w:r w:rsidR="00C62E49" w:rsidRPr="00AF3D3D">
                      <w:rPr>
                        <w:sz w:val="18"/>
                        <w:szCs w:val="18"/>
                      </w:rPr>
                      <w:t xml:space="preserve">     </w:t>
                    </w:r>
                  </w:sdtContent>
                </w:sdt>
                <w:r w:rsidR="00C62E49" w:rsidRPr="00AF3D3D">
                  <w:rPr>
                    <w:sz w:val="18"/>
                    <w:szCs w:val="18"/>
                  </w:rPr>
                  <w:t xml:space="preserve">alianzas triple hélice multisectoriales </w:t>
                </w:r>
                <w:sdt>
                  <w:sdtPr>
                    <w:rPr>
                      <w:sz w:val="18"/>
                      <w:szCs w:val="18"/>
                    </w:rPr>
                    <w:tag w:val="goog_rdk_171"/>
                    <w:id w:val="-2053755503"/>
                  </w:sdtPr>
                  <w:sdtEndPr/>
                  <w:sdtContent>
                    <w:r w:rsidR="00C62E49" w:rsidRPr="00AF3D3D">
                      <w:rPr>
                        <w:sz w:val="18"/>
                        <w:szCs w:val="18"/>
                      </w:rPr>
                      <w:t xml:space="preserve">consisten en la integración de </w:t>
                    </w:r>
                  </w:sdtContent>
                </w:sdt>
                <w:sdt>
                  <w:sdtPr>
                    <w:rPr>
                      <w:sz w:val="18"/>
                      <w:szCs w:val="18"/>
                    </w:rPr>
                    <w:tag w:val="goog_rdk_172"/>
                    <w:id w:val="1954974833"/>
                    <w:showingPlcHdr/>
                  </w:sdtPr>
                  <w:sdtEndPr/>
                  <w:sdtContent>
                    <w:r w:rsidR="00C62E49" w:rsidRPr="00AF3D3D">
                      <w:rPr>
                        <w:sz w:val="18"/>
                        <w:szCs w:val="18"/>
                      </w:rPr>
                      <w:t xml:space="preserve">     </w:t>
                    </w:r>
                  </w:sdtContent>
                </w:sdt>
                <w:r w:rsidR="00C62E49" w:rsidRPr="00AF3D3D">
                  <w:rPr>
                    <w:sz w:val="18"/>
                    <w:szCs w:val="18"/>
                  </w:rPr>
                  <w:t>los ámbitos académicos, empresarial (las cooperativas) y gubernamental para lograr sinergias que permitan el desarrollo de nuevas plataformas para el fomento de la economía, permitiendo aprovechar el conocimiento para implementar nuevas aplicaciones y productos.</w:t>
                </w:r>
                <w:sdt>
                  <w:sdtPr>
                    <w:rPr>
                      <w:sz w:val="18"/>
                      <w:szCs w:val="18"/>
                    </w:rPr>
                    <w:tag w:val="goog_rdk_173"/>
                    <w:id w:val="389149326"/>
                    <w:showingPlcHdr/>
                  </w:sdtPr>
                  <w:sdtEndPr/>
                  <w:sdtContent>
                    <w:r w:rsidR="00C62E49" w:rsidRPr="00AF3D3D">
                      <w:rPr>
                        <w:sz w:val="18"/>
                        <w:szCs w:val="18"/>
                      </w:rPr>
                      <w:t xml:space="preserve">     </w:t>
                    </w:r>
                  </w:sdtContent>
                </w:sdt>
              </w:p>
            </w:sdtContent>
          </w:sdt>
          <w:bookmarkStart w:id="17" w:name="_heading=h.upglbi" w:colFirst="0" w:colLast="0" w:displacedByCustomXml="next"/>
          <w:bookmarkEnd w:id="17" w:displacedByCustomXml="next"/>
          <w:sdt>
            <w:sdtPr>
              <w:rPr>
                <w:sz w:val="18"/>
                <w:szCs w:val="18"/>
              </w:rPr>
              <w:tag w:val="goog_rdk_176"/>
              <w:id w:val="2491903"/>
            </w:sdtPr>
            <w:sdtEndPr/>
            <w:sdtContent>
              <w:p w14:paraId="3F044E71" w14:textId="77777777" w:rsidR="00C62E49" w:rsidRPr="00AF3D3D" w:rsidRDefault="005B4C5C" w:rsidP="005B5A1D">
                <w:pPr>
                  <w:spacing w:before="5" w:line="276" w:lineRule="auto"/>
                  <w:ind w:right="89"/>
                  <w:jc w:val="both"/>
                  <w:rPr>
                    <w:sz w:val="18"/>
                    <w:szCs w:val="18"/>
                  </w:rPr>
                </w:pPr>
                <w:sdt>
                  <w:sdtPr>
                    <w:rPr>
                      <w:sz w:val="18"/>
                      <w:szCs w:val="18"/>
                    </w:rPr>
                    <w:tag w:val="goog_rdk_175"/>
                    <w:id w:val="661286178"/>
                  </w:sdtPr>
                  <w:sdtEndPr/>
                  <w:sdtContent>
                    <w:r w:rsidR="00C62E49" w:rsidRPr="00AF3D3D">
                      <w:rPr>
                        <w:sz w:val="18"/>
                        <w:szCs w:val="18"/>
                      </w:rPr>
                      <w:t>La implementación de alianzas Triple Hélice multisectoriales se realiza de acuerdo con la estrategia institucional, para el desarrollo de clústeres productivos que potencien la manufactura avanzada, biotecnología (economía verde y azul), economía naranja, y economía de conocimiento para agregación de valor a las actividades económicas del país.</w:t>
                    </w:r>
                  </w:sdtContent>
                </w:sdt>
              </w:p>
            </w:sdtContent>
          </w:sdt>
        </w:tc>
      </w:tr>
      <w:tr w:rsidR="00C62E49" w:rsidRPr="00AF3D3D" w14:paraId="3C1C8B75" w14:textId="77777777" w:rsidTr="005B5A1D">
        <w:trPr>
          <w:trHeight w:val="835"/>
        </w:trPr>
        <w:tc>
          <w:tcPr>
            <w:tcW w:w="2171" w:type="dxa"/>
            <w:gridSpan w:val="2"/>
          </w:tcPr>
          <w:p w14:paraId="38F0164A" w14:textId="77777777" w:rsidR="00C62E49" w:rsidRPr="00AF3D3D" w:rsidRDefault="00C62E49" w:rsidP="005B5A1D">
            <w:pPr>
              <w:pBdr>
                <w:top w:val="nil"/>
                <w:left w:val="nil"/>
                <w:bottom w:val="nil"/>
                <w:right w:val="nil"/>
                <w:between w:val="nil"/>
              </w:pBdr>
              <w:spacing w:before="8" w:line="276" w:lineRule="auto"/>
              <w:ind w:right="218" w:hanging="2"/>
              <w:rPr>
                <w:sz w:val="18"/>
                <w:szCs w:val="18"/>
              </w:rPr>
            </w:pPr>
            <w:bookmarkStart w:id="18" w:name="_heading=h.3ep43zb" w:colFirst="0" w:colLast="0"/>
            <w:bookmarkEnd w:id="18"/>
            <w:r w:rsidRPr="00AF3D3D">
              <w:rPr>
                <w:sz w:val="18"/>
                <w:szCs w:val="18"/>
              </w:rPr>
              <w:t>Fórmula de cálculo</w:t>
            </w:r>
          </w:p>
        </w:tc>
        <w:tc>
          <w:tcPr>
            <w:tcW w:w="6904" w:type="dxa"/>
          </w:tcPr>
          <w:p w14:paraId="6D93D89E" w14:textId="77777777" w:rsidR="00C62E49" w:rsidRPr="00AF3D3D" w:rsidRDefault="00C62E49" w:rsidP="005B5A1D">
            <w:pPr>
              <w:pBdr>
                <w:top w:val="nil"/>
                <w:left w:val="nil"/>
                <w:bottom w:val="nil"/>
                <w:right w:val="nil"/>
                <w:between w:val="nil"/>
              </w:pBdr>
              <w:spacing w:line="276" w:lineRule="auto"/>
              <w:ind w:hanging="2"/>
              <w:rPr>
                <w:sz w:val="18"/>
                <w:szCs w:val="18"/>
              </w:rPr>
            </w:pPr>
            <m:oMathPara>
              <m:oMath>
                <m:r>
                  <m:rPr>
                    <m:sty m:val="p"/>
                  </m:rPr>
                  <w:rPr>
                    <w:rFonts w:ascii="Cambria Math" w:hAnsi="Cambria Math"/>
                    <w:sz w:val="18"/>
                    <w:szCs w:val="18"/>
                  </w:rPr>
                  <m:t>Y</m:t>
                </m:r>
                <m:r>
                  <w:rPr>
                    <w:rFonts w:ascii="Cambria Math" w:eastAsia="Cambria Math" w:hAnsi="Cambria Math"/>
                    <w:sz w:val="18"/>
                    <w:szCs w:val="18"/>
                  </w:rPr>
                  <m:t>=</m:t>
                </m:r>
                <m:nary>
                  <m:naryPr>
                    <m:chr m:val="∑"/>
                    <m:grow m:val="1"/>
                    <m:ctrlPr>
                      <w:rPr>
                        <w:rFonts w:ascii="Cambria Math" w:hAnsi="Cambria Math"/>
                        <w:sz w:val="18"/>
                        <w:szCs w:val="18"/>
                      </w:rPr>
                    </m:ctrlPr>
                  </m:naryPr>
                  <m:sub>
                    <m:r>
                      <w:rPr>
                        <w:rFonts w:ascii="Cambria Math" w:eastAsia="Cambria Math" w:hAnsi="Cambria Math"/>
                        <w:sz w:val="18"/>
                        <w:szCs w:val="18"/>
                      </w:rPr>
                      <m:t>i=i</m:t>
                    </m:r>
                  </m:sub>
                  <m:sup>
                    <m:r>
                      <w:rPr>
                        <w:rFonts w:ascii="Cambria Math" w:eastAsia="Cambria Math" w:hAnsi="Cambria Math"/>
                        <w:sz w:val="18"/>
                        <w:szCs w:val="18"/>
                      </w:rPr>
                      <m:t>n</m:t>
                    </m:r>
                  </m:sup>
                  <m:e>
                    <m:r>
                      <m:rPr>
                        <m:sty m:val="p"/>
                      </m:rPr>
                      <w:rPr>
                        <w:rFonts w:ascii="Cambria Math" w:hAnsi="Cambria Math"/>
                        <w:sz w:val="18"/>
                        <w:szCs w:val="18"/>
                      </w:rPr>
                      <m:t>Xi</m:t>
                    </m:r>
                  </m:e>
                </m:nary>
              </m:oMath>
            </m:oMathPara>
          </w:p>
          <w:p w14:paraId="5BEA0707" w14:textId="77777777" w:rsidR="00C62E49" w:rsidRPr="00AF3D3D" w:rsidRDefault="00C62E49" w:rsidP="005B5A1D">
            <w:pPr>
              <w:pBdr>
                <w:top w:val="nil"/>
                <w:left w:val="nil"/>
                <w:bottom w:val="nil"/>
                <w:right w:val="nil"/>
                <w:between w:val="nil"/>
              </w:pBdr>
              <w:spacing w:line="276" w:lineRule="auto"/>
              <w:ind w:hanging="2"/>
              <w:rPr>
                <w:sz w:val="18"/>
                <w:szCs w:val="18"/>
              </w:rPr>
            </w:pPr>
          </w:p>
        </w:tc>
      </w:tr>
      <w:tr w:rsidR="00C62E49" w:rsidRPr="00AF3D3D" w14:paraId="76D8F090" w14:textId="77777777" w:rsidTr="005B5A1D">
        <w:trPr>
          <w:trHeight w:val="835"/>
        </w:trPr>
        <w:tc>
          <w:tcPr>
            <w:tcW w:w="2171" w:type="dxa"/>
            <w:gridSpan w:val="2"/>
          </w:tcPr>
          <w:p w14:paraId="2E1EE145" w14:textId="77777777" w:rsidR="00C62E49" w:rsidRPr="00AF3D3D" w:rsidRDefault="00C62E49" w:rsidP="005B5A1D">
            <w:pPr>
              <w:pBdr>
                <w:top w:val="nil"/>
                <w:left w:val="nil"/>
                <w:bottom w:val="nil"/>
                <w:right w:val="nil"/>
                <w:between w:val="nil"/>
              </w:pBdr>
              <w:spacing w:before="8" w:line="276" w:lineRule="auto"/>
              <w:ind w:right="218" w:hanging="2"/>
              <w:rPr>
                <w:sz w:val="18"/>
                <w:szCs w:val="18"/>
              </w:rPr>
            </w:pPr>
            <w:bookmarkStart w:id="19" w:name="_heading=h.1tuee74" w:colFirst="0" w:colLast="0"/>
            <w:bookmarkEnd w:id="19"/>
            <w:r w:rsidRPr="00AF3D3D">
              <w:rPr>
                <w:sz w:val="18"/>
                <w:szCs w:val="18"/>
              </w:rPr>
              <w:t>Componentes involucrados en la fórmula del cálculo</w:t>
            </w:r>
          </w:p>
        </w:tc>
        <w:tc>
          <w:tcPr>
            <w:tcW w:w="6904" w:type="dxa"/>
          </w:tcPr>
          <w:p w14:paraId="71B4DEC4" w14:textId="77777777" w:rsidR="00C62E49" w:rsidRPr="00AF3D3D" w:rsidRDefault="00C62E49" w:rsidP="005B5A1D">
            <w:pPr>
              <w:pBdr>
                <w:top w:val="nil"/>
                <w:left w:val="nil"/>
                <w:bottom w:val="nil"/>
                <w:right w:val="nil"/>
                <w:between w:val="nil"/>
              </w:pBdr>
              <w:spacing w:before="113" w:line="276" w:lineRule="auto"/>
              <w:ind w:right="90"/>
              <w:jc w:val="both"/>
              <w:rPr>
                <w:sz w:val="18"/>
                <w:szCs w:val="18"/>
              </w:rPr>
            </w:pPr>
          </w:p>
          <w:p w14:paraId="42D30914" w14:textId="77777777" w:rsidR="00C62E49" w:rsidRPr="00AF3D3D" w:rsidRDefault="00C62E49" w:rsidP="005B5A1D">
            <w:pPr>
              <w:pBdr>
                <w:top w:val="nil"/>
                <w:left w:val="nil"/>
                <w:bottom w:val="nil"/>
                <w:right w:val="nil"/>
                <w:between w:val="nil"/>
              </w:pBdr>
              <w:spacing w:before="113" w:line="276" w:lineRule="auto"/>
              <w:ind w:right="90" w:hanging="2"/>
              <w:jc w:val="both"/>
              <w:rPr>
                <w:sz w:val="18"/>
                <w:szCs w:val="18"/>
              </w:rPr>
            </w:pPr>
            <w:bookmarkStart w:id="20" w:name="_heading=h.4du1wux" w:colFirst="0" w:colLast="0"/>
            <w:bookmarkEnd w:id="20"/>
            <w:r w:rsidRPr="00AF3D3D">
              <w:rPr>
                <w:sz w:val="18"/>
                <w:szCs w:val="18"/>
              </w:rPr>
              <w:t>Y: suma de</w:t>
            </w:r>
            <w:sdt>
              <w:sdtPr>
                <w:rPr>
                  <w:sz w:val="18"/>
                  <w:szCs w:val="18"/>
                </w:rPr>
                <w:tag w:val="goog_rdk_189"/>
                <w:id w:val="145252369"/>
              </w:sdtPr>
              <w:sdtEndPr/>
              <w:sdtContent>
                <w:r w:rsidRPr="00AF3D3D">
                  <w:rPr>
                    <w:sz w:val="18"/>
                    <w:szCs w:val="18"/>
                  </w:rPr>
                  <w:t xml:space="preserve"> Xi</w:t>
                </w:r>
              </w:sdtContent>
            </w:sdt>
            <w:sdt>
              <w:sdtPr>
                <w:rPr>
                  <w:sz w:val="18"/>
                  <w:szCs w:val="18"/>
                </w:rPr>
                <w:tag w:val="goog_rdk_190"/>
                <w:id w:val="-890113890"/>
                <w:showingPlcHdr/>
              </w:sdtPr>
              <w:sdtEndPr/>
              <w:sdtContent>
                <w:r w:rsidRPr="00AF3D3D">
                  <w:rPr>
                    <w:sz w:val="18"/>
                    <w:szCs w:val="18"/>
                  </w:rPr>
                  <w:t xml:space="preserve">     </w:t>
                </w:r>
              </w:sdtContent>
            </w:sdt>
          </w:p>
          <w:p w14:paraId="3510121E" w14:textId="77777777" w:rsidR="00C62E49" w:rsidRPr="00AF3D3D" w:rsidRDefault="00C62E49" w:rsidP="005B5A1D">
            <w:pPr>
              <w:pBdr>
                <w:top w:val="nil"/>
                <w:left w:val="nil"/>
                <w:bottom w:val="nil"/>
                <w:right w:val="nil"/>
                <w:between w:val="nil"/>
              </w:pBdr>
              <w:spacing w:before="113" w:line="276" w:lineRule="auto"/>
              <w:ind w:right="90" w:hanging="2"/>
              <w:jc w:val="both"/>
              <w:rPr>
                <w:sz w:val="18"/>
                <w:szCs w:val="18"/>
              </w:rPr>
            </w:pPr>
            <w:bookmarkStart w:id="21" w:name="_heading=h.2szc72q" w:colFirst="0" w:colLast="0"/>
            <w:bookmarkEnd w:id="21"/>
            <w:r w:rsidRPr="00AF3D3D">
              <w:rPr>
                <w:sz w:val="18"/>
                <w:szCs w:val="18"/>
              </w:rPr>
              <w:t xml:space="preserve">Xi: alianza triple hélice implementada </w:t>
            </w:r>
          </w:p>
          <w:p w14:paraId="4493D82C" w14:textId="77777777" w:rsidR="00C62E49" w:rsidRPr="00AF3D3D" w:rsidRDefault="00C62E49" w:rsidP="005B5A1D">
            <w:pPr>
              <w:pBdr>
                <w:top w:val="nil"/>
                <w:left w:val="nil"/>
                <w:bottom w:val="nil"/>
                <w:right w:val="nil"/>
                <w:between w:val="nil"/>
              </w:pBdr>
              <w:spacing w:before="113" w:line="276" w:lineRule="auto"/>
              <w:ind w:right="90" w:hanging="2"/>
              <w:jc w:val="both"/>
              <w:rPr>
                <w:sz w:val="18"/>
                <w:szCs w:val="18"/>
              </w:rPr>
            </w:pPr>
          </w:p>
        </w:tc>
      </w:tr>
      <w:tr w:rsidR="00C62E49" w:rsidRPr="00AF3D3D" w14:paraId="64D3D70B" w14:textId="77777777" w:rsidTr="005B5A1D">
        <w:trPr>
          <w:trHeight w:val="415"/>
        </w:trPr>
        <w:tc>
          <w:tcPr>
            <w:tcW w:w="2171" w:type="dxa"/>
            <w:gridSpan w:val="2"/>
          </w:tcPr>
          <w:p w14:paraId="7B91C9AE" w14:textId="77777777" w:rsidR="00C62E49" w:rsidRPr="00AF3D3D" w:rsidRDefault="00C62E49" w:rsidP="005B5A1D">
            <w:pPr>
              <w:pBdr>
                <w:top w:val="nil"/>
                <w:left w:val="nil"/>
                <w:bottom w:val="nil"/>
                <w:right w:val="nil"/>
                <w:between w:val="nil"/>
              </w:pBdr>
              <w:spacing w:before="8" w:line="276" w:lineRule="auto"/>
              <w:ind w:hanging="2"/>
              <w:rPr>
                <w:sz w:val="18"/>
                <w:szCs w:val="18"/>
              </w:rPr>
            </w:pPr>
            <w:bookmarkStart w:id="22" w:name="_heading=h.184mhaj" w:colFirst="0" w:colLast="0"/>
            <w:bookmarkEnd w:id="22"/>
            <w:r w:rsidRPr="00AF3D3D">
              <w:rPr>
                <w:sz w:val="18"/>
                <w:szCs w:val="18"/>
              </w:rPr>
              <w:t>Unidad de medida</w:t>
            </w:r>
          </w:p>
        </w:tc>
        <w:tc>
          <w:tcPr>
            <w:tcW w:w="6904" w:type="dxa"/>
          </w:tcPr>
          <w:p w14:paraId="22F324B4" w14:textId="77777777" w:rsidR="00C62E49" w:rsidRPr="00AF3D3D" w:rsidRDefault="00C62E49" w:rsidP="005B5A1D">
            <w:pPr>
              <w:pBdr>
                <w:top w:val="nil"/>
                <w:left w:val="nil"/>
                <w:bottom w:val="nil"/>
                <w:right w:val="nil"/>
                <w:between w:val="nil"/>
              </w:pBdr>
              <w:spacing w:before="113" w:line="276" w:lineRule="auto"/>
              <w:ind w:hanging="2"/>
              <w:rPr>
                <w:sz w:val="18"/>
                <w:szCs w:val="18"/>
              </w:rPr>
            </w:pPr>
            <w:bookmarkStart w:id="23" w:name="_heading=h.3s49zyc" w:colFirst="0" w:colLast="0"/>
            <w:bookmarkEnd w:id="23"/>
            <w:r w:rsidRPr="00AF3D3D">
              <w:rPr>
                <w:sz w:val="18"/>
                <w:szCs w:val="18"/>
              </w:rPr>
              <w:t>Número de alianzas triple hélice</w:t>
            </w:r>
          </w:p>
        </w:tc>
      </w:tr>
      <w:tr w:rsidR="00C62E49" w:rsidRPr="00AF3D3D" w14:paraId="6C342BF4" w14:textId="77777777" w:rsidTr="005B5A1D">
        <w:trPr>
          <w:trHeight w:val="660"/>
        </w:trPr>
        <w:tc>
          <w:tcPr>
            <w:tcW w:w="2171" w:type="dxa"/>
            <w:gridSpan w:val="2"/>
          </w:tcPr>
          <w:p w14:paraId="2DEDB00B" w14:textId="77777777" w:rsidR="00C62E49" w:rsidRPr="00AF3D3D" w:rsidRDefault="00C62E49" w:rsidP="005B5A1D">
            <w:pPr>
              <w:pBdr>
                <w:top w:val="nil"/>
                <w:left w:val="nil"/>
                <w:bottom w:val="nil"/>
                <w:right w:val="nil"/>
                <w:between w:val="nil"/>
              </w:pBdr>
              <w:spacing w:before="8" w:line="276" w:lineRule="auto"/>
              <w:ind w:hanging="2"/>
              <w:rPr>
                <w:sz w:val="18"/>
                <w:szCs w:val="18"/>
              </w:rPr>
            </w:pPr>
            <w:bookmarkStart w:id="24" w:name="_heading=h.279ka65" w:colFirst="0" w:colLast="0"/>
            <w:bookmarkEnd w:id="24"/>
            <w:r w:rsidRPr="00AF3D3D">
              <w:rPr>
                <w:sz w:val="18"/>
                <w:szCs w:val="18"/>
              </w:rPr>
              <w:t>Interpretación</w:t>
            </w:r>
          </w:p>
        </w:tc>
        <w:tc>
          <w:tcPr>
            <w:tcW w:w="6904" w:type="dxa"/>
          </w:tcPr>
          <w:p w14:paraId="128750D1" w14:textId="77777777" w:rsidR="00C62E49" w:rsidRPr="00AF3D3D" w:rsidRDefault="00C62E49" w:rsidP="005B5A1D">
            <w:pPr>
              <w:pBdr>
                <w:top w:val="nil"/>
                <w:left w:val="nil"/>
                <w:bottom w:val="nil"/>
                <w:right w:val="nil"/>
                <w:between w:val="nil"/>
              </w:pBdr>
              <w:spacing w:before="113" w:line="276" w:lineRule="auto"/>
              <w:ind w:right="89" w:hanging="2"/>
              <w:jc w:val="both"/>
              <w:rPr>
                <w:sz w:val="18"/>
                <w:szCs w:val="18"/>
              </w:rPr>
            </w:pPr>
            <w:bookmarkStart w:id="25" w:name="_heading=h.meukdy" w:colFirst="0" w:colLast="0"/>
            <w:bookmarkEnd w:id="25"/>
            <w:r w:rsidRPr="00AF3D3D">
              <w:rPr>
                <w:sz w:val="18"/>
                <w:szCs w:val="18"/>
              </w:rPr>
              <w:t>El total de alianzas triple hélice multisectoriales implementadas</w:t>
            </w:r>
            <w:sdt>
              <w:sdtPr>
                <w:rPr>
                  <w:sz w:val="18"/>
                  <w:szCs w:val="18"/>
                </w:rPr>
                <w:tag w:val="goog_rdk_191"/>
                <w:id w:val="945971424"/>
              </w:sdtPr>
              <w:sdtEndPr/>
              <w:sdtContent>
                <w:r w:rsidRPr="00AF3D3D">
                  <w:rPr>
                    <w:sz w:val="18"/>
                    <w:szCs w:val="18"/>
                  </w:rPr>
                  <w:t xml:space="preserve"> es “Y” en el Polo de Desarrollo “Z”</w:t>
                </w:r>
              </w:sdtContent>
            </w:sdt>
            <w:sdt>
              <w:sdtPr>
                <w:rPr>
                  <w:sz w:val="18"/>
                  <w:szCs w:val="18"/>
                </w:rPr>
                <w:tag w:val="goog_rdk_192"/>
                <w:id w:val="-651134219"/>
                <w:showingPlcHdr/>
              </w:sdtPr>
              <w:sdtEndPr/>
              <w:sdtContent>
                <w:r w:rsidRPr="00AF3D3D">
                  <w:rPr>
                    <w:sz w:val="18"/>
                    <w:szCs w:val="18"/>
                  </w:rPr>
                  <w:t xml:space="preserve">     </w:t>
                </w:r>
              </w:sdtContent>
            </w:sdt>
            <w:r w:rsidRPr="00AF3D3D">
              <w:rPr>
                <w:sz w:val="18"/>
                <w:szCs w:val="18"/>
              </w:rPr>
              <w:t xml:space="preserve"> </w:t>
            </w:r>
            <w:sdt>
              <w:sdtPr>
                <w:rPr>
                  <w:sz w:val="18"/>
                  <w:szCs w:val="18"/>
                </w:rPr>
                <w:tag w:val="goog_rdk_193"/>
                <w:id w:val="1799491222"/>
              </w:sdtPr>
              <w:sdtEndPr/>
              <w:sdtContent>
                <w:r w:rsidRPr="00AF3D3D">
                  <w:rPr>
                    <w:sz w:val="18"/>
                    <w:szCs w:val="18"/>
                  </w:rPr>
                  <w:t>en el año “t”</w:t>
                </w:r>
              </w:sdtContent>
            </w:sdt>
            <w:sdt>
              <w:sdtPr>
                <w:rPr>
                  <w:sz w:val="18"/>
                  <w:szCs w:val="18"/>
                </w:rPr>
                <w:tag w:val="goog_rdk_194"/>
                <w:id w:val="-748877531"/>
                <w:showingPlcHdr/>
              </w:sdtPr>
              <w:sdtEndPr/>
              <w:sdtContent>
                <w:r w:rsidRPr="00AF3D3D">
                  <w:rPr>
                    <w:sz w:val="18"/>
                    <w:szCs w:val="18"/>
                  </w:rPr>
                  <w:t xml:space="preserve">     </w:t>
                </w:r>
              </w:sdtContent>
            </w:sdt>
          </w:p>
        </w:tc>
      </w:tr>
      <w:tr w:rsidR="00C62E49" w:rsidRPr="00AF3D3D" w14:paraId="776BB681" w14:textId="77777777" w:rsidTr="005B5A1D">
        <w:trPr>
          <w:trHeight w:val="611"/>
        </w:trPr>
        <w:tc>
          <w:tcPr>
            <w:tcW w:w="1248" w:type="dxa"/>
            <w:vMerge w:val="restart"/>
          </w:tcPr>
          <w:p w14:paraId="28871B2A" w14:textId="77777777" w:rsidR="00C62E49" w:rsidRPr="00AF3D3D" w:rsidRDefault="00C62E49" w:rsidP="005B5A1D">
            <w:pPr>
              <w:pBdr>
                <w:top w:val="nil"/>
                <w:left w:val="nil"/>
                <w:bottom w:val="nil"/>
                <w:right w:val="nil"/>
                <w:between w:val="nil"/>
              </w:pBdr>
              <w:spacing w:before="1" w:line="276" w:lineRule="auto"/>
              <w:ind w:left="1" w:hanging="3"/>
              <w:rPr>
                <w:sz w:val="18"/>
                <w:szCs w:val="18"/>
              </w:rPr>
            </w:pPr>
          </w:p>
          <w:p w14:paraId="6229E6E8" w14:textId="77777777" w:rsidR="00C62E49" w:rsidRPr="00AF3D3D" w:rsidRDefault="00C62E49" w:rsidP="005B5A1D">
            <w:pPr>
              <w:pBdr>
                <w:top w:val="nil"/>
                <w:left w:val="nil"/>
                <w:bottom w:val="nil"/>
                <w:right w:val="nil"/>
                <w:between w:val="nil"/>
              </w:pBdr>
              <w:spacing w:line="276" w:lineRule="auto"/>
              <w:ind w:hanging="2"/>
              <w:rPr>
                <w:sz w:val="18"/>
                <w:szCs w:val="18"/>
              </w:rPr>
            </w:pPr>
            <w:bookmarkStart w:id="26" w:name="_heading=h.36ei31r" w:colFirst="0" w:colLast="0"/>
            <w:bookmarkEnd w:id="26"/>
            <w:r w:rsidRPr="00AF3D3D">
              <w:rPr>
                <w:sz w:val="18"/>
                <w:szCs w:val="18"/>
              </w:rPr>
              <w:t>Desagregación</w:t>
            </w:r>
          </w:p>
        </w:tc>
        <w:tc>
          <w:tcPr>
            <w:tcW w:w="923" w:type="dxa"/>
          </w:tcPr>
          <w:p w14:paraId="7C8C4B83" w14:textId="77777777" w:rsidR="00C62E49" w:rsidRPr="00AF3D3D" w:rsidRDefault="00C62E49" w:rsidP="005B5A1D">
            <w:pPr>
              <w:pBdr>
                <w:top w:val="nil"/>
                <w:left w:val="nil"/>
                <w:bottom w:val="nil"/>
                <w:right w:val="nil"/>
                <w:between w:val="nil"/>
              </w:pBdr>
              <w:spacing w:before="8" w:line="276" w:lineRule="auto"/>
              <w:ind w:hanging="2"/>
              <w:rPr>
                <w:sz w:val="18"/>
                <w:szCs w:val="18"/>
              </w:rPr>
            </w:pPr>
            <w:bookmarkStart w:id="27" w:name="_heading=h.1ljsd9k" w:colFirst="0" w:colLast="0"/>
            <w:bookmarkEnd w:id="27"/>
            <w:r w:rsidRPr="00AF3D3D">
              <w:rPr>
                <w:sz w:val="18"/>
                <w:szCs w:val="18"/>
              </w:rPr>
              <w:t>Geográfica</w:t>
            </w:r>
          </w:p>
        </w:tc>
        <w:tc>
          <w:tcPr>
            <w:tcW w:w="6904" w:type="dxa"/>
          </w:tcPr>
          <w:p w14:paraId="2D39DCBF" w14:textId="77777777" w:rsidR="00C62E49" w:rsidRPr="00E86FC2" w:rsidRDefault="00C62E49" w:rsidP="005B5A1D">
            <w:pPr>
              <w:ind w:hanging="2"/>
              <w:jc w:val="both"/>
              <w:rPr>
                <w:sz w:val="18"/>
                <w:szCs w:val="18"/>
                <w:lang w:val="pt-BR"/>
              </w:rPr>
            </w:pPr>
            <w:bookmarkStart w:id="28" w:name="_heading=h.45jfvxd" w:colFirst="0" w:colLast="0"/>
            <w:bookmarkEnd w:id="28"/>
            <w:r w:rsidRPr="00E86FC2">
              <w:rPr>
                <w:sz w:val="18"/>
                <w:szCs w:val="18"/>
                <w:lang w:val="pt-BR"/>
              </w:rPr>
              <w:t>Polo I+D+I de Cartago</w:t>
            </w:r>
          </w:p>
          <w:p w14:paraId="1FD6647B" w14:textId="77777777" w:rsidR="00C62E49" w:rsidRPr="00AF3D3D" w:rsidRDefault="00C62E49" w:rsidP="005B5A1D">
            <w:pPr>
              <w:ind w:hanging="2"/>
              <w:jc w:val="both"/>
              <w:rPr>
                <w:sz w:val="18"/>
                <w:szCs w:val="18"/>
              </w:rPr>
            </w:pPr>
            <w:r w:rsidRPr="00AF3D3D">
              <w:rPr>
                <w:sz w:val="18"/>
                <w:szCs w:val="18"/>
              </w:rPr>
              <w:t>Polo Golfo de Nicoya</w:t>
            </w:r>
          </w:p>
          <w:p w14:paraId="7ED97508" w14:textId="77777777" w:rsidR="00C62E49" w:rsidRPr="00AF3D3D" w:rsidRDefault="00C62E49" w:rsidP="005B5A1D">
            <w:pPr>
              <w:ind w:hanging="2"/>
              <w:jc w:val="both"/>
              <w:rPr>
                <w:sz w:val="18"/>
                <w:szCs w:val="18"/>
              </w:rPr>
            </w:pPr>
          </w:p>
        </w:tc>
      </w:tr>
      <w:tr w:rsidR="00C62E49" w:rsidRPr="00AF3D3D" w14:paraId="6BEA2354" w14:textId="77777777" w:rsidTr="005B5A1D">
        <w:trPr>
          <w:trHeight w:val="385"/>
        </w:trPr>
        <w:tc>
          <w:tcPr>
            <w:tcW w:w="1248" w:type="dxa"/>
            <w:vMerge/>
          </w:tcPr>
          <w:p w14:paraId="7A4563C7" w14:textId="77777777" w:rsidR="00C62E49" w:rsidRPr="00AF3D3D" w:rsidRDefault="00C62E49" w:rsidP="005B5A1D">
            <w:pPr>
              <w:pBdr>
                <w:top w:val="nil"/>
                <w:left w:val="nil"/>
                <w:bottom w:val="nil"/>
                <w:right w:val="nil"/>
                <w:between w:val="nil"/>
              </w:pBdr>
              <w:spacing w:line="276" w:lineRule="auto"/>
              <w:rPr>
                <w:sz w:val="18"/>
                <w:szCs w:val="18"/>
              </w:rPr>
            </w:pPr>
          </w:p>
        </w:tc>
        <w:tc>
          <w:tcPr>
            <w:tcW w:w="923" w:type="dxa"/>
          </w:tcPr>
          <w:p w14:paraId="5311BF4E" w14:textId="77777777" w:rsidR="00C62E49" w:rsidRPr="00AF3D3D" w:rsidRDefault="00C62E49" w:rsidP="005B5A1D">
            <w:pPr>
              <w:pBdr>
                <w:top w:val="nil"/>
                <w:left w:val="nil"/>
                <w:bottom w:val="nil"/>
                <w:right w:val="nil"/>
                <w:between w:val="nil"/>
              </w:pBdr>
              <w:spacing w:before="8" w:line="276" w:lineRule="auto"/>
              <w:ind w:hanging="2"/>
              <w:rPr>
                <w:sz w:val="18"/>
                <w:szCs w:val="18"/>
              </w:rPr>
            </w:pPr>
            <w:bookmarkStart w:id="29" w:name="_heading=h.2koq656" w:colFirst="0" w:colLast="0"/>
            <w:bookmarkEnd w:id="29"/>
            <w:r w:rsidRPr="00AF3D3D">
              <w:rPr>
                <w:sz w:val="18"/>
                <w:szCs w:val="18"/>
              </w:rPr>
              <w:t>Temática</w:t>
            </w:r>
          </w:p>
        </w:tc>
        <w:tc>
          <w:tcPr>
            <w:tcW w:w="6904" w:type="dxa"/>
          </w:tcPr>
          <w:p w14:paraId="6AE4F078" w14:textId="77777777" w:rsidR="00C62E49" w:rsidRPr="00AF3D3D" w:rsidRDefault="00C62E49" w:rsidP="005B5A1D">
            <w:pPr>
              <w:pBdr>
                <w:top w:val="nil"/>
                <w:left w:val="nil"/>
                <w:bottom w:val="nil"/>
                <w:right w:val="nil"/>
                <w:between w:val="nil"/>
              </w:pBdr>
              <w:spacing w:before="113" w:line="276" w:lineRule="auto"/>
              <w:ind w:hanging="2"/>
              <w:rPr>
                <w:sz w:val="18"/>
                <w:szCs w:val="18"/>
              </w:rPr>
            </w:pPr>
            <w:r w:rsidRPr="00AF3D3D">
              <w:rPr>
                <w:sz w:val="18"/>
                <w:szCs w:val="18"/>
              </w:rPr>
              <w:t>NA</w:t>
            </w:r>
            <w:bookmarkStart w:id="30" w:name="_heading=h.zu0gcz" w:colFirst="0" w:colLast="0"/>
            <w:bookmarkEnd w:id="30"/>
          </w:p>
        </w:tc>
      </w:tr>
      <w:tr w:rsidR="00C62E49" w:rsidRPr="00AF3D3D" w14:paraId="69688731" w14:textId="77777777" w:rsidTr="005B5A1D">
        <w:trPr>
          <w:trHeight w:val="839"/>
        </w:trPr>
        <w:tc>
          <w:tcPr>
            <w:tcW w:w="2171" w:type="dxa"/>
            <w:gridSpan w:val="2"/>
          </w:tcPr>
          <w:p w14:paraId="105A318C" w14:textId="77777777" w:rsidR="00C62E49" w:rsidRPr="00AF3D3D" w:rsidRDefault="00C62E49" w:rsidP="005B5A1D">
            <w:pPr>
              <w:pBdr>
                <w:top w:val="nil"/>
                <w:left w:val="nil"/>
                <w:bottom w:val="nil"/>
                <w:right w:val="nil"/>
                <w:between w:val="nil"/>
              </w:pBdr>
              <w:spacing w:before="8" w:line="276" w:lineRule="auto"/>
              <w:ind w:hanging="2"/>
              <w:rPr>
                <w:sz w:val="18"/>
                <w:szCs w:val="18"/>
              </w:rPr>
            </w:pPr>
            <w:bookmarkStart w:id="31" w:name="_heading=h.3jtnz0s" w:colFirst="0" w:colLast="0"/>
            <w:bookmarkEnd w:id="31"/>
            <w:r w:rsidRPr="00AF3D3D">
              <w:rPr>
                <w:sz w:val="18"/>
                <w:szCs w:val="18"/>
              </w:rPr>
              <w:t>Línea base</w:t>
            </w:r>
          </w:p>
        </w:tc>
        <w:tc>
          <w:tcPr>
            <w:tcW w:w="6904" w:type="dxa"/>
          </w:tcPr>
          <w:p w14:paraId="6F2B8E37" w14:textId="77777777" w:rsidR="00C62E49" w:rsidRPr="00E86FC2" w:rsidRDefault="00C62E49" w:rsidP="005B5A1D">
            <w:pPr>
              <w:pBdr>
                <w:top w:val="nil"/>
                <w:left w:val="nil"/>
                <w:bottom w:val="nil"/>
                <w:right w:val="nil"/>
                <w:between w:val="nil"/>
              </w:pBdr>
              <w:spacing w:before="113" w:line="276" w:lineRule="auto"/>
              <w:ind w:hanging="2"/>
              <w:rPr>
                <w:sz w:val="18"/>
                <w:szCs w:val="18"/>
                <w:lang w:val="pt-BR"/>
              </w:rPr>
            </w:pPr>
            <w:r w:rsidRPr="00E86FC2">
              <w:rPr>
                <w:sz w:val="18"/>
                <w:szCs w:val="18"/>
                <w:lang w:val="pt-BR"/>
              </w:rPr>
              <w:t>Polo I+D+I de Cartago=1</w:t>
            </w:r>
          </w:p>
          <w:p w14:paraId="74FBC352" w14:textId="77777777" w:rsidR="00C62E49" w:rsidRPr="00AF3D3D" w:rsidRDefault="00C62E49" w:rsidP="005B5A1D">
            <w:pPr>
              <w:pBdr>
                <w:top w:val="nil"/>
                <w:left w:val="nil"/>
                <w:bottom w:val="nil"/>
                <w:right w:val="nil"/>
                <w:between w:val="nil"/>
              </w:pBdr>
              <w:spacing w:before="113" w:line="276" w:lineRule="auto"/>
              <w:ind w:hanging="2"/>
              <w:rPr>
                <w:sz w:val="18"/>
                <w:szCs w:val="18"/>
              </w:rPr>
            </w:pPr>
            <w:r w:rsidRPr="00AF3D3D">
              <w:rPr>
                <w:sz w:val="18"/>
                <w:szCs w:val="18"/>
              </w:rPr>
              <w:t>Polo Golfo de Nicoya= 0</w:t>
            </w:r>
          </w:p>
          <w:p w14:paraId="79811DFE" w14:textId="77777777" w:rsidR="00C62E49" w:rsidRPr="00AF3D3D" w:rsidRDefault="00C62E49" w:rsidP="005B5A1D">
            <w:pPr>
              <w:pBdr>
                <w:top w:val="nil"/>
                <w:left w:val="nil"/>
                <w:bottom w:val="nil"/>
                <w:right w:val="nil"/>
                <w:between w:val="nil"/>
              </w:pBdr>
              <w:spacing w:before="113" w:line="276" w:lineRule="auto"/>
              <w:ind w:hanging="2"/>
              <w:rPr>
                <w:b/>
                <w:bCs/>
                <w:sz w:val="18"/>
                <w:szCs w:val="18"/>
              </w:rPr>
            </w:pPr>
            <w:r w:rsidRPr="00AF3D3D">
              <w:rPr>
                <w:sz w:val="18"/>
                <w:szCs w:val="18"/>
              </w:rPr>
              <w:t>Polo Agrícola Logístico de Guápiles= 0</w:t>
            </w:r>
            <w:bookmarkStart w:id="32" w:name="_heading=h.1yyy98l" w:colFirst="0" w:colLast="0"/>
            <w:bookmarkEnd w:id="32"/>
          </w:p>
        </w:tc>
      </w:tr>
      <w:tr w:rsidR="00C62E49" w:rsidRPr="00AF3D3D" w14:paraId="0EB9F9E8" w14:textId="77777777" w:rsidTr="005B5A1D">
        <w:trPr>
          <w:trHeight w:val="556"/>
        </w:trPr>
        <w:tc>
          <w:tcPr>
            <w:tcW w:w="2171" w:type="dxa"/>
            <w:gridSpan w:val="2"/>
          </w:tcPr>
          <w:p w14:paraId="6A174E9F" w14:textId="77777777" w:rsidR="00C62E49" w:rsidRPr="00AF3D3D" w:rsidRDefault="00C62E49" w:rsidP="005B5A1D">
            <w:pPr>
              <w:pBdr>
                <w:top w:val="nil"/>
                <w:left w:val="nil"/>
                <w:bottom w:val="nil"/>
                <w:right w:val="nil"/>
                <w:between w:val="nil"/>
              </w:pBdr>
              <w:spacing w:before="8" w:line="276" w:lineRule="auto"/>
              <w:ind w:hanging="2"/>
              <w:rPr>
                <w:sz w:val="18"/>
                <w:szCs w:val="18"/>
              </w:rPr>
            </w:pPr>
            <w:bookmarkStart w:id="33" w:name="_heading=h.4iylrwe" w:colFirst="0" w:colLast="0"/>
            <w:bookmarkEnd w:id="33"/>
            <w:r w:rsidRPr="00AF3D3D">
              <w:rPr>
                <w:sz w:val="18"/>
                <w:szCs w:val="18"/>
              </w:rPr>
              <w:t>Meta</w:t>
            </w:r>
          </w:p>
        </w:tc>
        <w:tc>
          <w:tcPr>
            <w:tcW w:w="6904" w:type="dxa"/>
          </w:tcPr>
          <w:tbl>
            <w:tblPr>
              <w:tblStyle w:val="Tablaconcuadrcula"/>
              <w:tblW w:w="0" w:type="auto"/>
              <w:tblLayout w:type="fixed"/>
              <w:tblLook w:val="04A0" w:firstRow="1" w:lastRow="0" w:firstColumn="1" w:lastColumn="0" w:noHBand="0" w:noVBand="1"/>
            </w:tblPr>
            <w:tblGrid>
              <w:gridCol w:w="1718"/>
              <w:gridCol w:w="1718"/>
              <w:gridCol w:w="1719"/>
              <w:gridCol w:w="1719"/>
            </w:tblGrid>
            <w:tr w:rsidR="00C62E49" w:rsidRPr="00AF3D3D" w14:paraId="60BE4260" w14:textId="77777777" w:rsidTr="00F758C5">
              <w:tc>
                <w:tcPr>
                  <w:tcW w:w="1718" w:type="dxa"/>
                  <w:shd w:val="clear" w:color="auto" w:fill="002060"/>
                </w:tcPr>
                <w:bookmarkStart w:id="34" w:name="_heading=h.2y3w247" w:colFirst="0" w:colLast="0"/>
                <w:bookmarkEnd w:id="34"/>
                <w:p w14:paraId="1B301237" w14:textId="77777777" w:rsidR="00C62E49" w:rsidRPr="00F758C5" w:rsidRDefault="005B4C5C" w:rsidP="005B5A1D">
                  <w:pPr>
                    <w:spacing w:before="51" w:line="276" w:lineRule="auto"/>
                    <w:rPr>
                      <w:color w:val="FFFFFF" w:themeColor="background1"/>
                      <w:sz w:val="18"/>
                      <w:szCs w:val="18"/>
                    </w:rPr>
                  </w:pPr>
                  <w:sdt>
                    <w:sdtPr>
                      <w:rPr>
                        <w:color w:val="FFFFFF" w:themeColor="background1"/>
                        <w:sz w:val="18"/>
                        <w:szCs w:val="18"/>
                      </w:rPr>
                      <w:tag w:val="goog_rdk_518"/>
                      <w:id w:val="-2060321639"/>
                    </w:sdtPr>
                    <w:sdtEndPr/>
                    <w:sdtContent/>
                  </w:sdt>
                  <w:bookmarkStart w:id="35" w:name="_heading=h.1d96cc0" w:colFirst="0" w:colLast="0"/>
                  <w:bookmarkStart w:id="36" w:name="_heading=h.3x8tuzt" w:colFirst="0" w:colLast="0"/>
                  <w:bookmarkEnd w:id="35"/>
                  <w:bookmarkEnd w:id="36"/>
                  <w:r w:rsidR="00C62E49" w:rsidRPr="00F758C5">
                    <w:rPr>
                      <w:color w:val="FFFFFF" w:themeColor="background1"/>
                      <w:sz w:val="18"/>
                      <w:szCs w:val="18"/>
                    </w:rPr>
                    <w:t>Polo Desarrollo</w:t>
                  </w:r>
                </w:p>
              </w:tc>
              <w:tc>
                <w:tcPr>
                  <w:tcW w:w="1718" w:type="dxa"/>
                  <w:shd w:val="clear" w:color="auto" w:fill="002060"/>
                </w:tcPr>
                <w:p w14:paraId="1E378367" w14:textId="77777777" w:rsidR="00C62E49" w:rsidRPr="00F758C5" w:rsidRDefault="00C62E49" w:rsidP="005B5A1D">
                  <w:pPr>
                    <w:spacing w:before="51" w:line="276" w:lineRule="auto"/>
                    <w:rPr>
                      <w:color w:val="FFFFFF" w:themeColor="background1"/>
                      <w:sz w:val="18"/>
                      <w:szCs w:val="18"/>
                    </w:rPr>
                  </w:pPr>
                  <w:r w:rsidRPr="00F758C5">
                    <w:rPr>
                      <w:color w:val="FFFFFF" w:themeColor="background1"/>
                      <w:sz w:val="18"/>
                      <w:szCs w:val="18"/>
                    </w:rPr>
                    <w:t>Meta 2030</w:t>
                  </w:r>
                </w:p>
              </w:tc>
              <w:tc>
                <w:tcPr>
                  <w:tcW w:w="1719" w:type="dxa"/>
                  <w:shd w:val="clear" w:color="auto" w:fill="002060"/>
                </w:tcPr>
                <w:p w14:paraId="52B8BB77" w14:textId="77777777" w:rsidR="00C62E49" w:rsidRPr="00F758C5" w:rsidRDefault="00C62E49" w:rsidP="005B5A1D">
                  <w:pPr>
                    <w:spacing w:before="51" w:line="276" w:lineRule="auto"/>
                    <w:rPr>
                      <w:color w:val="FFFFFF" w:themeColor="background1"/>
                      <w:sz w:val="18"/>
                      <w:szCs w:val="18"/>
                    </w:rPr>
                  </w:pPr>
                  <w:r w:rsidRPr="00F758C5">
                    <w:rPr>
                      <w:color w:val="FFFFFF" w:themeColor="background1"/>
                      <w:sz w:val="18"/>
                      <w:szCs w:val="18"/>
                    </w:rPr>
                    <w:t>Meta 2040</w:t>
                  </w:r>
                </w:p>
              </w:tc>
              <w:tc>
                <w:tcPr>
                  <w:tcW w:w="1719" w:type="dxa"/>
                  <w:shd w:val="clear" w:color="auto" w:fill="002060"/>
                </w:tcPr>
                <w:p w14:paraId="13FCB527" w14:textId="77777777" w:rsidR="00C62E49" w:rsidRPr="00F758C5" w:rsidRDefault="00C62E49" w:rsidP="005B5A1D">
                  <w:pPr>
                    <w:spacing w:before="51" w:line="276" w:lineRule="auto"/>
                    <w:rPr>
                      <w:color w:val="FFFFFF" w:themeColor="background1"/>
                      <w:sz w:val="18"/>
                      <w:szCs w:val="18"/>
                    </w:rPr>
                  </w:pPr>
                  <w:r w:rsidRPr="00F758C5">
                    <w:rPr>
                      <w:color w:val="FFFFFF" w:themeColor="background1"/>
                      <w:sz w:val="18"/>
                      <w:szCs w:val="18"/>
                    </w:rPr>
                    <w:t>Meta 2050</w:t>
                  </w:r>
                </w:p>
              </w:tc>
            </w:tr>
            <w:tr w:rsidR="00C62E49" w:rsidRPr="00AF3D3D" w14:paraId="6C3E4793" w14:textId="77777777" w:rsidTr="005B5A1D">
              <w:tc>
                <w:tcPr>
                  <w:tcW w:w="1718" w:type="dxa"/>
                </w:tcPr>
                <w:p w14:paraId="7E055954" w14:textId="77777777" w:rsidR="00C62E49" w:rsidRPr="00E86FC2" w:rsidRDefault="00C62E49" w:rsidP="005B5A1D">
                  <w:pPr>
                    <w:spacing w:before="51" w:line="276" w:lineRule="auto"/>
                    <w:rPr>
                      <w:sz w:val="18"/>
                      <w:szCs w:val="18"/>
                      <w:lang w:val="pt-BR"/>
                    </w:rPr>
                  </w:pPr>
                  <w:r w:rsidRPr="00E86FC2">
                    <w:rPr>
                      <w:sz w:val="18"/>
                      <w:szCs w:val="18"/>
                      <w:lang w:val="pt-BR"/>
                    </w:rPr>
                    <w:t>Polo I+D+I de Cartago</w:t>
                  </w:r>
                </w:p>
              </w:tc>
              <w:tc>
                <w:tcPr>
                  <w:tcW w:w="1718" w:type="dxa"/>
                </w:tcPr>
                <w:p w14:paraId="2E40E068" w14:textId="77777777" w:rsidR="00C62E49" w:rsidRPr="00AF3D3D" w:rsidRDefault="00C62E49" w:rsidP="005B5A1D">
                  <w:pPr>
                    <w:spacing w:before="51" w:line="276" w:lineRule="auto"/>
                    <w:rPr>
                      <w:sz w:val="18"/>
                      <w:szCs w:val="18"/>
                    </w:rPr>
                  </w:pPr>
                  <w:r w:rsidRPr="00AF3D3D">
                    <w:rPr>
                      <w:sz w:val="18"/>
                      <w:szCs w:val="18"/>
                    </w:rPr>
                    <w:t>1</w:t>
                  </w:r>
                </w:p>
              </w:tc>
              <w:tc>
                <w:tcPr>
                  <w:tcW w:w="1719" w:type="dxa"/>
                </w:tcPr>
                <w:p w14:paraId="09EDB70C" w14:textId="77777777" w:rsidR="00C62E49" w:rsidRPr="00AF3D3D" w:rsidRDefault="00C62E49" w:rsidP="005B5A1D">
                  <w:pPr>
                    <w:spacing w:before="51" w:line="276" w:lineRule="auto"/>
                    <w:rPr>
                      <w:sz w:val="18"/>
                      <w:szCs w:val="18"/>
                    </w:rPr>
                  </w:pPr>
                  <w:r w:rsidRPr="00AF3D3D">
                    <w:rPr>
                      <w:sz w:val="18"/>
                      <w:szCs w:val="18"/>
                    </w:rPr>
                    <w:t>2</w:t>
                  </w:r>
                </w:p>
              </w:tc>
              <w:tc>
                <w:tcPr>
                  <w:tcW w:w="1719" w:type="dxa"/>
                </w:tcPr>
                <w:p w14:paraId="7F9402D9" w14:textId="77777777" w:rsidR="00C62E49" w:rsidRPr="00AF3D3D" w:rsidRDefault="00C62E49" w:rsidP="005B5A1D">
                  <w:pPr>
                    <w:spacing w:before="51" w:line="276" w:lineRule="auto"/>
                    <w:rPr>
                      <w:sz w:val="18"/>
                      <w:szCs w:val="18"/>
                    </w:rPr>
                  </w:pPr>
                  <w:r w:rsidRPr="00AF3D3D">
                    <w:rPr>
                      <w:sz w:val="18"/>
                      <w:szCs w:val="18"/>
                    </w:rPr>
                    <w:t>4</w:t>
                  </w:r>
                </w:p>
              </w:tc>
            </w:tr>
            <w:tr w:rsidR="00C62E49" w:rsidRPr="00AF3D3D" w14:paraId="31DBDF3E" w14:textId="77777777" w:rsidTr="005B5A1D">
              <w:tc>
                <w:tcPr>
                  <w:tcW w:w="1718" w:type="dxa"/>
                </w:tcPr>
                <w:p w14:paraId="2C4CBF46" w14:textId="77777777" w:rsidR="00C62E49" w:rsidRPr="00AF3D3D" w:rsidRDefault="00C62E49" w:rsidP="005B5A1D">
                  <w:pPr>
                    <w:spacing w:before="51" w:line="276" w:lineRule="auto"/>
                    <w:rPr>
                      <w:sz w:val="18"/>
                      <w:szCs w:val="18"/>
                    </w:rPr>
                  </w:pPr>
                  <w:r w:rsidRPr="00AF3D3D">
                    <w:rPr>
                      <w:sz w:val="18"/>
                      <w:szCs w:val="18"/>
                    </w:rPr>
                    <w:t>Polo Golfo de Nicoya</w:t>
                  </w:r>
                </w:p>
              </w:tc>
              <w:tc>
                <w:tcPr>
                  <w:tcW w:w="1718" w:type="dxa"/>
                </w:tcPr>
                <w:p w14:paraId="1752B76D" w14:textId="77777777" w:rsidR="00C62E49" w:rsidRPr="00AF3D3D" w:rsidRDefault="00C62E49" w:rsidP="005B5A1D">
                  <w:pPr>
                    <w:spacing w:before="51" w:line="276" w:lineRule="auto"/>
                    <w:rPr>
                      <w:sz w:val="18"/>
                      <w:szCs w:val="18"/>
                    </w:rPr>
                  </w:pPr>
                  <w:r w:rsidRPr="00AF3D3D">
                    <w:rPr>
                      <w:sz w:val="18"/>
                      <w:szCs w:val="18"/>
                    </w:rPr>
                    <w:t>1</w:t>
                  </w:r>
                </w:p>
              </w:tc>
              <w:tc>
                <w:tcPr>
                  <w:tcW w:w="1719" w:type="dxa"/>
                </w:tcPr>
                <w:p w14:paraId="5B537FA7" w14:textId="77777777" w:rsidR="00C62E49" w:rsidRPr="00AF3D3D" w:rsidRDefault="00C62E49" w:rsidP="005B5A1D">
                  <w:pPr>
                    <w:spacing w:before="51" w:line="276" w:lineRule="auto"/>
                    <w:rPr>
                      <w:sz w:val="18"/>
                      <w:szCs w:val="18"/>
                    </w:rPr>
                  </w:pPr>
                  <w:r w:rsidRPr="00AF3D3D">
                    <w:rPr>
                      <w:sz w:val="18"/>
                      <w:szCs w:val="18"/>
                    </w:rPr>
                    <w:t>1</w:t>
                  </w:r>
                </w:p>
              </w:tc>
              <w:tc>
                <w:tcPr>
                  <w:tcW w:w="1719" w:type="dxa"/>
                </w:tcPr>
                <w:p w14:paraId="2D550635" w14:textId="77777777" w:rsidR="00C62E49" w:rsidRPr="00AF3D3D" w:rsidRDefault="00C62E49" w:rsidP="005B5A1D">
                  <w:pPr>
                    <w:spacing w:before="51" w:line="276" w:lineRule="auto"/>
                    <w:rPr>
                      <w:sz w:val="18"/>
                      <w:szCs w:val="18"/>
                    </w:rPr>
                  </w:pPr>
                  <w:r w:rsidRPr="00AF3D3D">
                    <w:rPr>
                      <w:sz w:val="18"/>
                      <w:szCs w:val="18"/>
                    </w:rPr>
                    <w:t>2</w:t>
                  </w:r>
                </w:p>
              </w:tc>
            </w:tr>
            <w:tr w:rsidR="00C62E49" w:rsidRPr="00AF3D3D" w14:paraId="656F0580" w14:textId="77777777" w:rsidTr="005B5A1D">
              <w:tc>
                <w:tcPr>
                  <w:tcW w:w="1718" w:type="dxa"/>
                </w:tcPr>
                <w:p w14:paraId="5B102C02" w14:textId="77777777" w:rsidR="00C62E49" w:rsidRPr="00AF3D3D" w:rsidRDefault="00C62E49" w:rsidP="005B5A1D">
                  <w:pPr>
                    <w:spacing w:before="51" w:line="276" w:lineRule="auto"/>
                    <w:rPr>
                      <w:sz w:val="18"/>
                      <w:szCs w:val="18"/>
                    </w:rPr>
                  </w:pPr>
                  <w:r w:rsidRPr="00AF3D3D">
                    <w:rPr>
                      <w:sz w:val="18"/>
                      <w:szCs w:val="18"/>
                    </w:rPr>
                    <w:t>Polo Agrícola Logístico de Guápiles</w:t>
                  </w:r>
                </w:p>
              </w:tc>
              <w:tc>
                <w:tcPr>
                  <w:tcW w:w="1718" w:type="dxa"/>
                </w:tcPr>
                <w:p w14:paraId="16752471" w14:textId="77777777" w:rsidR="00C62E49" w:rsidRPr="00AF3D3D" w:rsidRDefault="00C62E49" w:rsidP="005B5A1D">
                  <w:pPr>
                    <w:spacing w:before="51" w:line="276" w:lineRule="auto"/>
                    <w:rPr>
                      <w:sz w:val="18"/>
                      <w:szCs w:val="18"/>
                    </w:rPr>
                  </w:pPr>
                  <w:r w:rsidRPr="00AF3D3D">
                    <w:rPr>
                      <w:sz w:val="18"/>
                      <w:szCs w:val="18"/>
                    </w:rPr>
                    <w:t>2</w:t>
                  </w:r>
                </w:p>
              </w:tc>
              <w:tc>
                <w:tcPr>
                  <w:tcW w:w="1719" w:type="dxa"/>
                </w:tcPr>
                <w:p w14:paraId="2703C31E" w14:textId="77777777" w:rsidR="00C62E49" w:rsidRPr="00AF3D3D" w:rsidRDefault="00C62E49" w:rsidP="005B5A1D">
                  <w:pPr>
                    <w:spacing w:before="51" w:line="276" w:lineRule="auto"/>
                    <w:rPr>
                      <w:sz w:val="18"/>
                      <w:szCs w:val="18"/>
                    </w:rPr>
                  </w:pPr>
                  <w:r w:rsidRPr="00AF3D3D">
                    <w:rPr>
                      <w:sz w:val="18"/>
                      <w:szCs w:val="18"/>
                    </w:rPr>
                    <w:t>2</w:t>
                  </w:r>
                </w:p>
              </w:tc>
              <w:tc>
                <w:tcPr>
                  <w:tcW w:w="1719" w:type="dxa"/>
                </w:tcPr>
                <w:p w14:paraId="566114FD" w14:textId="77777777" w:rsidR="00C62E49" w:rsidRPr="00AF3D3D" w:rsidRDefault="00C62E49" w:rsidP="005B5A1D">
                  <w:pPr>
                    <w:spacing w:before="51" w:line="276" w:lineRule="auto"/>
                    <w:rPr>
                      <w:sz w:val="18"/>
                      <w:szCs w:val="18"/>
                    </w:rPr>
                  </w:pPr>
                  <w:r w:rsidRPr="00AF3D3D">
                    <w:rPr>
                      <w:sz w:val="18"/>
                      <w:szCs w:val="18"/>
                    </w:rPr>
                    <w:t>3</w:t>
                  </w:r>
                </w:p>
              </w:tc>
            </w:tr>
          </w:tbl>
          <w:p w14:paraId="6F32E64D" w14:textId="77777777" w:rsidR="00C62E49" w:rsidRPr="00AF3D3D" w:rsidRDefault="00C62E49" w:rsidP="005B5A1D">
            <w:pPr>
              <w:pBdr>
                <w:top w:val="nil"/>
                <w:left w:val="nil"/>
                <w:bottom w:val="nil"/>
                <w:right w:val="nil"/>
                <w:between w:val="nil"/>
              </w:pBdr>
              <w:spacing w:before="51" w:line="276" w:lineRule="auto"/>
              <w:ind w:hanging="2"/>
              <w:rPr>
                <w:sz w:val="18"/>
                <w:szCs w:val="18"/>
              </w:rPr>
            </w:pPr>
            <w:r w:rsidRPr="00AF3D3D">
              <w:rPr>
                <w:sz w:val="18"/>
                <w:szCs w:val="18"/>
              </w:rPr>
              <w:t>.</w:t>
            </w:r>
          </w:p>
        </w:tc>
      </w:tr>
      <w:tr w:rsidR="00C62E49" w:rsidRPr="00AF3D3D" w14:paraId="45A1B474" w14:textId="77777777" w:rsidTr="005B5A1D">
        <w:trPr>
          <w:trHeight w:val="220"/>
        </w:trPr>
        <w:tc>
          <w:tcPr>
            <w:tcW w:w="2171" w:type="dxa"/>
            <w:gridSpan w:val="2"/>
          </w:tcPr>
          <w:p w14:paraId="0FB4FC58" w14:textId="77777777" w:rsidR="00C62E49" w:rsidRPr="00AF3D3D" w:rsidRDefault="00C62E49" w:rsidP="005B5A1D">
            <w:pPr>
              <w:pBdr>
                <w:top w:val="nil"/>
                <w:left w:val="nil"/>
                <w:bottom w:val="nil"/>
                <w:right w:val="nil"/>
                <w:between w:val="nil"/>
              </w:pBdr>
              <w:spacing w:before="8" w:line="276" w:lineRule="auto"/>
              <w:ind w:hanging="2"/>
              <w:rPr>
                <w:sz w:val="18"/>
                <w:szCs w:val="18"/>
              </w:rPr>
            </w:pPr>
            <w:bookmarkStart w:id="37" w:name="_heading=h.2ce457m" w:colFirst="0" w:colLast="0"/>
            <w:bookmarkEnd w:id="37"/>
            <w:r w:rsidRPr="00AF3D3D">
              <w:rPr>
                <w:sz w:val="18"/>
                <w:szCs w:val="18"/>
              </w:rPr>
              <w:lastRenderedPageBreak/>
              <w:t>Periodicidad</w:t>
            </w:r>
          </w:p>
        </w:tc>
        <w:tc>
          <w:tcPr>
            <w:tcW w:w="6904" w:type="dxa"/>
          </w:tcPr>
          <w:p w14:paraId="2D418540" w14:textId="77777777" w:rsidR="00C62E49" w:rsidRPr="00AF3D3D" w:rsidRDefault="00C62E49" w:rsidP="005B5A1D">
            <w:pPr>
              <w:pBdr>
                <w:top w:val="nil"/>
                <w:left w:val="nil"/>
                <w:bottom w:val="nil"/>
                <w:right w:val="nil"/>
                <w:between w:val="nil"/>
              </w:pBdr>
              <w:spacing w:before="8" w:line="276" w:lineRule="auto"/>
              <w:ind w:hanging="2"/>
              <w:rPr>
                <w:sz w:val="18"/>
                <w:szCs w:val="18"/>
              </w:rPr>
            </w:pPr>
            <w:bookmarkStart w:id="38" w:name="_heading=h.rjefff" w:colFirst="0" w:colLast="0"/>
            <w:bookmarkEnd w:id="38"/>
            <w:r w:rsidRPr="00AF3D3D">
              <w:rPr>
                <w:sz w:val="18"/>
                <w:szCs w:val="18"/>
              </w:rPr>
              <w:t>Anual y con corroboraciones cada diez años del cumplimiento de meta.</w:t>
            </w:r>
          </w:p>
        </w:tc>
      </w:tr>
      <w:tr w:rsidR="00C62E49" w:rsidRPr="00AF3D3D" w14:paraId="4E81E751" w14:textId="77777777" w:rsidTr="005B5A1D">
        <w:trPr>
          <w:trHeight w:val="220"/>
        </w:trPr>
        <w:tc>
          <w:tcPr>
            <w:tcW w:w="2171" w:type="dxa"/>
            <w:gridSpan w:val="2"/>
          </w:tcPr>
          <w:p w14:paraId="67949590" w14:textId="77777777" w:rsidR="00C62E49" w:rsidRPr="00AF3D3D" w:rsidRDefault="00C62E49" w:rsidP="005B5A1D">
            <w:pPr>
              <w:spacing w:line="276" w:lineRule="auto"/>
              <w:ind w:hanging="2"/>
              <w:rPr>
                <w:sz w:val="18"/>
                <w:szCs w:val="18"/>
              </w:rPr>
            </w:pPr>
            <w:bookmarkStart w:id="39" w:name="_heading=h.3bj1y38" w:colFirst="0" w:colLast="0"/>
            <w:bookmarkEnd w:id="39"/>
            <w:r w:rsidRPr="00AF3D3D">
              <w:rPr>
                <w:sz w:val="18"/>
                <w:szCs w:val="18"/>
              </w:rPr>
              <w:t>Fuente de información</w:t>
            </w:r>
          </w:p>
        </w:tc>
        <w:tc>
          <w:tcPr>
            <w:tcW w:w="6904" w:type="dxa"/>
            <w:vAlign w:val="center"/>
          </w:tcPr>
          <w:p w14:paraId="4A3AA3D5" w14:textId="77777777" w:rsidR="00C62E49" w:rsidRPr="00AF3D3D" w:rsidRDefault="00C62E49" w:rsidP="005B5A1D">
            <w:pPr>
              <w:spacing w:line="276" w:lineRule="auto"/>
              <w:rPr>
                <w:color w:val="000000"/>
                <w:sz w:val="18"/>
                <w:szCs w:val="18"/>
              </w:rPr>
            </w:pPr>
            <w:bookmarkStart w:id="40" w:name="_heading=h.1qoc8b1" w:colFirst="0" w:colLast="0"/>
            <w:bookmarkEnd w:id="40"/>
            <w:r w:rsidRPr="00AF3D3D">
              <w:rPr>
                <w:color w:val="000000"/>
                <w:sz w:val="18"/>
                <w:szCs w:val="18"/>
              </w:rPr>
              <w:t>Infocoop y departamento de Asistencia Técnica.</w:t>
            </w:r>
          </w:p>
          <w:p w14:paraId="46ABF925" w14:textId="77777777" w:rsidR="00C62E49" w:rsidRPr="00AF3D3D" w:rsidRDefault="00C62E49" w:rsidP="005B5A1D">
            <w:pPr>
              <w:spacing w:line="276" w:lineRule="auto"/>
              <w:ind w:hanging="2"/>
              <w:jc w:val="both"/>
              <w:rPr>
                <w:sz w:val="18"/>
                <w:szCs w:val="18"/>
              </w:rPr>
            </w:pPr>
          </w:p>
        </w:tc>
      </w:tr>
      <w:tr w:rsidR="00C62E49" w:rsidRPr="00AF3D3D" w14:paraId="42516362" w14:textId="77777777" w:rsidTr="005B5A1D">
        <w:trPr>
          <w:trHeight w:val="220"/>
        </w:trPr>
        <w:tc>
          <w:tcPr>
            <w:tcW w:w="2171" w:type="dxa"/>
            <w:gridSpan w:val="2"/>
          </w:tcPr>
          <w:p w14:paraId="6893F753" w14:textId="77777777" w:rsidR="00C62E49" w:rsidRPr="00AF3D3D" w:rsidRDefault="00C62E49" w:rsidP="005B5A1D">
            <w:pPr>
              <w:spacing w:line="276" w:lineRule="auto"/>
              <w:ind w:hanging="2"/>
              <w:rPr>
                <w:sz w:val="18"/>
                <w:szCs w:val="18"/>
              </w:rPr>
            </w:pPr>
            <w:bookmarkStart w:id="41" w:name="_heading=h.4anzqyu" w:colFirst="0" w:colLast="0"/>
            <w:bookmarkEnd w:id="41"/>
            <w:r w:rsidRPr="00AF3D3D">
              <w:rPr>
                <w:sz w:val="18"/>
                <w:szCs w:val="18"/>
              </w:rPr>
              <w:t>Clasificación</w:t>
            </w:r>
          </w:p>
        </w:tc>
        <w:tc>
          <w:tcPr>
            <w:tcW w:w="6904" w:type="dxa"/>
          </w:tcPr>
          <w:p w14:paraId="0F841062" w14:textId="77777777" w:rsidR="00C62E49" w:rsidRPr="00AF3D3D" w:rsidRDefault="00C62E49" w:rsidP="005B5A1D">
            <w:pPr>
              <w:spacing w:line="276" w:lineRule="auto"/>
              <w:ind w:hanging="2"/>
              <w:rPr>
                <w:sz w:val="18"/>
                <w:szCs w:val="18"/>
              </w:rPr>
            </w:pPr>
            <w:bookmarkStart w:id="42" w:name="_heading=h.2pta16n" w:colFirst="0" w:colLast="0"/>
            <w:bookmarkEnd w:id="42"/>
            <w:r w:rsidRPr="00AF3D3D">
              <w:rPr>
                <w:sz w:val="18"/>
                <w:szCs w:val="18"/>
              </w:rPr>
              <w:t>( ) Impacto.</w:t>
            </w:r>
          </w:p>
          <w:p w14:paraId="58754249" w14:textId="77777777" w:rsidR="00C62E49" w:rsidRPr="00AF3D3D" w:rsidRDefault="00C62E49" w:rsidP="005B5A1D">
            <w:pPr>
              <w:spacing w:line="276" w:lineRule="auto"/>
              <w:ind w:hanging="2"/>
              <w:rPr>
                <w:sz w:val="18"/>
                <w:szCs w:val="18"/>
              </w:rPr>
            </w:pPr>
            <w:bookmarkStart w:id="43" w:name="_heading=h.14ykbeg" w:colFirst="0" w:colLast="0"/>
            <w:bookmarkEnd w:id="43"/>
            <w:r w:rsidRPr="00AF3D3D">
              <w:rPr>
                <w:sz w:val="18"/>
                <w:szCs w:val="18"/>
              </w:rPr>
              <w:t>( ) Efecto.</w:t>
            </w:r>
          </w:p>
          <w:p w14:paraId="257CDDB0" w14:textId="77777777" w:rsidR="00C62E49" w:rsidRPr="00AF3D3D" w:rsidRDefault="00C62E49" w:rsidP="005B5A1D">
            <w:pPr>
              <w:spacing w:line="276" w:lineRule="auto"/>
              <w:ind w:hanging="2"/>
              <w:rPr>
                <w:sz w:val="18"/>
                <w:szCs w:val="18"/>
              </w:rPr>
            </w:pPr>
            <w:bookmarkStart w:id="44" w:name="_heading=h.3oy7u29" w:colFirst="0" w:colLast="0"/>
            <w:bookmarkEnd w:id="44"/>
            <w:r w:rsidRPr="00AF3D3D">
              <w:rPr>
                <w:sz w:val="18"/>
                <w:szCs w:val="18"/>
              </w:rPr>
              <w:t>( X) Producto.</w:t>
            </w:r>
          </w:p>
        </w:tc>
      </w:tr>
      <w:bookmarkStart w:id="45" w:name="_heading=h.243i4a2" w:colFirst="0" w:colLast="0" w:displacedByCustomXml="next"/>
      <w:bookmarkEnd w:id="45" w:displacedByCustomXml="next"/>
      <w:sdt>
        <w:sdtPr>
          <w:rPr>
            <w:sz w:val="18"/>
            <w:szCs w:val="18"/>
          </w:rPr>
          <w:tag w:val="goog_rdk_519"/>
          <w:id w:val="-324677346"/>
        </w:sdtPr>
        <w:sdtEndPr/>
        <w:sdtContent>
          <w:tr w:rsidR="00C62E49" w:rsidRPr="00AF3D3D" w14:paraId="080DFC88" w14:textId="77777777" w:rsidTr="005B5A1D">
            <w:tc>
              <w:tcPr>
                <w:tcW w:w="2171" w:type="dxa"/>
                <w:gridSpan w:val="2"/>
              </w:tcPr>
              <w:p w14:paraId="475E7427" w14:textId="77777777" w:rsidR="00C62E49" w:rsidRPr="00AF3D3D" w:rsidRDefault="00C62E49" w:rsidP="005B5A1D">
                <w:pPr>
                  <w:spacing w:line="276" w:lineRule="auto"/>
                  <w:ind w:hanging="2"/>
                  <w:rPr>
                    <w:sz w:val="18"/>
                    <w:szCs w:val="18"/>
                  </w:rPr>
                </w:pPr>
                <w:r w:rsidRPr="00AF3D3D">
                  <w:rPr>
                    <w:sz w:val="18"/>
                    <w:szCs w:val="18"/>
                  </w:rPr>
                  <w:t>Tipo de operación estadística</w:t>
                </w:r>
              </w:p>
            </w:tc>
            <w:tc>
              <w:tcPr>
                <w:tcW w:w="6904" w:type="dxa"/>
              </w:tcPr>
              <w:p w14:paraId="0D9AD5EF" w14:textId="77777777" w:rsidR="00C62E49" w:rsidRPr="00AF3D3D" w:rsidRDefault="00C62E49" w:rsidP="005B5A1D">
                <w:pPr>
                  <w:spacing w:line="276" w:lineRule="auto"/>
                  <w:ind w:hanging="2"/>
                  <w:rPr>
                    <w:sz w:val="18"/>
                    <w:szCs w:val="18"/>
                  </w:rPr>
                </w:pPr>
                <w:bookmarkStart w:id="46" w:name="_heading=h.j8sehv" w:colFirst="0" w:colLast="0"/>
                <w:bookmarkEnd w:id="46"/>
                <w:r w:rsidRPr="00AF3D3D">
                  <w:rPr>
                    <w:sz w:val="18"/>
                    <w:szCs w:val="18"/>
                  </w:rPr>
                  <w:t>Registro administrativo.</w:t>
                </w:r>
              </w:p>
            </w:tc>
          </w:tr>
        </w:sdtContent>
      </w:sdt>
      <w:tr w:rsidR="00C62E49" w:rsidRPr="00AF3D3D" w14:paraId="6D2D90FF" w14:textId="77777777" w:rsidTr="005B5A1D">
        <w:trPr>
          <w:trHeight w:val="220"/>
        </w:trPr>
        <w:tc>
          <w:tcPr>
            <w:tcW w:w="2171" w:type="dxa"/>
            <w:gridSpan w:val="2"/>
          </w:tcPr>
          <w:p w14:paraId="1B9DA48E" w14:textId="77777777" w:rsidR="00C62E49" w:rsidRPr="00AF3D3D" w:rsidRDefault="00C62E49" w:rsidP="005B5A1D">
            <w:pPr>
              <w:spacing w:line="276" w:lineRule="auto"/>
              <w:ind w:hanging="2"/>
              <w:rPr>
                <w:sz w:val="18"/>
                <w:szCs w:val="18"/>
              </w:rPr>
            </w:pPr>
            <w:bookmarkStart w:id="47" w:name="_heading=h.338fx5o" w:colFirst="0" w:colLast="0"/>
            <w:bookmarkEnd w:id="47"/>
            <w:r w:rsidRPr="00AF3D3D">
              <w:rPr>
                <w:sz w:val="18"/>
                <w:szCs w:val="18"/>
              </w:rPr>
              <w:t>Comentarios generales</w:t>
            </w:r>
          </w:p>
        </w:tc>
        <w:tc>
          <w:tcPr>
            <w:tcW w:w="6904" w:type="dxa"/>
          </w:tcPr>
          <w:p w14:paraId="09BEA971" w14:textId="77777777" w:rsidR="00C62E49" w:rsidRPr="00AF3D3D" w:rsidRDefault="00C62E49" w:rsidP="005B5A1D">
            <w:pPr>
              <w:spacing w:before="5" w:line="276" w:lineRule="auto"/>
              <w:ind w:right="89"/>
              <w:jc w:val="both"/>
              <w:rPr>
                <w:sz w:val="18"/>
                <w:szCs w:val="18"/>
              </w:rPr>
            </w:pPr>
            <w:bookmarkStart w:id="48" w:name="_heading=h.1idq7dh" w:colFirst="0" w:colLast="0"/>
            <w:bookmarkEnd w:id="48"/>
            <w:r w:rsidRPr="00AF3D3D">
              <w:rPr>
                <w:sz w:val="18"/>
                <w:szCs w:val="18"/>
              </w:rPr>
              <w:t>La estimación presupuestaria por Polo es:</w:t>
            </w:r>
          </w:p>
          <w:tbl>
            <w:tblPr>
              <w:tblStyle w:val="Tablaconcuadrcula"/>
              <w:tblW w:w="0" w:type="auto"/>
              <w:tblLayout w:type="fixed"/>
              <w:tblLook w:val="04A0" w:firstRow="1" w:lastRow="0" w:firstColumn="1" w:lastColumn="0" w:noHBand="0" w:noVBand="1"/>
            </w:tblPr>
            <w:tblGrid>
              <w:gridCol w:w="1718"/>
              <w:gridCol w:w="1718"/>
              <w:gridCol w:w="1719"/>
              <w:gridCol w:w="1719"/>
            </w:tblGrid>
            <w:tr w:rsidR="00C62E49" w:rsidRPr="00AF3D3D" w14:paraId="1B988FC7" w14:textId="77777777" w:rsidTr="00940600">
              <w:tc>
                <w:tcPr>
                  <w:tcW w:w="1718" w:type="dxa"/>
                  <w:shd w:val="clear" w:color="auto" w:fill="002060"/>
                </w:tcPr>
                <w:p w14:paraId="7276FCF5" w14:textId="77777777" w:rsidR="00C62E49" w:rsidRPr="00940600" w:rsidRDefault="00C62E49" w:rsidP="005B5A1D">
                  <w:pPr>
                    <w:spacing w:before="5" w:line="276" w:lineRule="auto"/>
                    <w:ind w:right="89"/>
                    <w:jc w:val="both"/>
                    <w:rPr>
                      <w:color w:val="E7E6E6" w:themeColor="background2"/>
                      <w:sz w:val="18"/>
                      <w:szCs w:val="18"/>
                    </w:rPr>
                  </w:pPr>
                  <w:r w:rsidRPr="00940600">
                    <w:rPr>
                      <w:color w:val="E7E6E6" w:themeColor="background2"/>
                      <w:sz w:val="18"/>
                      <w:szCs w:val="18"/>
                    </w:rPr>
                    <w:t>Polo Desarrollo</w:t>
                  </w:r>
                </w:p>
              </w:tc>
              <w:tc>
                <w:tcPr>
                  <w:tcW w:w="1718" w:type="dxa"/>
                  <w:shd w:val="clear" w:color="auto" w:fill="002060"/>
                </w:tcPr>
                <w:p w14:paraId="59D349F3" w14:textId="77777777" w:rsidR="00C62E49" w:rsidRPr="00940600" w:rsidRDefault="00C62E49" w:rsidP="005B5A1D">
                  <w:pPr>
                    <w:spacing w:before="5" w:line="276" w:lineRule="auto"/>
                    <w:ind w:right="89"/>
                    <w:jc w:val="both"/>
                    <w:rPr>
                      <w:color w:val="E7E6E6" w:themeColor="background2"/>
                      <w:sz w:val="18"/>
                      <w:szCs w:val="18"/>
                    </w:rPr>
                  </w:pPr>
                  <w:r w:rsidRPr="00940600">
                    <w:rPr>
                      <w:color w:val="E7E6E6" w:themeColor="background2"/>
                      <w:sz w:val="18"/>
                      <w:szCs w:val="18"/>
                    </w:rPr>
                    <w:t>Meta 2030</w:t>
                  </w:r>
                </w:p>
              </w:tc>
              <w:tc>
                <w:tcPr>
                  <w:tcW w:w="1719" w:type="dxa"/>
                  <w:shd w:val="clear" w:color="auto" w:fill="002060"/>
                </w:tcPr>
                <w:p w14:paraId="19C8CE5D" w14:textId="77777777" w:rsidR="00C62E49" w:rsidRPr="00940600" w:rsidRDefault="00C62E49" w:rsidP="005B5A1D">
                  <w:pPr>
                    <w:spacing w:before="5" w:line="276" w:lineRule="auto"/>
                    <w:ind w:right="89"/>
                    <w:jc w:val="both"/>
                    <w:rPr>
                      <w:color w:val="E7E6E6" w:themeColor="background2"/>
                      <w:sz w:val="18"/>
                      <w:szCs w:val="18"/>
                    </w:rPr>
                  </w:pPr>
                  <w:r w:rsidRPr="00940600">
                    <w:rPr>
                      <w:color w:val="E7E6E6" w:themeColor="background2"/>
                      <w:sz w:val="18"/>
                      <w:szCs w:val="18"/>
                    </w:rPr>
                    <w:t>Meta 2040</w:t>
                  </w:r>
                </w:p>
              </w:tc>
              <w:tc>
                <w:tcPr>
                  <w:tcW w:w="1719" w:type="dxa"/>
                  <w:shd w:val="clear" w:color="auto" w:fill="002060"/>
                </w:tcPr>
                <w:p w14:paraId="47A18C84" w14:textId="77777777" w:rsidR="00C62E49" w:rsidRPr="00940600" w:rsidRDefault="00C62E49" w:rsidP="005B5A1D">
                  <w:pPr>
                    <w:spacing w:before="5" w:line="276" w:lineRule="auto"/>
                    <w:ind w:right="89"/>
                    <w:jc w:val="both"/>
                    <w:rPr>
                      <w:color w:val="E7E6E6" w:themeColor="background2"/>
                      <w:sz w:val="18"/>
                      <w:szCs w:val="18"/>
                    </w:rPr>
                  </w:pPr>
                  <w:r w:rsidRPr="00940600">
                    <w:rPr>
                      <w:color w:val="E7E6E6" w:themeColor="background2"/>
                      <w:sz w:val="18"/>
                      <w:szCs w:val="18"/>
                    </w:rPr>
                    <w:t>Meta 2050</w:t>
                  </w:r>
                </w:p>
              </w:tc>
            </w:tr>
            <w:tr w:rsidR="00C62E49" w:rsidRPr="00AF3D3D" w14:paraId="50C2377C" w14:textId="77777777" w:rsidTr="005B5A1D">
              <w:tc>
                <w:tcPr>
                  <w:tcW w:w="1718" w:type="dxa"/>
                </w:tcPr>
                <w:p w14:paraId="46D08761" w14:textId="77777777" w:rsidR="00C62E49" w:rsidRPr="00E86FC2" w:rsidRDefault="00C62E49" w:rsidP="005B5A1D">
                  <w:pPr>
                    <w:spacing w:before="5" w:line="276" w:lineRule="auto"/>
                    <w:ind w:right="89"/>
                    <w:jc w:val="both"/>
                    <w:rPr>
                      <w:sz w:val="18"/>
                      <w:szCs w:val="18"/>
                      <w:lang w:val="pt-BR"/>
                    </w:rPr>
                  </w:pPr>
                  <w:r w:rsidRPr="00E86FC2">
                    <w:rPr>
                      <w:sz w:val="18"/>
                      <w:szCs w:val="18"/>
                      <w:lang w:val="pt-BR"/>
                    </w:rPr>
                    <w:t>Polo I+D+I de Cartago</w:t>
                  </w:r>
                </w:p>
              </w:tc>
              <w:tc>
                <w:tcPr>
                  <w:tcW w:w="1718" w:type="dxa"/>
                </w:tcPr>
                <w:p w14:paraId="48E67605" w14:textId="77777777" w:rsidR="00C62E49" w:rsidRPr="00AF3D3D" w:rsidRDefault="00C62E49" w:rsidP="005B5A1D">
                  <w:pPr>
                    <w:spacing w:before="5" w:line="276" w:lineRule="auto"/>
                    <w:ind w:right="89"/>
                    <w:jc w:val="both"/>
                    <w:rPr>
                      <w:sz w:val="18"/>
                      <w:szCs w:val="18"/>
                    </w:rPr>
                  </w:pPr>
                  <w:r w:rsidRPr="00AF3D3D">
                    <w:rPr>
                      <w:sz w:val="18"/>
                      <w:szCs w:val="18"/>
                    </w:rPr>
                    <w:t>18,03</w:t>
                  </w:r>
                </w:p>
              </w:tc>
              <w:tc>
                <w:tcPr>
                  <w:tcW w:w="1719" w:type="dxa"/>
                </w:tcPr>
                <w:p w14:paraId="4C4A793A" w14:textId="77777777" w:rsidR="00C62E49" w:rsidRPr="00AF3D3D" w:rsidRDefault="00C62E49" w:rsidP="005B5A1D">
                  <w:pPr>
                    <w:spacing w:before="5" w:line="276" w:lineRule="auto"/>
                    <w:ind w:right="89"/>
                    <w:jc w:val="both"/>
                    <w:rPr>
                      <w:sz w:val="18"/>
                      <w:szCs w:val="18"/>
                    </w:rPr>
                  </w:pPr>
                  <w:r w:rsidRPr="00AF3D3D">
                    <w:rPr>
                      <w:sz w:val="18"/>
                      <w:szCs w:val="18"/>
                    </w:rPr>
                    <w:t>26,85</w:t>
                  </w:r>
                </w:p>
              </w:tc>
              <w:tc>
                <w:tcPr>
                  <w:tcW w:w="1719" w:type="dxa"/>
                </w:tcPr>
                <w:p w14:paraId="601996FC" w14:textId="77777777" w:rsidR="00C62E49" w:rsidRPr="00AF3D3D" w:rsidRDefault="00C62E49" w:rsidP="005B5A1D">
                  <w:pPr>
                    <w:spacing w:before="5" w:line="276" w:lineRule="auto"/>
                    <w:ind w:right="89"/>
                    <w:jc w:val="both"/>
                    <w:rPr>
                      <w:sz w:val="18"/>
                      <w:szCs w:val="18"/>
                    </w:rPr>
                  </w:pPr>
                  <w:r w:rsidRPr="00AF3D3D">
                    <w:rPr>
                      <w:sz w:val="18"/>
                      <w:szCs w:val="18"/>
                    </w:rPr>
                    <w:t>37,47</w:t>
                  </w:r>
                </w:p>
              </w:tc>
            </w:tr>
            <w:tr w:rsidR="00C62E49" w:rsidRPr="00AF3D3D" w14:paraId="7B44E571" w14:textId="77777777" w:rsidTr="005B5A1D">
              <w:tc>
                <w:tcPr>
                  <w:tcW w:w="1718" w:type="dxa"/>
                </w:tcPr>
                <w:p w14:paraId="45D76624" w14:textId="77777777" w:rsidR="00C62E49" w:rsidRPr="00AF3D3D" w:rsidRDefault="00C62E49" w:rsidP="005B5A1D">
                  <w:pPr>
                    <w:spacing w:before="5" w:line="276" w:lineRule="auto"/>
                    <w:ind w:right="89"/>
                    <w:jc w:val="both"/>
                    <w:rPr>
                      <w:sz w:val="18"/>
                      <w:szCs w:val="18"/>
                    </w:rPr>
                  </w:pPr>
                  <w:r w:rsidRPr="00AF3D3D">
                    <w:rPr>
                      <w:sz w:val="18"/>
                      <w:szCs w:val="18"/>
                    </w:rPr>
                    <w:t>Polo Golfo Nicoya</w:t>
                  </w:r>
                </w:p>
              </w:tc>
              <w:tc>
                <w:tcPr>
                  <w:tcW w:w="1718" w:type="dxa"/>
                </w:tcPr>
                <w:p w14:paraId="7376419A" w14:textId="77777777" w:rsidR="00C62E49" w:rsidRPr="00AF3D3D" w:rsidRDefault="00C62E49" w:rsidP="005B5A1D">
                  <w:pPr>
                    <w:spacing w:before="5" w:line="276" w:lineRule="auto"/>
                    <w:ind w:right="89"/>
                    <w:jc w:val="both"/>
                    <w:rPr>
                      <w:sz w:val="18"/>
                      <w:szCs w:val="18"/>
                    </w:rPr>
                  </w:pPr>
                  <w:r w:rsidRPr="00AF3D3D">
                    <w:rPr>
                      <w:sz w:val="18"/>
                      <w:szCs w:val="18"/>
                    </w:rPr>
                    <w:t>18,03</w:t>
                  </w:r>
                </w:p>
              </w:tc>
              <w:tc>
                <w:tcPr>
                  <w:tcW w:w="1719" w:type="dxa"/>
                </w:tcPr>
                <w:p w14:paraId="1ABF9893" w14:textId="77777777" w:rsidR="00C62E49" w:rsidRPr="00AF3D3D" w:rsidRDefault="00C62E49" w:rsidP="005B5A1D">
                  <w:pPr>
                    <w:spacing w:before="5" w:line="276" w:lineRule="auto"/>
                    <w:ind w:right="89"/>
                    <w:jc w:val="both"/>
                    <w:rPr>
                      <w:sz w:val="18"/>
                      <w:szCs w:val="18"/>
                    </w:rPr>
                  </w:pPr>
                  <w:r w:rsidRPr="00AF3D3D">
                    <w:rPr>
                      <w:sz w:val="18"/>
                      <w:szCs w:val="18"/>
                    </w:rPr>
                    <w:t>26,85</w:t>
                  </w:r>
                </w:p>
              </w:tc>
              <w:tc>
                <w:tcPr>
                  <w:tcW w:w="1719" w:type="dxa"/>
                </w:tcPr>
                <w:p w14:paraId="434CFAF8" w14:textId="77777777" w:rsidR="00C62E49" w:rsidRPr="00AF3D3D" w:rsidRDefault="00C62E49" w:rsidP="005B5A1D">
                  <w:pPr>
                    <w:spacing w:before="5" w:line="276" w:lineRule="auto"/>
                    <w:ind w:right="89"/>
                    <w:jc w:val="both"/>
                    <w:rPr>
                      <w:sz w:val="18"/>
                      <w:szCs w:val="18"/>
                    </w:rPr>
                  </w:pPr>
                  <w:r w:rsidRPr="00AF3D3D">
                    <w:rPr>
                      <w:sz w:val="18"/>
                      <w:szCs w:val="18"/>
                    </w:rPr>
                    <w:t>37,47</w:t>
                  </w:r>
                </w:p>
              </w:tc>
            </w:tr>
            <w:tr w:rsidR="00C62E49" w:rsidRPr="00AF3D3D" w14:paraId="2E9FF11B" w14:textId="77777777" w:rsidTr="005B5A1D">
              <w:tc>
                <w:tcPr>
                  <w:tcW w:w="1718" w:type="dxa"/>
                </w:tcPr>
                <w:p w14:paraId="1D2308BA" w14:textId="77777777" w:rsidR="00C62E49" w:rsidRPr="00AF3D3D" w:rsidRDefault="00C62E49" w:rsidP="005B5A1D">
                  <w:pPr>
                    <w:spacing w:before="5" w:line="276" w:lineRule="auto"/>
                    <w:ind w:right="89"/>
                    <w:jc w:val="both"/>
                    <w:rPr>
                      <w:sz w:val="18"/>
                      <w:szCs w:val="18"/>
                    </w:rPr>
                  </w:pPr>
                  <w:r w:rsidRPr="00AF3D3D">
                    <w:rPr>
                      <w:sz w:val="18"/>
                      <w:szCs w:val="18"/>
                    </w:rPr>
                    <w:t>Polo Agrícola Logístico de Guápiles</w:t>
                  </w:r>
                </w:p>
              </w:tc>
              <w:tc>
                <w:tcPr>
                  <w:tcW w:w="1718" w:type="dxa"/>
                </w:tcPr>
                <w:p w14:paraId="641297F7" w14:textId="77777777" w:rsidR="00C62E49" w:rsidRPr="00AF3D3D" w:rsidRDefault="00C62E49" w:rsidP="005B5A1D">
                  <w:pPr>
                    <w:spacing w:before="5" w:line="276" w:lineRule="auto"/>
                    <w:ind w:right="89"/>
                    <w:jc w:val="both"/>
                    <w:rPr>
                      <w:sz w:val="18"/>
                      <w:szCs w:val="18"/>
                    </w:rPr>
                  </w:pPr>
                  <w:r w:rsidRPr="00AF3D3D">
                    <w:rPr>
                      <w:sz w:val="18"/>
                      <w:szCs w:val="18"/>
                    </w:rPr>
                    <w:t>29,90</w:t>
                  </w:r>
                </w:p>
              </w:tc>
              <w:tc>
                <w:tcPr>
                  <w:tcW w:w="1719" w:type="dxa"/>
                </w:tcPr>
                <w:p w14:paraId="385CDB1D" w14:textId="77777777" w:rsidR="00C62E49" w:rsidRPr="00AF3D3D" w:rsidRDefault="00C62E49" w:rsidP="005B5A1D">
                  <w:pPr>
                    <w:spacing w:before="5" w:line="276" w:lineRule="auto"/>
                    <w:ind w:right="89"/>
                    <w:jc w:val="both"/>
                    <w:rPr>
                      <w:sz w:val="18"/>
                      <w:szCs w:val="18"/>
                    </w:rPr>
                  </w:pPr>
                  <w:r w:rsidRPr="00AF3D3D">
                    <w:rPr>
                      <w:sz w:val="18"/>
                      <w:szCs w:val="18"/>
                    </w:rPr>
                    <w:t>22,40</w:t>
                  </w:r>
                </w:p>
              </w:tc>
              <w:tc>
                <w:tcPr>
                  <w:tcW w:w="1719" w:type="dxa"/>
                </w:tcPr>
                <w:p w14:paraId="5D4EAF17" w14:textId="77777777" w:rsidR="00C62E49" w:rsidRPr="00AF3D3D" w:rsidRDefault="00C62E49" w:rsidP="005B5A1D">
                  <w:pPr>
                    <w:spacing w:before="5" w:line="276" w:lineRule="auto"/>
                    <w:ind w:right="89"/>
                    <w:jc w:val="both"/>
                    <w:rPr>
                      <w:sz w:val="18"/>
                      <w:szCs w:val="18"/>
                    </w:rPr>
                  </w:pPr>
                  <w:r w:rsidRPr="00AF3D3D">
                    <w:rPr>
                      <w:sz w:val="18"/>
                      <w:szCs w:val="18"/>
                    </w:rPr>
                    <w:t>31,23</w:t>
                  </w:r>
                </w:p>
              </w:tc>
            </w:tr>
          </w:tbl>
          <w:p w14:paraId="48F153ED" w14:textId="77777777" w:rsidR="00C62E49" w:rsidRPr="00AF3D3D" w:rsidRDefault="00C62E49" w:rsidP="005B5A1D">
            <w:pPr>
              <w:spacing w:before="5" w:line="276" w:lineRule="auto"/>
              <w:ind w:right="89"/>
              <w:jc w:val="both"/>
              <w:rPr>
                <w:sz w:val="18"/>
                <w:szCs w:val="18"/>
              </w:rPr>
            </w:pPr>
          </w:p>
        </w:tc>
      </w:tr>
    </w:tbl>
    <w:p w14:paraId="22BA7213" w14:textId="77777777" w:rsidR="00C62E49" w:rsidRPr="00AF3D3D" w:rsidRDefault="00C62E49" w:rsidP="00C62E49"/>
    <w:tbl>
      <w:tblPr>
        <w:tblW w:w="907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30"/>
        <w:gridCol w:w="1275"/>
        <w:gridCol w:w="6270"/>
      </w:tblGrid>
      <w:tr w:rsidR="004A3A12" w:rsidRPr="00AF3D3D" w14:paraId="71B87690" w14:textId="77777777" w:rsidTr="005B5A1D">
        <w:trPr>
          <w:trHeight w:val="265"/>
        </w:trPr>
        <w:tc>
          <w:tcPr>
            <w:tcW w:w="2805" w:type="dxa"/>
            <w:gridSpan w:val="2"/>
            <w:shd w:val="clear" w:color="auto" w:fill="002060"/>
          </w:tcPr>
          <w:p w14:paraId="12B03246" w14:textId="77777777" w:rsidR="004A3A12" w:rsidRPr="00AF3D3D" w:rsidRDefault="004A3A12" w:rsidP="005B5A1D">
            <w:pPr>
              <w:pBdr>
                <w:top w:val="nil"/>
                <w:left w:val="nil"/>
                <w:bottom w:val="nil"/>
                <w:right w:val="nil"/>
                <w:between w:val="nil"/>
              </w:pBdr>
              <w:spacing w:before="8" w:line="276" w:lineRule="auto"/>
              <w:ind w:right="967"/>
              <w:jc w:val="center"/>
              <w:rPr>
                <w:sz w:val="18"/>
                <w:szCs w:val="18"/>
              </w:rPr>
            </w:pPr>
            <w:r w:rsidRPr="00AF3D3D">
              <w:rPr>
                <w:b/>
                <w:sz w:val="18"/>
                <w:szCs w:val="18"/>
              </w:rPr>
              <w:t>Elemento</w:t>
            </w:r>
          </w:p>
        </w:tc>
        <w:tc>
          <w:tcPr>
            <w:tcW w:w="6270" w:type="dxa"/>
            <w:shd w:val="clear" w:color="auto" w:fill="002060"/>
          </w:tcPr>
          <w:p w14:paraId="0C855271" w14:textId="77777777" w:rsidR="004A3A12" w:rsidRPr="00AF3D3D" w:rsidRDefault="004A3A12" w:rsidP="005B5A1D">
            <w:pPr>
              <w:pBdr>
                <w:top w:val="nil"/>
                <w:left w:val="nil"/>
                <w:bottom w:val="nil"/>
                <w:right w:val="nil"/>
                <w:between w:val="nil"/>
              </w:pBdr>
              <w:spacing w:before="8" w:line="276" w:lineRule="auto"/>
              <w:ind w:right="2592"/>
              <w:jc w:val="center"/>
              <w:rPr>
                <w:sz w:val="18"/>
                <w:szCs w:val="18"/>
              </w:rPr>
            </w:pPr>
            <w:bookmarkStart w:id="49" w:name="_heading=h.1xrdshw" w:colFirst="0" w:colLast="0"/>
            <w:bookmarkEnd w:id="49"/>
            <w:r w:rsidRPr="00AF3D3D">
              <w:rPr>
                <w:b/>
                <w:sz w:val="18"/>
                <w:szCs w:val="18"/>
              </w:rPr>
              <w:t>Descripción</w:t>
            </w:r>
          </w:p>
        </w:tc>
      </w:tr>
      <w:tr w:rsidR="004A3A12" w:rsidRPr="00AF3D3D" w14:paraId="24C7CD69" w14:textId="77777777" w:rsidTr="005B5A1D">
        <w:trPr>
          <w:trHeight w:val="835"/>
        </w:trPr>
        <w:tc>
          <w:tcPr>
            <w:tcW w:w="2805" w:type="dxa"/>
            <w:gridSpan w:val="2"/>
          </w:tcPr>
          <w:p w14:paraId="4CA97762" w14:textId="77777777" w:rsidR="004A3A12" w:rsidRPr="00AF3D3D" w:rsidRDefault="004A3A12" w:rsidP="005B5A1D">
            <w:pPr>
              <w:pBdr>
                <w:top w:val="nil"/>
                <w:left w:val="nil"/>
                <w:bottom w:val="nil"/>
                <w:right w:val="nil"/>
                <w:between w:val="nil"/>
              </w:pBdr>
              <w:spacing w:before="8" w:line="276" w:lineRule="auto"/>
              <w:ind w:hanging="2"/>
              <w:rPr>
                <w:color w:val="000000"/>
                <w:sz w:val="18"/>
                <w:szCs w:val="18"/>
              </w:rPr>
            </w:pPr>
            <w:bookmarkStart w:id="50" w:name="_heading=h.4hr1b5p" w:colFirst="0" w:colLast="0"/>
            <w:bookmarkEnd w:id="50"/>
            <w:r w:rsidRPr="00AF3D3D">
              <w:rPr>
                <w:color w:val="000000"/>
                <w:sz w:val="18"/>
                <w:szCs w:val="18"/>
              </w:rPr>
              <w:t>Nombre del indicador</w:t>
            </w:r>
          </w:p>
        </w:tc>
        <w:tc>
          <w:tcPr>
            <w:tcW w:w="6270" w:type="dxa"/>
          </w:tcPr>
          <w:p w14:paraId="1C55DB39"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 xml:space="preserve">Número de cooperativas con procesos de innovación y valor agregado en sus diferentes procesos comerciales, productivos y organizacionales, </w:t>
            </w:r>
            <w:sdt>
              <w:sdtPr>
                <w:rPr>
                  <w:sz w:val="18"/>
                  <w:szCs w:val="18"/>
                </w:rPr>
                <w:tag w:val="goog_rdk_869"/>
                <w:id w:val="700600983"/>
              </w:sdtPr>
              <w:sdtEndPr/>
              <w:sdtContent/>
            </w:sdt>
            <w:r w:rsidRPr="00AF3D3D">
              <w:rPr>
                <w:color w:val="000000"/>
                <w:sz w:val="18"/>
                <w:szCs w:val="18"/>
              </w:rPr>
              <w:t>implementados.</w:t>
            </w:r>
          </w:p>
        </w:tc>
      </w:tr>
      <w:tr w:rsidR="004A3A12" w:rsidRPr="00AF3D3D" w14:paraId="6F4213EB" w14:textId="77777777" w:rsidTr="004A3A12">
        <w:trPr>
          <w:trHeight w:val="1349"/>
        </w:trPr>
        <w:tc>
          <w:tcPr>
            <w:tcW w:w="2805" w:type="dxa"/>
            <w:gridSpan w:val="2"/>
          </w:tcPr>
          <w:p w14:paraId="201FF55C" w14:textId="77777777" w:rsidR="004A3A12" w:rsidRPr="00AF3D3D" w:rsidRDefault="004A3A12" w:rsidP="005B5A1D">
            <w:pPr>
              <w:pBdr>
                <w:top w:val="nil"/>
                <w:left w:val="nil"/>
                <w:bottom w:val="nil"/>
                <w:right w:val="nil"/>
                <w:between w:val="nil"/>
              </w:pBdr>
              <w:spacing w:before="8" w:line="276" w:lineRule="auto"/>
              <w:ind w:hanging="2"/>
              <w:rPr>
                <w:color w:val="000000"/>
                <w:sz w:val="18"/>
                <w:szCs w:val="18"/>
              </w:rPr>
            </w:pPr>
            <w:bookmarkStart w:id="51" w:name="_heading=h.2wwbldi" w:colFirst="0" w:colLast="0"/>
            <w:bookmarkEnd w:id="51"/>
            <w:r w:rsidRPr="00AF3D3D">
              <w:rPr>
                <w:color w:val="000000"/>
                <w:sz w:val="18"/>
                <w:szCs w:val="18"/>
              </w:rPr>
              <w:t>Definición conceptual</w:t>
            </w:r>
          </w:p>
        </w:tc>
        <w:tc>
          <w:tcPr>
            <w:tcW w:w="6270" w:type="dxa"/>
          </w:tcPr>
          <w:sdt>
            <w:sdtPr>
              <w:rPr>
                <w:sz w:val="18"/>
                <w:szCs w:val="18"/>
              </w:rPr>
              <w:tag w:val="goog_rdk_872"/>
              <w:id w:val="-623231812"/>
            </w:sdtPr>
            <w:sdtEndPr/>
            <w:sdtContent>
              <w:p w14:paraId="05149774" w14:textId="77777777" w:rsidR="004A3A12" w:rsidRPr="00AF3D3D" w:rsidRDefault="005B4C5C" w:rsidP="005B5A1D">
                <w:pPr>
                  <w:spacing w:before="97"/>
                  <w:ind w:right="68" w:hanging="2"/>
                  <w:jc w:val="both"/>
                  <w:rPr>
                    <w:color w:val="000000"/>
                    <w:sz w:val="18"/>
                    <w:szCs w:val="18"/>
                  </w:rPr>
                </w:pPr>
                <w:sdt>
                  <w:sdtPr>
                    <w:rPr>
                      <w:sz w:val="18"/>
                      <w:szCs w:val="18"/>
                    </w:rPr>
                    <w:tag w:val="goog_rdk_871"/>
                    <w:id w:val="-747809485"/>
                  </w:sdtPr>
                  <w:sdtEndPr/>
                  <w:sdtContent>
                    <w:r w:rsidR="004A3A12" w:rsidRPr="00AF3D3D">
                      <w:rPr>
                        <w:color w:val="000000"/>
                        <w:sz w:val="18"/>
                        <w:szCs w:val="18"/>
                      </w:rPr>
                      <w:t>El indicador se refiere a las cooperativas con línea Base y plan de atención aprobado tanto por la gerencia del departamento como por el Consejo de Administración y gerencia de la cooperativa ubicadas en el polo de atención que tienen procesos de innovación y valor agregado en sus diferentes procesos comerciales, productivos y/o organizacionales con el objetivo de promover la incorporación de más empresas nacionales en las cadenas globales de valor a través de los encadenamientos para la exportación.</w:t>
                    </w:r>
                  </w:sdtContent>
                </w:sdt>
              </w:p>
            </w:sdtContent>
          </w:sdt>
          <w:sdt>
            <w:sdtPr>
              <w:rPr>
                <w:sz w:val="18"/>
                <w:szCs w:val="18"/>
              </w:rPr>
              <w:tag w:val="goog_rdk_144"/>
              <w:id w:val="382757030"/>
            </w:sdtPr>
            <w:sdtEndPr/>
            <w:sdtContent>
              <w:p w14:paraId="0202E621" w14:textId="77777777" w:rsidR="004A3A12" w:rsidRPr="00AF3D3D" w:rsidRDefault="004A3A12" w:rsidP="005B5A1D">
                <w:pPr>
                  <w:pBdr>
                    <w:top w:val="nil"/>
                    <w:left w:val="nil"/>
                    <w:bottom w:val="nil"/>
                    <w:right w:val="nil"/>
                    <w:between w:val="nil"/>
                  </w:pBdr>
                  <w:spacing w:line="276" w:lineRule="auto"/>
                  <w:ind w:left="-2" w:right="89"/>
                  <w:jc w:val="both"/>
                  <w:rPr>
                    <w:sz w:val="18"/>
                    <w:szCs w:val="18"/>
                  </w:rPr>
                </w:pPr>
                <w:r w:rsidRPr="00AF3D3D">
                  <w:rPr>
                    <w:sz w:val="18"/>
                    <w:szCs w:val="18"/>
                  </w:rPr>
                  <w:t>Cooperativa es una asociación autónoma de personas que se unen voluntariamente para satisfacer sus necesidades y aspiraciones económicas, sociales y culturales comunes, por medio de una empresa que se posee en conjunto y se controla democráticamente.</w:t>
                </w:r>
              </w:p>
            </w:sdtContent>
          </w:sdt>
          <w:p w14:paraId="4443412D" w14:textId="77777777" w:rsidR="004A3A12" w:rsidRPr="00AF3D3D" w:rsidRDefault="005B4C5C" w:rsidP="005B5A1D">
            <w:pPr>
              <w:pBdr>
                <w:top w:val="nil"/>
                <w:left w:val="nil"/>
                <w:bottom w:val="nil"/>
                <w:right w:val="nil"/>
                <w:between w:val="nil"/>
              </w:pBdr>
              <w:spacing w:before="97"/>
              <w:ind w:right="68" w:hanging="2"/>
              <w:jc w:val="both"/>
              <w:rPr>
                <w:color w:val="000000"/>
                <w:sz w:val="18"/>
                <w:szCs w:val="18"/>
              </w:rPr>
            </w:pPr>
            <w:sdt>
              <w:sdtPr>
                <w:rPr>
                  <w:sz w:val="18"/>
                  <w:szCs w:val="18"/>
                </w:rPr>
                <w:tag w:val="goog_rdk_875"/>
                <w:id w:val="-652831720"/>
                <w:showingPlcHdr/>
              </w:sdtPr>
              <w:sdtEndPr/>
              <w:sdtContent>
                <w:r w:rsidR="004A3A12" w:rsidRPr="00AF3D3D">
                  <w:rPr>
                    <w:sz w:val="18"/>
                    <w:szCs w:val="18"/>
                  </w:rPr>
                  <w:t xml:space="preserve">     </w:t>
                </w:r>
              </w:sdtContent>
            </w:sdt>
            <w:r w:rsidR="004A3A12" w:rsidRPr="00AF3D3D">
              <w:rPr>
                <w:b/>
                <w:color w:val="000000"/>
                <w:sz w:val="18"/>
                <w:szCs w:val="18"/>
              </w:rPr>
              <w:t>Innovación:</w:t>
            </w:r>
            <w:r w:rsidR="004A3A12" w:rsidRPr="00AF3D3D">
              <w:rPr>
                <w:color w:val="000000"/>
                <w:sz w:val="18"/>
                <w:szCs w:val="18"/>
              </w:rPr>
              <w:t xml:space="preserve"> </w:t>
            </w:r>
          </w:p>
          <w:p w14:paraId="6328363C"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Es la aplicación de nuevas ideas, conocimientos científicos o prácticas tecnológicas dirigidas al desarrollo, la producción y la comercialización de productos o servicios nuevos o mejorados, la reorganización o mejora de procesos productivos o la mejora sustancial de un servicio</w:t>
            </w:r>
          </w:p>
          <w:p w14:paraId="18B5994E" w14:textId="77777777" w:rsidR="004A3A12" w:rsidRPr="00AF3D3D" w:rsidRDefault="004A3A12" w:rsidP="005B5A1D">
            <w:pPr>
              <w:pBdr>
                <w:top w:val="nil"/>
                <w:left w:val="nil"/>
                <w:bottom w:val="nil"/>
                <w:right w:val="nil"/>
                <w:between w:val="nil"/>
              </w:pBdr>
              <w:spacing w:before="97"/>
              <w:ind w:right="68" w:hanging="2"/>
              <w:jc w:val="both"/>
              <w:rPr>
                <w:b/>
                <w:color w:val="000000"/>
                <w:sz w:val="18"/>
                <w:szCs w:val="18"/>
              </w:rPr>
            </w:pPr>
            <w:r w:rsidRPr="00AF3D3D">
              <w:rPr>
                <w:b/>
                <w:color w:val="000000"/>
                <w:sz w:val="18"/>
                <w:szCs w:val="18"/>
              </w:rPr>
              <w:t xml:space="preserve">Valor agregado: </w:t>
            </w:r>
          </w:p>
          <w:p w14:paraId="09C70255"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En términos económicos, el valor agregado es el valor económico adicional que adquieren los </w:t>
            </w:r>
            <w:hyperlink r:id="rId21">
              <w:r w:rsidRPr="00AF3D3D">
                <w:rPr>
                  <w:color w:val="000000"/>
                  <w:sz w:val="18"/>
                  <w:szCs w:val="18"/>
                </w:rPr>
                <w:t>bienes</w:t>
              </w:r>
            </w:hyperlink>
            <w:r w:rsidRPr="00AF3D3D">
              <w:rPr>
                <w:color w:val="000000"/>
                <w:sz w:val="18"/>
                <w:szCs w:val="18"/>
              </w:rPr>
              <w:t> y </w:t>
            </w:r>
            <w:hyperlink r:id="rId22">
              <w:r w:rsidRPr="00AF3D3D">
                <w:rPr>
                  <w:color w:val="000000"/>
                  <w:sz w:val="18"/>
                  <w:szCs w:val="18"/>
                </w:rPr>
                <w:t>servicios</w:t>
              </w:r>
            </w:hyperlink>
            <w:r w:rsidRPr="00AF3D3D">
              <w:rPr>
                <w:color w:val="000000"/>
                <w:sz w:val="18"/>
                <w:szCs w:val="18"/>
              </w:rPr>
              <w:t> al ser transformados durante el </w:t>
            </w:r>
            <w:hyperlink r:id="rId23">
              <w:r w:rsidRPr="00AF3D3D">
                <w:rPr>
                  <w:color w:val="000000"/>
                  <w:sz w:val="18"/>
                  <w:szCs w:val="18"/>
                </w:rPr>
                <w:t>proceso productivo</w:t>
              </w:r>
            </w:hyperlink>
            <w:r w:rsidRPr="00AF3D3D">
              <w:rPr>
                <w:color w:val="000000"/>
                <w:sz w:val="18"/>
                <w:szCs w:val="18"/>
                <w:vertAlign w:val="superscript"/>
              </w:rPr>
              <w:t>.</w:t>
            </w:r>
          </w:p>
          <w:p w14:paraId="32B124D0"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 xml:space="preserve">En términos comerciales, el valor agregado es la característica extra que un producto o servicio ofrece con el propósito de generar mayor valor comercial dentro de la percepción del </w:t>
            </w:r>
            <w:sdt>
              <w:sdtPr>
                <w:rPr>
                  <w:sz w:val="18"/>
                  <w:szCs w:val="18"/>
                </w:rPr>
                <w:tag w:val="goog_rdk_876"/>
                <w:id w:val="-902603535"/>
              </w:sdtPr>
              <w:sdtEndPr/>
              <w:sdtContent/>
            </w:sdt>
            <w:r w:rsidRPr="00AF3D3D">
              <w:rPr>
                <w:color w:val="000000"/>
                <w:sz w:val="18"/>
                <w:szCs w:val="18"/>
              </w:rPr>
              <w:t>consumidor</w:t>
            </w:r>
          </w:p>
          <w:p w14:paraId="50DE004D"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p>
          <w:p w14:paraId="6FBE6169" w14:textId="77777777" w:rsidR="004A3A12" w:rsidRPr="00AF3D3D" w:rsidRDefault="004A3A12" w:rsidP="005B5A1D">
            <w:pPr>
              <w:rPr>
                <w:color w:val="000000"/>
                <w:position w:val="0"/>
                <w:sz w:val="18"/>
                <w:szCs w:val="18"/>
                <w:lang w:eastAsia="es-CR" w:bidi="ar-SA"/>
              </w:rPr>
            </w:pPr>
            <w:r w:rsidRPr="00AF3D3D">
              <w:rPr>
                <w:b/>
                <w:bCs/>
                <w:color w:val="000000"/>
                <w:sz w:val="18"/>
                <w:szCs w:val="18"/>
              </w:rPr>
              <w:t>Proceso comercial:</w:t>
            </w:r>
          </w:p>
          <w:p w14:paraId="75ABF85F" w14:textId="77777777" w:rsidR="004A3A12" w:rsidRPr="00AF3D3D" w:rsidRDefault="004A3A12" w:rsidP="005B5A1D">
            <w:pPr>
              <w:rPr>
                <w:color w:val="000000"/>
                <w:sz w:val="18"/>
                <w:szCs w:val="18"/>
              </w:rPr>
            </w:pPr>
            <w:r w:rsidRPr="00AF3D3D">
              <w:rPr>
                <w:rStyle w:val="hgkelc"/>
                <w:color w:val="000000"/>
                <w:sz w:val="18"/>
                <w:szCs w:val="18"/>
              </w:rPr>
              <w:t>Se refiere a la serie de pasos o etapas que se siguen para cerrar una venta, desde que se atrae un nuevo prospecto a través del marketing, hasta el servicio que se le ofrece al cliente después de su compra.</w:t>
            </w:r>
          </w:p>
          <w:p w14:paraId="61643ED5" w14:textId="77777777" w:rsidR="004A3A12" w:rsidRPr="00AF3D3D" w:rsidRDefault="004A3A12" w:rsidP="005B5A1D">
            <w:pPr>
              <w:rPr>
                <w:color w:val="000000"/>
                <w:sz w:val="18"/>
                <w:szCs w:val="18"/>
              </w:rPr>
            </w:pPr>
          </w:p>
          <w:p w14:paraId="5DCB67FD" w14:textId="77777777" w:rsidR="004A3A12" w:rsidRPr="00AF3D3D" w:rsidRDefault="004A3A12" w:rsidP="005B5A1D">
            <w:pPr>
              <w:rPr>
                <w:color w:val="000000"/>
                <w:sz w:val="18"/>
                <w:szCs w:val="18"/>
              </w:rPr>
            </w:pPr>
            <w:r w:rsidRPr="00AF3D3D">
              <w:rPr>
                <w:rStyle w:val="hgkelc"/>
                <w:b/>
                <w:bCs/>
                <w:color w:val="000000"/>
                <w:sz w:val="18"/>
                <w:szCs w:val="18"/>
              </w:rPr>
              <w:lastRenderedPageBreak/>
              <w:t>Proceso productivo:</w:t>
            </w:r>
          </w:p>
          <w:p w14:paraId="5F61435A" w14:textId="77777777" w:rsidR="004A3A12" w:rsidRPr="00AF3D3D" w:rsidRDefault="004A3A12" w:rsidP="005B5A1D">
            <w:pPr>
              <w:rPr>
                <w:rStyle w:val="hgkelc"/>
                <w:color w:val="000000"/>
                <w:sz w:val="18"/>
                <w:szCs w:val="18"/>
              </w:rPr>
            </w:pPr>
            <w:r w:rsidRPr="00AF3D3D">
              <w:rPr>
                <w:rStyle w:val="hgkelc"/>
                <w:color w:val="000000"/>
                <w:sz w:val="18"/>
                <w:szCs w:val="18"/>
              </w:rPr>
              <w:t xml:space="preserve">El concepto de proceso productivo designa a aquella serie de operaciones que se llevan a cabo y que son ampliamente necesarias para concretar la </w:t>
            </w:r>
            <w:hyperlink r:id="rId24" w:tooltip="producción" w:history="1">
              <w:r w:rsidRPr="00AF3D3D">
                <w:rPr>
                  <w:rStyle w:val="Hipervnculo"/>
                  <w:sz w:val="18"/>
                  <w:szCs w:val="18"/>
                </w:rPr>
                <w:t>producción</w:t>
              </w:r>
            </w:hyperlink>
            <w:r w:rsidRPr="00AF3D3D">
              <w:rPr>
                <w:rStyle w:val="hgkelc"/>
                <w:color w:val="000000"/>
                <w:sz w:val="18"/>
                <w:szCs w:val="18"/>
              </w:rPr>
              <w:t xml:space="preserve"> de un bien o de un servicio. </w:t>
            </w:r>
          </w:p>
          <w:p w14:paraId="3161C9DC" w14:textId="77777777" w:rsidR="004A3A12" w:rsidRPr="00AF3D3D" w:rsidRDefault="004A3A12" w:rsidP="005B5A1D">
            <w:pPr>
              <w:rPr>
                <w:rStyle w:val="hgkelc"/>
                <w:sz w:val="18"/>
                <w:szCs w:val="18"/>
              </w:rPr>
            </w:pPr>
          </w:p>
          <w:p w14:paraId="0F89C18F" w14:textId="77777777" w:rsidR="004A3A12" w:rsidRPr="00AF3D3D" w:rsidRDefault="004A3A12" w:rsidP="005B5A1D">
            <w:pPr>
              <w:rPr>
                <w:rStyle w:val="hgkelc"/>
                <w:b/>
                <w:bCs/>
                <w:sz w:val="18"/>
                <w:szCs w:val="18"/>
              </w:rPr>
            </w:pPr>
            <w:r w:rsidRPr="00AF3D3D">
              <w:rPr>
                <w:rStyle w:val="hgkelc"/>
                <w:b/>
                <w:bCs/>
                <w:sz w:val="18"/>
                <w:szCs w:val="18"/>
              </w:rPr>
              <w:t>Proceso organizacional:</w:t>
            </w:r>
          </w:p>
          <w:p w14:paraId="32D34D1D" w14:textId="77777777" w:rsidR="004A3A12" w:rsidRPr="00AF3D3D" w:rsidRDefault="004A3A12" w:rsidP="005B5A1D">
            <w:pPr>
              <w:rPr>
                <w:color w:val="000000"/>
                <w:sz w:val="18"/>
                <w:szCs w:val="18"/>
              </w:rPr>
            </w:pPr>
            <w:r w:rsidRPr="00AF3D3D">
              <w:rPr>
                <w:rStyle w:val="hgkelc"/>
                <w:sz w:val="18"/>
                <w:szCs w:val="18"/>
              </w:rPr>
              <w:t>Percepción que tienen los asociados/as de la cooperativa sobre la manera como la comunicación, liderazgo, la toma de decisiones y otros procesos influyen en el ambiente de trabajo y los resultados finales de la gestión organizacional.</w:t>
            </w:r>
          </w:p>
        </w:tc>
      </w:tr>
      <w:tr w:rsidR="004A3A12" w:rsidRPr="00AF3D3D" w14:paraId="046C6F79" w14:textId="77777777" w:rsidTr="005B5A1D">
        <w:trPr>
          <w:trHeight w:val="835"/>
        </w:trPr>
        <w:tc>
          <w:tcPr>
            <w:tcW w:w="2805" w:type="dxa"/>
            <w:gridSpan w:val="2"/>
          </w:tcPr>
          <w:p w14:paraId="55031C06" w14:textId="77777777" w:rsidR="004A3A12" w:rsidRPr="00AF3D3D" w:rsidRDefault="004A3A12" w:rsidP="005B5A1D">
            <w:pPr>
              <w:pBdr>
                <w:top w:val="nil"/>
                <w:left w:val="nil"/>
                <w:bottom w:val="nil"/>
                <w:right w:val="nil"/>
                <w:between w:val="nil"/>
              </w:pBdr>
              <w:spacing w:before="8" w:line="276" w:lineRule="auto"/>
              <w:ind w:hanging="2"/>
              <w:rPr>
                <w:color w:val="000000"/>
                <w:sz w:val="18"/>
                <w:szCs w:val="18"/>
              </w:rPr>
            </w:pPr>
            <w:r w:rsidRPr="00AF3D3D">
              <w:rPr>
                <w:color w:val="000000"/>
                <w:sz w:val="18"/>
                <w:szCs w:val="18"/>
              </w:rPr>
              <w:lastRenderedPageBreak/>
              <w:t>Fórmula de cálculo</w:t>
            </w:r>
          </w:p>
        </w:tc>
        <w:tc>
          <w:tcPr>
            <w:tcW w:w="6270" w:type="dxa"/>
          </w:tcPr>
          <w:p w14:paraId="7357038B" w14:textId="77777777" w:rsidR="004A3A12" w:rsidRPr="00AF3D3D" w:rsidRDefault="004A3A12" w:rsidP="005B5A1D">
            <w:pPr>
              <w:pBdr>
                <w:top w:val="nil"/>
                <w:left w:val="nil"/>
                <w:bottom w:val="nil"/>
                <w:right w:val="nil"/>
                <w:between w:val="nil"/>
              </w:pBdr>
              <w:spacing w:line="276" w:lineRule="auto"/>
              <w:ind w:hanging="2"/>
              <w:rPr>
                <w:sz w:val="18"/>
                <w:szCs w:val="18"/>
              </w:rPr>
            </w:pPr>
            <m:oMathPara>
              <m:oMath>
                <m:r>
                  <m:rPr>
                    <m:sty m:val="p"/>
                  </m:rPr>
                  <w:rPr>
                    <w:rFonts w:ascii="Cambria Math" w:hAnsi="Cambria Math"/>
                    <w:sz w:val="18"/>
                    <w:szCs w:val="18"/>
                  </w:rPr>
                  <m:t>Y</m:t>
                </m:r>
                <m:r>
                  <w:rPr>
                    <w:rFonts w:ascii="Cambria Math" w:eastAsia="Cambria Math" w:hAnsi="Cambria Math"/>
                    <w:sz w:val="18"/>
                    <w:szCs w:val="18"/>
                  </w:rPr>
                  <m:t>=</m:t>
                </m:r>
                <m:nary>
                  <m:naryPr>
                    <m:chr m:val="∑"/>
                    <m:grow m:val="1"/>
                    <m:ctrlPr>
                      <w:rPr>
                        <w:rFonts w:ascii="Cambria Math" w:hAnsi="Cambria Math"/>
                        <w:sz w:val="18"/>
                        <w:szCs w:val="18"/>
                      </w:rPr>
                    </m:ctrlPr>
                  </m:naryPr>
                  <m:sub>
                    <m:r>
                      <w:rPr>
                        <w:rFonts w:ascii="Cambria Math" w:eastAsia="Cambria Math" w:hAnsi="Cambria Math"/>
                        <w:sz w:val="18"/>
                        <w:szCs w:val="18"/>
                      </w:rPr>
                      <m:t>i=i</m:t>
                    </m:r>
                  </m:sub>
                  <m:sup>
                    <m:r>
                      <w:rPr>
                        <w:rFonts w:ascii="Cambria Math" w:eastAsia="Cambria Math" w:hAnsi="Cambria Math"/>
                        <w:sz w:val="18"/>
                        <w:szCs w:val="18"/>
                      </w:rPr>
                      <m:t>n</m:t>
                    </m:r>
                  </m:sup>
                  <m:e>
                    <m:r>
                      <m:rPr>
                        <m:sty m:val="p"/>
                      </m:rPr>
                      <w:rPr>
                        <w:rFonts w:ascii="Cambria Math" w:hAnsi="Cambria Math"/>
                        <w:sz w:val="18"/>
                        <w:szCs w:val="18"/>
                      </w:rPr>
                      <m:t>Xi</m:t>
                    </m:r>
                  </m:e>
                </m:nary>
              </m:oMath>
            </m:oMathPara>
          </w:p>
          <w:p w14:paraId="6C2FE4E1" w14:textId="77777777" w:rsidR="004A3A12" w:rsidRPr="00AF3D3D" w:rsidRDefault="004A3A12" w:rsidP="005B5A1D">
            <w:pPr>
              <w:pBdr>
                <w:top w:val="nil"/>
                <w:left w:val="nil"/>
                <w:bottom w:val="nil"/>
                <w:right w:val="nil"/>
                <w:between w:val="nil"/>
              </w:pBdr>
              <w:spacing w:before="97"/>
              <w:ind w:right="68"/>
              <w:jc w:val="both"/>
              <w:rPr>
                <w:color w:val="000000"/>
                <w:sz w:val="18"/>
                <w:szCs w:val="18"/>
              </w:rPr>
            </w:pPr>
          </w:p>
        </w:tc>
      </w:tr>
      <w:tr w:rsidR="004A3A12" w:rsidRPr="00AF3D3D" w14:paraId="246D2570" w14:textId="77777777" w:rsidTr="005B5A1D">
        <w:trPr>
          <w:trHeight w:val="835"/>
        </w:trPr>
        <w:tc>
          <w:tcPr>
            <w:tcW w:w="2805" w:type="dxa"/>
            <w:gridSpan w:val="2"/>
          </w:tcPr>
          <w:p w14:paraId="4EFD1F71" w14:textId="77777777" w:rsidR="004A3A12" w:rsidRPr="00AF3D3D" w:rsidRDefault="004A3A12" w:rsidP="005B5A1D">
            <w:pPr>
              <w:pBdr>
                <w:top w:val="nil"/>
                <w:left w:val="nil"/>
                <w:bottom w:val="nil"/>
                <w:right w:val="nil"/>
                <w:between w:val="nil"/>
              </w:pBdr>
              <w:spacing w:before="8" w:line="276" w:lineRule="auto"/>
              <w:ind w:hanging="2"/>
              <w:rPr>
                <w:color w:val="000000"/>
                <w:sz w:val="18"/>
                <w:szCs w:val="18"/>
              </w:rPr>
            </w:pPr>
            <w:bookmarkStart w:id="52" w:name="_heading=h.1c1lvlb" w:colFirst="0" w:colLast="0"/>
            <w:bookmarkStart w:id="53" w:name="_heading=h.3w19e94" w:colFirst="0" w:colLast="0"/>
            <w:bookmarkEnd w:id="52"/>
            <w:bookmarkEnd w:id="53"/>
            <w:r w:rsidRPr="00AF3D3D">
              <w:rPr>
                <w:color w:val="000000"/>
                <w:sz w:val="18"/>
                <w:szCs w:val="18"/>
              </w:rPr>
              <w:t>Componentes involucrados en la fórmula del cálculo</w:t>
            </w:r>
          </w:p>
        </w:tc>
        <w:tc>
          <w:tcPr>
            <w:tcW w:w="6270" w:type="dxa"/>
          </w:tcPr>
          <w:p w14:paraId="5FAC0B83"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Y: sumatoria de</w:t>
            </w:r>
            <w:sdt>
              <w:sdtPr>
                <w:rPr>
                  <w:sz w:val="18"/>
                  <w:szCs w:val="18"/>
                </w:rPr>
                <w:tag w:val="goog_rdk_886"/>
                <w:id w:val="1406037576"/>
              </w:sdtPr>
              <w:sdtEndPr/>
              <w:sdtContent>
                <w:r w:rsidRPr="00AF3D3D">
                  <w:rPr>
                    <w:color w:val="000000"/>
                    <w:sz w:val="18"/>
                    <w:szCs w:val="18"/>
                  </w:rPr>
                  <w:t xml:space="preserve"> Xi</w:t>
                </w:r>
              </w:sdtContent>
            </w:sdt>
            <w:sdt>
              <w:sdtPr>
                <w:rPr>
                  <w:sz w:val="18"/>
                  <w:szCs w:val="18"/>
                </w:rPr>
                <w:tag w:val="goog_rdk_887"/>
                <w:id w:val="156044885"/>
                <w:showingPlcHdr/>
              </w:sdtPr>
              <w:sdtEndPr/>
              <w:sdtContent>
                <w:r w:rsidRPr="00AF3D3D">
                  <w:rPr>
                    <w:sz w:val="18"/>
                    <w:szCs w:val="18"/>
                  </w:rPr>
                  <w:t xml:space="preserve">     </w:t>
                </w:r>
              </w:sdtContent>
            </w:sdt>
            <w:r w:rsidRPr="00AF3D3D">
              <w:rPr>
                <w:color w:val="000000"/>
                <w:sz w:val="18"/>
                <w:szCs w:val="18"/>
              </w:rPr>
              <w:t xml:space="preserve"> </w:t>
            </w:r>
          </w:p>
          <w:p w14:paraId="66429C25"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Xi: Cooperativa</w:t>
            </w:r>
            <w:sdt>
              <w:sdtPr>
                <w:rPr>
                  <w:sz w:val="18"/>
                  <w:szCs w:val="18"/>
                </w:rPr>
                <w:tag w:val="goog_rdk_888"/>
                <w:id w:val="364342175"/>
                <w:showingPlcHdr/>
              </w:sdtPr>
              <w:sdtEndPr/>
              <w:sdtContent>
                <w:r w:rsidRPr="00AF3D3D">
                  <w:rPr>
                    <w:sz w:val="18"/>
                    <w:szCs w:val="18"/>
                  </w:rPr>
                  <w:t xml:space="preserve">     </w:t>
                </w:r>
              </w:sdtContent>
            </w:sdt>
            <w:r w:rsidRPr="00AF3D3D">
              <w:rPr>
                <w:color w:val="000000"/>
                <w:sz w:val="18"/>
                <w:szCs w:val="18"/>
              </w:rPr>
              <w:t xml:space="preserve"> con procesos de innovación y valor agregado implementados</w:t>
            </w:r>
          </w:p>
        </w:tc>
      </w:tr>
      <w:tr w:rsidR="004A3A12" w:rsidRPr="00AF3D3D" w14:paraId="5757188D" w14:textId="77777777" w:rsidTr="005B5A1D">
        <w:trPr>
          <w:trHeight w:val="415"/>
        </w:trPr>
        <w:tc>
          <w:tcPr>
            <w:tcW w:w="2805" w:type="dxa"/>
            <w:gridSpan w:val="2"/>
          </w:tcPr>
          <w:p w14:paraId="0A42060B" w14:textId="77777777" w:rsidR="004A3A12" w:rsidRPr="00AF3D3D" w:rsidRDefault="004A3A12" w:rsidP="005B5A1D">
            <w:pPr>
              <w:pBdr>
                <w:top w:val="nil"/>
                <w:left w:val="nil"/>
                <w:bottom w:val="nil"/>
                <w:right w:val="nil"/>
                <w:between w:val="nil"/>
              </w:pBdr>
              <w:spacing w:before="8" w:line="276" w:lineRule="auto"/>
              <w:ind w:hanging="2"/>
              <w:rPr>
                <w:color w:val="000000"/>
                <w:sz w:val="18"/>
                <w:szCs w:val="18"/>
              </w:rPr>
            </w:pPr>
            <w:bookmarkStart w:id="54" w:name="_heading=h.2b6jogx" w:colFirst="0" w:colLast="0"/>
            <w:bookmarkEnd w:id="54"/>
            <w:r w:rsidRPr="00AF3D3D">
              <w:rPr>
                <w:color w:val="000000"/>
                <w:sz w:val="18"/>
                <w:szCs w:val="18"/>
              </w:rPr>
              <w:t>Unidad de medida</w:t>
            </w:r>
          </w:p>
        </w:tc>
        <w:tc>
          <w:tcPr>
            <w:tcW w:w="6270" w:type="dxa"/>
          </w:tcPr>
          <w:p w14:paraId="21EE8AFF" w14:textId="77777777" w:rsidR="004A3A12" w:rsidRPr="00AF3D3D" w:rsidRDefault="004A3A12" w:rsidP="005B5A1D">
            <w:pPr>
              <w:pBdr>
                <w:top w:val="nil"/>
                <w:left w:val="nil"/>
                <w:bottom w:val="nil"/>
                <w:right w:val="nil"/>
                <w:between w:val="nil"/>
              </w:pBdr>
              <w:spacing w:before="113" w:line="276" w:lineRule="auto"/>
              <w:ind w:hanging="2"/>
              <w:rPr>
                <w:sz w:val="18"/>
                <w:szCs w:val="18"/>
              </w:rPr>
            </w:pPr>
            <w:bookmarkStart w:id="55" w:name="_heading=h.qbtyoq" w:colFirst="0" w:colLast="0"/>
            <w:bookmarkEnd w:id="55"/>
            <w:r w:rsidRPr="00AF3D3D">
              <w:rPr>
                <w:sz w:val="18"/>
                <w:szCs w:val="18"/>
              </w:rPr>
              <w:t>Número de cooperativas.</w:t>
            </w:r>
          </w:p>
        </w:tc>
      </w:tr>
      <w:tr w:rsidR="004A3A12" w:rsidRPr="00AF3D3D" w14:paraId="07BA21D4" w14:textId="77777777" w:rsidTr="005B5A1D">
        <w:trPr>
          <w:trHeight w:val="835"/>
        </w:trPr>
        <w:tc>
          <w:tcPr>
            <w:tcW w:w="2805" w:type="dxa"/>
            <w:gridSpan w:val="2"/>
          </w:tcPr>
          <w:p w14:paraId="4355B0BD" w14:textId="77777777" w:rsidR="004A3A12" w:rsidRPr="00AF3D3D" w:rsidRDefault="004A3A12" w:rsidP="005B5A1D">
            <w:pPr>
              <w:pBdr>
                <w:top w:val="nil"/>
                <w:left w:val="nil"/>
                <w:bottom w:val="nil"/>
                <w:right w:val="nil"/>
                <w:between w:val="nil"/>
              </w:pBdr>
              <w:spacing w:before="8" w:line="276" w:lineRule="auto"/>
              <w:ind w:hanging="2"/>
              <w:rPr>
                <w:color w:val="000000"/>
                <w:sz w:val="18"/>
                <w:szCs w:val="18"/>
              </w:rPr>
            </w:pPr>
            <w:bookmarkStart w:id="56" w:name="_heading=h.3abhhcj" w:colFirst="0" w:colLast="0"/>
            <w:bookmarkEnd w:id="56"/>
            <w:r w:rsidRPr="00AF3D3D">
              <w:rPr>
                <w:color w:val="000000"/>
                <w:sz w:val="18"/>
                <w:szCs w:val="18"/>
              </w:rPr>
              <w:t>Interpretación</w:t>
            </w:r>
          </w:p>
        </w:tc>
        <w:tc>
          <w:tcPr>
            <w:tcW w:w="6270" w:type="dxa"/>
          </w:tcPr>
          <w:p w14:paraId="496A227E" w14:textId="13705142" w:rsidR="004A3A12" w:rsidRPr="00AF3D3D" w:rsidRDefault="00E7085C" w:rsidP="005B5A1D">
            <w:pPr>
              <w:spacing w:before="97"/>
              <w:ind w:right="68" w:hanging="2"/>
              <w:jc w:val="both"/>
              <w:rPr>
                <w:sz w:val="18"/>
                <w:szCs w:val="18"/>
              </w:rPr>
            </w:pPr>
            <w:r w:rsidRPr="00AF3D3D">
              <w:rPr>
                <w:color w:val="000000"/>
                <w:sz w:val="18"/>
                <w:szCs w:val="18"/>
              </w:rPr>
              <w:t xml:space="preserve">El número de </w:t>
            </w:r>
            <w:r w:rsidR="004A3A12" w:rsidRPr="00AF3D3D">
              <w:rPr>
                <w:color w:val="000000"/>
                <w:sz w:val="18"/>
                <w:szCs w:val="18"/>
              </w:rPr>
              <w:t xml:space="preserve">cooperativas con procesos de innovación y valor agregado en sus diferentes procesos comerciales, productivos y organizacionales, </w:t>
            </w:r>
            <w:sdt>
              <w:sdtPr>
                <w:rPr>
                  <w:sz w:val="18"/>
                  <w:szCs w:val="18"/>
                </w:rPr>
                <w:tag w:val="goog_rdk_869"/>
                <w:id w:val="1568225509"/>
              </w:sdtPr>
              <w:sdtEndPr/>
              <w:sdtContent/>
            </w:sdt>
            <w:r w:rsidR="004A3A12" w:rsidRPr="00AF3D3D">
              <w:rPr>
                <w:color w:val="000000"/>
                <w:sz w:val="18"/>
                <w:szCs w:val="18"/>
              </w:rPr>
              <w:t>implementados</w:t>
            </w:r>
            <w:r w:rsidRPr="00AF3D3D">
              <w:rPr>
                <w:color w:val="000000"/>
                <w:sz w:val="18"/>
                <w:szCs w:val="18"/>
              </w:rPr>
              <w:t xml:space="preserve"> es “Y” en el Polo “Z” en el año “t”</w:t>
            </w:r>
            <w:r w:rsidR="004A3A12" w:rsidRPr="00AF3D3D">
              <w:rPr>
                <w:color w:val="000000"/>
                <w:sz w:val="18"/>
                <w:szCs w:val="18"/>
              </w:rPr>
              <w:t>.</w:t>
            </w:r>
          </w:p>
        </w:tc>
      </w:tr>
      <w:tr w:rsidR="004A3A12" w:rsidRPr="00AF3D3D" w14:paraId="3063DB3C" w14:textId="77777777" w:rsidTr="005B5A1D">
        <w:trPr>
          <w:trHeight w:val="415"/>
        </w:trPr>
        <w:tc>
          <w:tcPr>
            <w:tcW w:w="1530" w:type="dxa"/>
            <w:vMerge w:val="restart"/>
          </w:tcPr>
          <w:p w14:paraId="0AB084A1" w14:textId="77777777" w:rsidR="004A3A12" w:rsidRPr="00AF3D3D" w:rsidRDefault="004A3A12" w:rsidP="005B5A1D">
            <w:pPr>
              <w:pBdr>
                <w:top w:val="nil"/>
                <w:left w:val="nil"/>
                <w:bottom w:val="nil"/>
                <w:right w:val="nil"/>
                <w:between w:val="nil"/>
              </w:pBdr>
              <w:spacing w:before="8" w:line="276" w:lineRule="auto"/>
              <w:ind w:hanging="2"/>
              <w:rPr>
                <w:color w:val="000000"/>
                <w:sz w:val="18"/>
                <w:szCs w:val="18"/>
              </w:rPr>
            </w:pPr>
          </w:p>
          <w:p w14:paraId="30DCDA53" w14:textId="77777777" w:rsidR="004A3A12" w:rsidRPr="00AF3D3D" w:rsidRDefault="004A3A12" w:rsidP="005B5A1D">
            <w:pPr>
              <w:pBdr>
                <w:top w:val="nil"/>
                <w:left w:val="nil"/>
                <w:bottom w:val="nil"/>
                <w:right w:val="nil"/>
                <w:between w:val="nil"/>
              </w:pBdr>
              <w:spacing w:before="8" w:line="276" w:lineRule="auto"/>
              <w:ind w:hanging="2"/>
              <w:rPr>
                <w:color w:val="000000"/>
                <w:sz w:val="18"/>
                <w:szCs w:val="18"/>
              </w:rPr>
            </w:pPr>
            <w:bookmarkStart w:id="57" w:name="_heading=h.1pgrrkc" w:colFirst="0" w:colLast="0"/>
            <w:bookmarkEnd w:id="57"/>
            <w:r w:rsidRPr="00AF3D3D">
              <w:rPr>
                <w:color w:val="000000"/>
                <w:sz w:val="18"/>
                <w:szCs w:val="18"/>
              </w:rPr>
              <w:t>Desagregación</w:t>
            </w:r>
          </w:p>
        </w:tc>
        <w:tc>
          <w:tcPr>
            <w:tcW w:w="1275" w:type="dxa"/>
          </w:tcPr>
          <w:p w14:paraId="23B060B8" w14:textId="77777777" w:rsidR="004A3A12" w:rsidRPr="00AF3D3D" w:rsidRDefault="004A3A12" w:rsidP="005B5A1D">
            <w:pPr>
              <w:pBdr>
                <w:top w:val="nil"/>
                <w:left w:val="nil"/>
                <w:bottom w:val="nil"/>
                <w:right w:val="nil"/>
                <w:between w:val="nil"/>
              </w:pBdr>
              <w:spacing w:before="8" w:line="276" w:lineRule="auto"/>
              <w:ind w:hanging="2"/>
              <w:rPr>
                <w:color w:val="000000"/>
                <w:sz w:val="18"/>
                <w:szCs w:val="18"/>
              </w:rPr>
            </w:pPr>
            <w:bookmarkStart w:id="58" w:name="_heading=h.49gfa85" w:colFirst="0" w:colLast="0"/>
            <w:bookmarkEnd w:id="58"/>
            <w:r w:rsidRPr="00AF3D3D">
              <w:rPr>
                <w:color w:val="000000"/>
                <w:sz w:val="18"/>
                <w:szCs w:val="18"/>
              </w:rPr>
              <w:t>Geográfica</w:t>
            </w:r>
          </w:p>
        </w:tc>
        <w:tc>
          <w:tcPr>
            <w:tcW w:w="6270" w:type="dxa"/>
          </w:tcPr>
          <w:p w14:paraId="407B4005"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Polo Cañas, Tilarán – Upala</w:t>
            </w:r>
          </w:p>
          <w:p w14:paraId="5353DD1A"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Polo Portuario del Caribe Limón Cahuita</w:t>
            </w:r>
          </w:p>
          <w:p w14:paraId="53560DC1"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Región: Huetar Norte Provincia:  Alajuela: Cantón: Upala Distritos:  Aguas Claras, Bijagua, Canalete, Delicias, Upala, Yolillal</w:t>
            </w:r>
          </w:p>
          <w:p w14:paraId="275A80C1"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Región: Chorotega Provincia: Guanacaste Cantón: Bagaces Distritos: Bagaces, La Fortuna, Mogote, Río Naranjo</w:t>
            </w:r>
          </w:p>
          <w:p w14:paraId="560A2535"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Región: Chorotega Provincia: Guanacaste Cantón: Cañas Distritos: Bebedero, Cañas, Palmira.</w:t>
            </w:r>
          </w:p>
          <w:p w14:paraId="5E424BD4"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Región Chorotega Provincia: Guanacaste Cantón: Tilarán Distritos: Arenal, Santa Rosa, Tierras Morenas, Tilarán, Tronadora.</w:t>
            </w:r>
          </w:p>
        </w:tc>
      </w:tr>
      <w:tr w:rsidR="004A3A12" w:rsidRPr="00AF3D3D" w14:paraId="19023095" w14:textId="77777777" w:rsidTr="005B5A1D">
        <w:trPr>
          <w:trHeight w:val="415"/>
        </w:trPr>
        <w:tc>
          <w:tcPr>
            <w:tcW w:w="1530" w:type="dxa"/>
            <w:vMerge/>
          </w:tcPr>
          <w:p w14:paraId="01DE50C3" w14:textId="77777777" w:rsidR="004A3A12" w:rsidRPr="00AF3D3D" w:rsidRDefault="004A3A12" w:rsidP="005B5A1D">
            <w:pPr>
              <w:pBdr>
                <w:top w:val="nil"/>
                <w:left w:val="nil"/>
                <w:bottom w:val="nil"/>
                <w:right w:val="nil"/>
                <w:between w:val="nil"/>
              </w:pBdr>
              <w:spacing w:line="276" w:lineRule="auto"/>
              <w:rPr>
                <w:color w:val="000000"/>
                <w:sz w:val="18"/>
                <w:szCs w:val="18"/>
              </w:rPr>
            </w:pPr>
          </w:p>
        </w:tc>
        <w:tc>
          <w:tcPr>
            <w:tcW w:w="1275" w:type="dxa"/>
          </w:tcPr>
          <w:p w14:paraId="48CCF2A6" w14:textId="77777777" w:rsidR="004A3A12" w:rsidRPr="00AF3D3D" w:rsidRDefault="004A3A12" w:rsidP="005B5A1D">
            <w:pPr>
              <w:pBdr>
                <w:top w:val="nil"/>
                <w:left w:val="nil"/>
                <w:bottom w:val="nil"/>
                <w:right w:val="nil"/>
                <w:between w:val="nil"/>
              </w:pBdr>
              <w:spacing w:before="8" w:line="276" w:lineRule="auto"/>
              <w:ind w:hanging="2"/>
              <w:rPr>
                <w:color w:val="000000"/>
                <w:sz w:val="18"/>
                <w:szCs w:val="18"/>
              </w:rPr>
            </w:pPr>
            <w:bookmarkStart w:id="59" w:name="_heading=h.2olpkfy" w:colFirst="0" w:colLast="0"/>
            <w:bookmarkEnd w:id="59"/>
            <w:r w:rsidRPr="00AF3D3D">
              <w:rPr>
                <w:color w:val="000000"/>
                <w:sz w:val="18"/>
                <w:szCs w:val="18"/>
              </w:rPr>
              <w:t>Temática</w:t>
            </w:r>
          </w:p>
        </w:tc>
        <w:tc>
          <w:tcPr>
            <w:tcW w:w="6270" w:type="dxa"/>
          </w:tcPr>
          <w:p w14:paraId="7985B1C8" w14:textId="77777777" w:rsidR="004A3A12" w:rsidRPr="00AF3D3D" w:rsidRDefault="005B4C5C" w:rsidP="005B5A1D">
            <w:pPr>
              <w:pBdr>
                <w:top w:val="nil"/>
                <w:left w:val="nil"/>
                <w:bottom w:val="nil"/>
                <w:right w:val="nil"/>
                <w:between w:val="nil"/>
              </w:pBdr>
              <w:spacing w:before="97"/>
              <w:ind w:right="68" w:hanging="2"/>
              <w:jc w:val="both"/>
              <w:rPr>
                <w:color w:val="000000"/>
                <w:sz w:val="18"/>
                <w:szCs w:val="18"/>
              </w:rPr>
            </w:pPr>
            <w:sdt>
              <w:sdtPr>
                <w:rPr>
                  <w:sz w:val="18"/>
                  <w:szCs w:val="18"/>
                </w:rPr>
                <w:tag w:val="goog_rdk_901"/>
                <w:id w:val="904030206"/>
              </w:sdtPr>
              <w:sdtEndPr/>
              <w:sdtContent>
                <w:sdt>
                  <w:sdtPr>
                    <w:rPr>
                      <w:sz w:val="18"/>
                      <w:szCs w:val="18"/>
                    </w:rPr>
                    <w:tag w:val="goog_rdk_902"/>
                    <w:id w:val="298810307"/>
                  </w:sdtPr>
                  <w:sdtEndPr/>
                  <w:sdtContent/>
                </w:sdt>
              </w:sdtContent>
            </w:sdt>
            <w:r w:rsidR="004A3A12" w:rsidRPr="00AF3D3D">
              <w:rPr>
                <w:color w:val="000000"/>
                <w:sz w:val="18"/>
                <w:szCs w:val="18"/>
              </w:rPr>
              <w:t xml:space="preserve"> NA</w:t>
            </w:r>
          </w:p>
        </w:tc>
      </w:tr>
      <w:tr w:rsidR="004A3A12" w:rsidRPr="00AF3D3D" w14:paraId="43BDE934" w14:textId="77777777" w:rsidTr="005B5A1D">
        <w:trPr>
          <w:trHeight w:val="415"/>
        </w:trPr>
        <w:tc>
          <w:tcPr>
            <w:tcW w:w="2805" w:type="dxa"/>
            <w:gridSpan w:val="2"/>
          </w:tcPr>
          <w:p w14:paraId="040E7F67" w14:textId="77777777" w:rsidR="004A3A12" w:rsidRPr="00AF3D3D" w:rsidRDefault="004A3A12" w:rsidP="005B5A1D">
            <w:pPr>
              <w:pBdr>
                <w:top w:val="nil"/>
                <w:left w:val="nil"/>
                <w:bottom w:val="nil"/>
                <w:right w:val="nil"/>
                <w:between w:val="nil"/>
              </w:pBdr>
              <w:spacing w:before="8" w:line="276" w:lineRule="auto"/>
              <w:ind w:hanging="2"/>
              <w:rPr>
                <w:color w:val="000000"/>
                <w:sz w:val="18"/>
                <w:szCs w:val="18"/>
              </w:rPr>
            </w:pPr>
            <w:bookmarkStart w:id="60" w:name="_heading=h.13qzunr" w:colFirst="0" w:colLast="0"/>
            <w:bookmarkEnd w:id="60"/>
            <w:r w:rsidRPr="00AF3D3D">
              <w:rPr>
                <w:color w:val="000000"/>
                <w:sz w:val="18"/>
                <w:szCs w:val="18"/>
              </w:rPr>
              <w:t>Línea base</w:t>
            </w:r>
          </w:p>
        </w:tc>
        <w:tc>
          <w:tcPr>
            <w:tcW w:w="6270" w:type="dxa"/>
          </w:tcPr>
          <w:p w14:paraId="3B3A3988" w14:textId="77777777" w:rsidR="004A3A12" w:rsidRPr="00AF3D3D" w:rsidRDefault="005B4C5C" w:rsidP="005B5A1D">
            <w:pPr>
              <w:pBdr>
                <w:top w:val="nil"/>
                <w:left w:val="nil"/>
                <w:bottom w:val="nil"/>
                <w:right w:val="nil"/>
                <w:between w:val="nil"/>
              </w:pBdr>
              <w:spacing w:before="97"/>
              <w:ind w:right="68" w:hanging="2"/>
              <w:jc w:val="both"/>
              <w:rPr>
                <w:color w:val="000000"/>
                <w:sz w:val="18"/>
                <w:szCs w:val="18"/>
              </w:rPr>
            </w:pPr>
            <w:sdt>
              <w:sdtPr>
                <w:rPr>
                  <w:sz w:val="18"/>
                  <w:szCs w:val="18"/>
                </w:rPr>
                <w:tag w:val="goog_rdk_903"/>
                <w:id w:val="-511453011"/>
              </w:sdtPr>
              <w:sdtEndPr/>
              <w:sdtContent/>
            </w:sdt>
            <w:r w:rsidR="004A3A12" w:rsidRPr="00AF3D3D">
              <w:rPr>
                <w:color w:val="000000"/>
                <w:sz w:val="18"/>
                <w:szCs w:val="18"/>
              </w:rPr>
              <w:t>2020: 0 cooperativas para ambos polos</w:t>
            </w:r>
          </w:p>
        </w:tc>
      </w:tr>
      <w:tr w:rsidR="004A3A12" w:rsidRPr="00AF3D3D" w14:paraId="7EC2CA81" w14:textId="77777777" w:rsidTr="005B5A1D">
        <w:trPr>
          <w:trHeight w:val="556"/>
        </w:trPr>
        <w:tc>
          <w:tcPr>
            <w:tcW w:w="2805" w:type="dxa"/>
            <w:gridSpan w:val="2"/>
          </w:tcPr>
          <w:p w14:paraId="67A83EB7" w14:textId="77777777" w:rsidR="004A3A12" w:rsidRPr="00AF3D3D" w:rsidRDefault="004A3A12" w:rsidP="005B5A1D">
            <w:pPr>
              <w:pBdr>
                <w:top w:val="nil"/>
                <w:left w:val="nil"/>
                <w:bottom w:val="nil"/>
                <w:right w:val="nil"/>
                <w:between w:val="nil"/>
              </w:pBdr>
              <w:spacing w:before="8" w:line="276" w:lineRule="auto"/>
              <w:ind w:hanging="2"/>
              <w:rPr>
                <w:color w:val="000000"/>
                <w:sz w:val="18"/>
                <w:szCs w:val="18"/>
              </w:rPr>
            </w:pPr>
            <w:bookmarkStart w:id="61" w:name="_heading=h.3nqndbk" w:colFirst="0" w:colLast="0"/>
            <w:bookmarkEnd w:id="61"/>
            <w:r w:rsidRPr="00AF3D3D">
              <w:rPr>
                <w:color w:val="000000"/>
                <w:sz w:val="18"/>
                <w:szCs w:val="18"/>
              </w:rPr>
              <w:t>Meta</w:t>
            </w:r>
          </w:p>
        </w:tc>
        <w:tc>
          <w:tcPr>
            <w:tcW w:w="6270" w:type="dxa"/>
          </w:tcPr>
          <w:tbl>
            <w:tblPr>
              <w:tblStyle w:val="Tablaconcuadrcula"/>
              <w:tblW w:w="0" w:type="auto"/>
              <w:tblLayout w:type="fixed"/>
              <w:tblLook w:val="04A0" w:firstRow="1" w:lastRow="0" w:firstColumn="1" w:lastColumn="0" w:noHBand="0" w:noVBand="1"/>
            </w:tblPr>
            <w:tblGrid>
              <w:gridCol w:w="1560"/>
              <w:gridCol w:w="1560"/>
              <w:gridCol w:w="1560"/>
              <w:gridCol w:w="1560"/>
            </w:tblGrid>
            <w:tr w:rsidR="004A3A12" w:rsidRPr="00AF3D3D" w14:paraId="6FAF1FE0" w14:textId="77777777" w:rsidTr="00F26F51">
              <w:tc>
                <w:tcPr>
                  <w:tcW w:w="1560" w:type="dxa"/>
                  <w:shd w:val="clear" w:color="auto" w:fill="002060"/>
                </w:tcPr>
                <w:p w14:paraId="3C7ACF9E" w14:textId="77777777" w:rsidR="004A3A12" w:rsidRPr="00F26F51" w:rsidRDefault="004A3A12" w:rsidP="00F26F51">
                  <w:pPr>
                    <w:spacing w:before="97"/>
                    <w:ind w:right="68"/>
                    <w:jc w:val="center"/>
                    <w:rPr>
                      <w:color w:val="FFFFFF" w:themeColor="background1"/>
                      <w:sz w:val="18"/>
                      <w:szCs w:val="18"/>
                    </w:rPr>
                  </w:pPr>
                  <w:r w:rsidRPr="00F26F51">
                    <w:rPr>
                      <w:color w:val="FFFFFF" w:themeColor="background1"/>
                      <w:sz w:val="18"/>
                      <w:szCs w:val="18"/>
                    </w:rPr>
                    <w:t>Polos de Desarrollo</w:t>
                  </w:r>
                </w:p>
              </w:tc>
              <w:tc>
                <w:tcPr>
                  <w:tcW w:w="1560" w:type="dxa"/>
                  <w:shd w:val="clear" w:color="auto" w:fill="002060"/>
                </w:tcPr>
                <w:p w14:paraId="4E7BB1C5" w14:textId="77777777" w:rsidR="004A3A12" w:rsidRPr="00F26F51" w:rsidRDefault="004A3A12" w:rsidP="00F26F51">
                  <w:pPr>
                    <w:spacing w:before="97"/>
                    <w:ind w:right="68"/>
                    <w:jc w:val="center"/>
                    <w:rPr>
                      <w:color w:val="FFFFFF" w:themeColor="background1"/>
                      <w:sz w:val="18"/>
                      <w:szCs w:val="18"/>
                    </w:rPr>
                  </w:pPr>
                  <w:r w:rsidRPr="00F26F51">
                    <w:rPr>
                      <w:color w:val="FFFFFF" w:themeColor="background1"/>
                      <w:sz w:val="18"/>
                      <w:szCs w:val="18"/>
                    </w:rPr>
                    <w:t>Meta 2030</w:t>
                  </w:r>
                </w:p>
              </w:tc>
              <w:tc>
                <w:tcPr>
                  <w:tcW w:w="1560" w:type="dxa"/>
                  <w:shd w:val="clear" w:color="auto" w:fill="002060"/>
                </w:tcPr>
                <w:p w14:paraId="7A5FB671" w14:textId="77777777" w:rsidR="004A3A12" w:rsidRPr="00F26F51" w:rsidRDefault="004A3A12" w:rsidP="00F26F51">
                  <w:pPr>
                    <w:spacing w:before="97"/>
                    <w:ind w:right="68"/>
                    <w:jc w:val="center"/>
                    <w:rPr>
                      <w:color w:val="FFFFFF" w:themeColor="background1"/>
                      <w:sz w:val="18"/>
                      <w:szCs w:val="18"/>
                    </w:rPr>
                  </w:pPr>
                  <w:r w:rsidRPr="00F26F51">
                    <w:rPr>
                      <w:color w:val="FFFFFF" w:themeColor="background1"/>
                      <w:sz w:val="18"/>
                      <w:szCs w:val="18"/>
                    </w:rPr>
                    <w:t>Meta 2040</w:t>
                  </w:r>
                </w:p>
              </w:tc>
              <w:tc>
                <w:tcPr>
                  <w:tcW w:w="1560" w:type="dxa"/>
                  <w:shd w:val="clear" w:color="auto" w:fill="002060"/>
                </w:tcPr>
                <w:p w14:paraId="44E71220" w14:textId="77777777" w:rsidR="004A3A12" w:rsidRPr="00F26F51" w:rsidRDefault="004A3A12" w:rsidP="00F26F51">
                  <w:pPr>
                    <w:spacing w:before="97"/>
                    <w:ind w:right="68"/>
                    <w:jc w:val="center"/>
                    <w:rPr>
                      <w:color w:val="FFFFFF" w:themeColor="background1"/>
                      <w:sz w:val="18"/>
                      <w:szCs w:val="18"/>
                    </w:rPr>
                  </w:pPr>
                  <w:r w:rsidRPr="00F26F51">
                    <w:rPr>
                      <w:color w:val="FFFFFF" w:themeColor="background1"/>
                      <w:sz w:val="18"/>
                      <w:szCs w:val="18"/>
                    </w:rPr>
                    <w:t>Meta 2050</w:t>
                  </w:r>
                </w:p>
              </w:tc>
            </w:tr>
            <w:tr w:rsidR="004A3A12" w:rsidRPr="00AF3D3D" w14:paraId="16D04DC8" w14:textId="77777777" w:rsidTr="005B5A1D">
              <w:tc>
                <w:tcPr>
                  <w:tcW w:w="1560" w:type="dxa"/>
                </w:tcPr>
                <w:p w14:paraId="2C66D4CE" w14:textId="77777777" w:rsidR="004A3A12" w:rsidRPr="00AF3D3D" w:rsidRDefault="004A3A12" w:rsidP="005B5A1D">
                  <w:pPr>
                    <w:spacing w:before="97"/>
                    <w:ind w:right="68"/>
                    <w:jc w:val="both"/>
                    <w:rPr>
                      <w:color w:val="000000"/>
                      <w:sz w:val="18"/>
                      <w:szCs w:val="18"/>
                    </w:rPr>
                  </w:pPr>
                  <w:r w:rsidRPr="00AF3D3D">
                    <w:rPr>
                      <w:color w:val="000000"/>
                      <w:sz w:val="18"/>
                      <w:szCs w:val="18"/>
                    </w:rPr>
                    <w:t>Polo Cañas, Tilarán-Upala</w:t>
                  </w:r>
                </w:p>
              </w:tc>
              <w:tc>
                <w:tcPr>
                  <w:tcW w:w="1560" w:type="dxa"/>
                </w:tcPr>
                <w:p w14:paraId="7FFEA332" w14:textId="77777777" w:rsidR="004A3A12" w:rsidRPr="00AF3D3D" w:rsidRDefault="004A3A12" w:rsidP="005B5A1D">
                  <w:pPr>
                    <w:spacing w:before="97"/>
                    <w:ind w:right="68"/>
                    <w:jc w:val="both"/>
                    <w:rPr>
                      <w:color w:val="000000"/>
                      <w:sz w:val="18"/>
                      <w:szCs w:val="18"/>
                    </w:rPr>
                  </w:pPr>
                  <w:r w:rsidRPr="00AF3D3D">
                    <w:rPr>
                      <w:color w:val="000000"/>
                      <w:sz w:val="18"/>
                      <w:szCs w:val="18"/>
                    </w:rPr>
                    <w:t>1</w:t>
                  </w:r>
                </w:p>
              </w:tc>
              <w:tc>
                <w:tcPr>
                  <w:tcW w:w="1560" w:type="dxa"/>
                </w:tcPr>
                <w:p w14:paraId="66C7B67D" w14:textId="77777777" w:rsidR="004A3A12" w:rsidRPr="00AF3D3D" w:rsidRDefault="004A3A12" w:rsidP="005B5A1D">
                  <w:pPr>
                    <w:spacing w:before="97"/>
                    <w:ind w:right="68"/>
                    <w:jc w:val="both"/>
                    <w:rPr>
                      <w:color w:val="000000"/>
                      <w:sz w:val="18"/>
                      <w:szCs w:val="18"/>
                    </w:rPr>
                  </w:pPr>
                  <w:r w:rsidRPr="00AF3D3D">
                    <w:rPr>
                      <w:color w:val="000000"/>
                      <w:sz w:val="18"/>
                      <w:szCs w:val="18"/>
                    </w:rPr>
                    <w:t>1</w:t>
                  </w:r>
                </w:p>
              </w:tc>
              <w:tc>
                <w:tcPr>
                  <w:tcW w:w="1560" w:type="dxa"/>
                </w:tcPr>
                <w:p w14:paraId="16B0C708" w14:textId="77777777" w:rsidR="004A3A12" w:rsidRPr="00AF3D3D" w:rsidRDefault="004A3A12" w:rsidP="005B5A1D">
                  <w:pPr>
                    <w:spacing w:before="97"/>
                    <w:ind w:right="68"/>
                    <w:jc w:val="both"/>
                    <w:rPr>
                      <w:color w:val="000000"/>
                      <w:sz w:val="18"/>
                      <w:szCs w:val="18"/>
                    </w:rPr>
                  </w:pPr>
                  <w:r w:rsidRPr="00AF3D3D">
                    <w:rPr>
                      <w:color w:val="000000"/>
                      <w:sz w:val="18"/>
                      <w:szCs w:val="18"/>
                    </w:rPr>
                    <w:t>2</w:t>
                  </w:r>
                </w:p>
              </w:tc>
            </w:tr>
            <w:tr w:rsidR="004A3A12" w:rsidRPr="00AF3D3D" w14:paraId="02619226" w14:textId="77777777" w:rsidTr="005B5A1D">
              <w:tc>
                <w:tcPr>
                  <w:tcW w:w="1560" w:type="dxa"/>
                </w:tcPr>
                <w:p w14:paraId="5044BD42" w14:textId="77777777" w:rsidR="004A3A12" w:rsidRPr="00AF3D3D" w:rsidRDefault="004A3A12" w:rsidP="005B5A1D">
                  <w:pPr>
                    <w:spacing w:before="97"/>
                    <w:ind w:right="68"/>
                    <w:jc w:val="both"/>
                    <w:rPr>
                      <w:color w:val="000000"/>
                      <w:sz w:val="18"/>
                      <w:szCs w:val="18"/>
                    </w:rPr>
                  </w:pPr>
                  <w:r w:rsidRPr="00AF3D3D">
                    <w:rPr>
                      <w:color w:val="000000"/>
                      <w:sz w:val="18"/>
                      <w:szCs w:val="18"/>
                    </w:rPr>
                    <w:t>Polo Portuario del Caribe Limón - Cahuita</w:t>
                  </w:r>
                </w:p>
              </w:tc>
              <w:tc>
                <w:tcPr>
                  <w:tcW w:w="1560" w:type="dxa"/>
                </w:tcPr>
                <w:p w14:paraId="781D7161" w14:textId="77777777" w:rsidR="004A3A12" w:rsidRPr="00AF3D3D" w:rsidRDefault="004A3A12" w:rsidP="005B5A1D">
                  <w:pPr>
                    <w:spacing w:before="97"/>
                    <w:ind w:right="68"/>
                    <w:jc w:val="both"/>
                    <w:rPr>
                      <w:color w:val="000000"/>
                      <w:sz w:val="18"/>
                      <w:szCs w:val="18"/>
                    </w:rPr>
                  </w:pPr>
                  <w:r w:rsidRPr="00AF3D3D">
                    <w:rPr>
                      <w:color w:val="000000"/>
                      <w:sz w:val="18"/>
                      <w:szCs w:val="18"/>
                    </w:rPr>
                    <w:t>1</w:t>
                  </w:r>
                </w:p>
              </w:tc>
              <w:tc>
                <w:tcPr>
                  <w:tcW w:w="1560" w:type="dxa"/>
                </w:tcPr>
                <w:p w14:paraId="1C937F5D" w14:textId="77777777" w:rsidR="004A3A12" w:rsidRPr="00AF3D3D" w:rsidRDefault="004A3A12" w:rsidP="005B5A1D">
                  <w:pPr>
                    <w:spacing w:before="97"/>
                    <w:ind w:right="68"/>
                    <w:jc w:val="both"/>
                    <w:rPr>
                      <w:color w:val="000000"/>
                      <w:sz w:val="18"/>
                      <w:szCs w:val="18"/>
                    </w:rPr>
                  </w:pPr>
                  <w:r w:rsidRPr="00AF3D3D">
                    <w:rPr>
                      <w:color w:val="000000"/>
                      <w:sz w:val="18"/>
                      <w:szCs w:val="18"/>
                    </w:rPr>
                    <w:t>1</w:t>
                  </w:r>
                </w:p>
              </w:tc>
              <w:tc>
                <w:tcPr>
                  <w:tcW w:w="1560" w:type="dxa"/>
                </w:tcPr>
                <w:p w14:paraId="6189E6A1" w14:textId="77777777" w:rsidR="004A3A12" w:rsidRPr="00AF3D3D" w:rsidRDefault="004A3A12" w:rsidP="005B5A1D">
                  <w:pPr>
                    <w:spacing w:before="97"/>
                    <w:ind w:right="68"/>
                    <w:jc w:val="both"/>
                    <w:rPr>
                      <w:color w:val="000000"/>
                      <w:sz w:val="18"/>
                      <w:szCs w:val="18"/>
                    </w:rPr>
                  </w:pPr>
                  <w:r w:rsidRPr="00AF3D3D">
                    <w:rPr>
                      <w:color w:val="000000"/>
                      <w:sz w:val="18"/>
                      <w:szCs w:val="18"/>
                    </w:rPr>
                    <w:t>2</w:t>
                  </w:r>
                </w:p>
              </w:tc>
            </w:tr>
          </w:tbl>
          <w:p w14:paraId="74305F3E"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 xml:space="preserve"> </w:t>
            </w:r>
          </w:p>
        </w:tc>
      </w:tr>
      <w:tr w:rsidR="004A3A12" w:rsidRPr="00AF3D3D" w14:paraId="67EB5DB5" w14:textId="77777777" w:rsidTr="005B5A1D">
        <w:trPr>
          <w:trHeight w:val="220"/>
        </w:trPr>
        <w:tc>
          <w:tcPr>
            <w:tcW w:w="2805" w:type="dxa"/>
            <w:gridSpan w:val="2"/>
          </w:tcPr>
          <w:p w14:paraId="11DFA6E2" w14:textId="77777777" w:rsidR="004A3A12" w:rsidRPr="00AF3D3D" w:rsidRDefault="004A3A12" w:rsidP="005B5A1D">
            <w:pPr>
              <w:pBdr>
                <w:top w:val="nil"/>
                <w:left w:val="nil"/>
                <w:bottom w:val="nil"/>
                <w:right w:val="nil"/>
                <w:between w:val="nil"/>
              </w:pBdr>
              <w:spacing w:before="8" w:line="276" w:lineRule="auto"/>
              <w:ind w:hanging="2"/>
              <w:rPr>
                <w:color w:val="000000"/>
                <w:sz w:val="18"/>
                <w:szCs w:val="18"/>
              </w:rPr>
            </w:pPr>
            <w:bookmarkStart w:id="62" w:name="_heading=h.22vxnjd" w:colFirst="0" w:colLast="0"/>
            <w:bookmarkEnd w:id="62"/>
            <w:r w:rsidRPr="00AF3D3D">
              <w:rPr>
                <w:color w:val="000000"/>
                <w:sz w:val="18"/>
                <w:szCs w:val="18"/>
              </w:rPr>
              <w:t>Periodicidad</w:t>
            </w:r>
          </w:p>
        </w:tc>
        <w:tc>
          <w:tcPr>
            <w:tcW w:w="6270" w:type="dxa"/>
          </w:tcPr>
          <w:p w14:paraId="4C11F4DB"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Anual con corroboración cada diez años del cumplimiento de la meta.</w:t>
            </w:r>
          </w:p>
        </w:tc>
      </w:tr>
      <w:tr w:rsidR="004A3A12" w:rsidRPr="00AF3D3D" w14:paraId="62CF4F52" w14:textId="77777777" w:rsidTr="005B5A1D">
        <w:trPr>
          <w:trHeight w:val="220"/>
        </w:trPr>
        <w:tc>
          <w:tcPr>
            <w:tcW w:w="2805" w:type="dxa"/>
            <w:gridSpan w:val="2"/>
          </w:tcPr>
          <w:p w14:paraId="4B76D506" w14:textId="77777777" w:rsidR="004A3A12" w:rsidRPr="00AF3D3D" w:rsidRDefault="004A3A12" w:rsidP="005B5A1D">
            <w:pPr>
              <w:spacing w:before="8" w:line="276" w:lineRule="auto"/>
              <w:ind w:hanging="2"/>
              <w:rPr>
                <w:color w:val="000000"/>
                <w:sz w:val="18"/>
                <w:szCs w:val="18"/>
              </w:rPr>
            </w:pPr>
            <w:bookmarkStart w:id="63" w:name="_heading=h.i17xr6" w:colFirst="0" w:colLast="0"/>
            <w:bookmarkEnd w:id="63"/>
            <w:r w:rsidRPr="00AF3D3D">
              <w:rPr>
                <w:color w:val="000000"/>
                <w:sz w:val="18"/>
                <w:szCs w:val="18"/>
              </w:rPr>
              <w:t>Fuente de información</w:t>
            </w:r>
          </w:p>
        </w:tc>
        <w:tc>
          <w:tcPr>
            <w:tcW w:w="6270" w:type="dxa"/>
            <w:vAlign w:val="center"/>
          </w:tcPr>
          <w:p w14:paraId="28D73314" w14:textId="77777777" w:rsidR="004A3A12" w:rsidRPr="00AF3D3D" w:rsidRDefault="004A3A12" w:rsidP="005B5A1D">
            <w:pPr>
              <w:spacing w:line="276" w:lineRule="auto"/>
              <w:ind w:hanging="2"/>
              <w:rPr>
                <w:color w:val="000000"/>
                <w:sz w:val="18"/>
                <w:szCs w:val="18"/>
              </w:rPr>
            </w:pPr>
            <w:bookmarkStart w:id="64" w:name="_heading=h.320vgez" w:colFirst="0" w:colLast="0"/>
            <w:bookmarkEnd w:id="64"/>
            <w:r w:rsidRPr="00AF3D3D">
              <w:rPr>
                <w:color w:val="000000"/>
                <w:sz w:val="18"/>
                <w:szCs w:val="18"/>
              </w:rPr>
              <w:t xml:space="preserve"> Infocoop y departamento de Asistencia Técnica.</w:t>
            </w:r>
          </w:p>
        </w:tc>
      </w:tr>
      <w:tr w:rsidR="004A3A12" w:rsidRPr="00AF3D3D" w14:paraId="75CB36F4" w14:textId="77777777" w:rsidTr="005B5A1D">
        <w:trPr>
          <w:trHeight w:val="220"/>
        </w:trPr>
        <w:tc>
          <w:tcPr>
            <w:tcW w:w="2805" w:type="dxa"/>
            <w:gridSpan w:val="2"/>
          </w:tcPr>
          <w:p w14:paraId="4622DA73" w14:textId="77777777" w:rsidR="004A3A12" w:rsidRPr="00AF3D3D" w:rsidRDefault="004A3A12" w:rsidP="005B5A1D">
            <w:pPr>
              <w:spacing w:before="8" w:line="276" w:lineRule="auto"/>
              <w:ind w:hanging="2"/>
              <w:rPr>
                <w:color w:val="000000"/>
                <w:sz w:val="18"/>
                <w:szCs w:val="18"/>
              </w:rPr>
            </w:pPr>
            <w:bookmarkStart w:id="65" w:name="_heading=h.1h65qms" w:colFirst="0" w:colLast="0"/>
            <w:bookmarkEnd w:id="65"/>
            <w:r w:rsidRPr="00AF3D3D">
              <w:rPr>
                <w:color w:val="000000"/>
                <w:sz w:val="18"/>
                <w:szCs w:val="18"/>
              </w:rPr>
              <w:t>Clasificación</w:t>
            </w:r>
          </w:p>
        </w:tc>
        <w:tc>
          <w:tcPr>
            <w:tcW w:w="6270" w:type="dxa"/>
          </w:tcPr>
          <w:p w14:paraId="42234991"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 ) Impacto.</w:t>
            </w:r>
          </w:p>
          <w:p w14:paraId="5ECA06B5"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 Efecto.</w:t>
            </w:r>
          </w:p>
          <w:p w14:paraId="07702F17" w14:textId="77777777" w:rsidR="004A3A12" w:rsidRPr="00AF3D3D" w:rsidRDefault="004A3A12" w:rsidP="005B5A1D">
            <w:pPr>
              <w:pBdr>
                <w:top w:val="nil"/>
                <w:left w:val="nil"/>
                <w:bottom w:val="nil"/>
                <w:right w:val="nil"/>
                <w:between w:val="nil"/>
              </w:pBdr>
              <w:spacing w:before="97"/>
              <w:ind w:right="68" w:hanging="2"/>
              <w:jc w:val="both"/>
              <w:rPr>
                <w:color w:val="000000"/>
                <w:sz w:val="18"/>
                <w:szCs w:val="18"/>
              </w:rPr>
            </w:pPr>
            <w:r w:rsidRPr="00AF3D3D">
              <w:rPr>
                <w:color w:val="000000"/>
                <w:sz w:val="18"/>
                <w:szCs w:val="18"/>
              </w:rPr>
              <w:t>(x) Producto.</w:t>
            </w:r>
          </w:p>
        </w:tc>
      </w:tr>
      <w:tr w:rsidR="004A3A12" w:rsidRPr="00AF3D3D" w14:paraId="68A9CA8F" w14:textId="77777777" w:rsidTr="005B5A1D">
        <w:trPr>
          <w:trHeight w:val="220"/>
        </w:trPr>
        <w:tc>
          <w:tcPr>
            <w:tcW w:w="2805" w:type="dxa"/>
            <w:gridSpan w:val="2"/>
          </w:tcPr>
          <w:p w14:paraId="1008384A" w14:textId="77777777" w:rsidR="004A3A12" w:rsidRPr="00AF3D3D" w:rsidRDefault="004A3A12" w:rsidP="005B5A1D">
            <w:pPr>
              <w:spacing w:before="8" w:line="276" w:lineRule="auto"/>
              <w:ind w:hanging="2"/>
              <w:rPr>
                <w:color w:val="000000"/>
                <w:sz w:val="18"/>
                <w:szCs w:val="18"/>
              </w:rPr>
            </w:pPr>
            <w:bookmarkStart w:id="66" w:name="_heading=h.415t9al" w:colFirst="0" w:colLast="0"/>
            <w:bookmarkEnd w:id="66"/>
            <w:r w:rsidRPr="00AF3D3D">
              <w:rPr>
                <w:color w:val="000000"/>
                <w:sz w:val="18"/>
                <w:szCs w:val="18"/>
              </w:rPr>
              <w:lastRenderedPageBreak/>
              <w:t>Tipo de operación estadística</w:t>
            </w:r>
          </w:p>
        </w:tc>
        <w:tc>
          <w:tcPr>
            <w:tcW w:w="6270" w:type="dxa"/>
          </w:tcPr>
          <w:p w14:paraId="266415EC" w14:textId="77777777" w:rsidR="004A3A12" w:rsidRPr="00AF3D3D" w:rsidRDefault="004A3A12" w:rsidP="005B5A1D">
            <w:pPr>
              <w:spacing w:line="276" w:lineRule="auto"/>
              <w:ind w:hanging="2"/>
              <w:rPr>
                <w:sz w:val="18"/>
                <w:szCs w:val="18"/>
              </w:rPr>
            </w:pPr>
            <w:bookmarkStart w:id="67" w:name="_heading=h.2gb3jie" w:colFirst="0" w:colLast="0"/>
            <w:bookmarkEnd w:id="67"/>
            <w:r w:rsidRPr="00AF3D3D">
              <w:rPr>
                <w:color w:val="000000"/>
                <w:sz w:val="18"/>
                <w:szCs w:val="18"/>
              </w:rPr>
              <w:t>Registro administrativo</w:t>
            </w:r>
          </w:p>
        </w:tc>
      </w:tr>
      <w:tr w:rsidR="004A3A12" w:rsidRPr="00AF3D3D" w14:paraId="36E9B3BA" w14:textId="77777777" w:rsidTr="005B5A1D">
        <w:trPr>
          <w:trHeight w:val="220"/>
        </w:trPr>
        <w:tc>
          <w:tcPr>
            <w:tcW w:w="2805" w:type="dxa"/>
            <w:gridSpan w:val="2"/>
          </w:tcPr>
          <w:p w14:paraId="54CCC942" w14:textId="77777777" w:rsidR="004A3A12" w:rsidRPr="00AF3D3D" w:rsidRDefault="004A3A12" w:rsidP="005B5A1D">
            <w:pPr>
              <w:spacing w:before="8" w:line="276" w:lineRule="auto"/>
              <w:ind w:hanging="2"/>
              <w:rPr>
                <w:color w:val="000000"/>
                <w:sz w:val="18"/>
                <w:szCs w:val="18"/>
              </w:rPr>
            </w:pPr>
            <w:bookmarkStart w:id="68" w:name="_heading=h.vgdtq7" w:colFirst="0" w:colLast="0"/>
            <w:bookmarkEnd w:id="68"/>
            <w:r w:rsidRPr="00AF3D3D">
              <w:rPr>
                <w:color w:val="000000"/>
                <w:sz w:val="18"/>
                <w:szCs w:val="18"/>
              </w:rPr>
              <w:t>Comentarios generales</w:t>
            </w:r>
          </w:p>
        </w:tc>
        <w:tc>
          <w:tcPr>
            <w:tcW w:w="6270" w:type="dxa"/>
          </w:tcPr>
          <w:p w14:paraId="4F51C5BD" w14:textId="77777777" w:rsidR="004A3A12" w:rsidRPr="00AF3D3D" w:rsidRDefault="004A3A12" w:rsidP="005B5A1D">
            <w:pPr>
              <w:jc w:val="both"/>
              <w:rPr>
                <w:color w:val="000000"/>
                <w:sz w:val="18"/>
                <w:szCs w:val="18"/>
              </w:rPr>
            </w:pPr>
            <w:bookmarkStart w:id="69" w:name="_heading=h.3fg1ce0" w:colFirst="0" w:colLast="0"/>
            <w:bookmarkEnd w:id="69"/>
            <w:r w:rsidRPr="00AF3D3D">
              <w:rPr>
                <w:color w:val="000000"/>
                <w:sz w:val="18"/>
                <w:szCs w:val="18"/>
              </w:rPr>
              <w:t>Cada proceso de innovación y/o valor agregado, podrían implicar estudios diversos en investigación, transferencia, desarrollo de producto, tendencias del mercado, costos, aspectos ambientales entre otros.</w:t>
            </w:r>
          </w:p>
          <w:p w14:paraId="55324E14" w14:textId="77777777" w:rsidR="00786F72" w:rsidRDefault="00786F72" w:rsidP="005B5A1D">
            <w:pPr>
              <w:jc w:val="both"/>
              <w:rPr>
                <w:color w:val="000000"/>
                <w:sz w:val="18"/>
                <w:szCs w:val="18"/>
              </w:rPr>
            </w:pPr>
          </w:p>
          <w:p w14:paraId="0F1BB88F" w14:textId="19FE8B4A" w:rsidR="004A3A12" w:rsidRDefault="004A3A12" w:rsidP="005B5A1D">
            <w:pPr>
              <w:jc w:val="both"/>
              <w:rPr>
                <w:color w:val="000000"/>
                <w:sz w:val="18"/>
                <w:szCs w:val="18"/>
              </w:rPr>
            </w:pPr>
            <w:r w:rsidRPr="00AF3D3D">
              <w:rPr>
                <w:color w:val="000000"/>
                <w:sz w:val="18"/>
                <w:szCs w:val="18"/>
              </w:rPr>
              <w:t>La estimación presupuestaria:</w:t>
            </w:r>
          </w:p>
          <w:p w14:paraId="2788091E" w14:textId="28D28251" w:rsidR="00786F72" w:rsidRDefault="00786F72" w:rsidP="005B5A1D">
            <w:pPr>
              <w:jc w:val="both"/>
              <w:rPr>
                <w:color w:val="000000"/>
                <w:sz w:val="18"/>
                <w:szCs w:val="18"/>
              </w:rPr>
            </w:pPr>
          </w:p>
          <w:p w14:paraId="2EDE1CAB" w14:textId="77777777" w:rsidR="00786F72" w:rsidRPr="00AF3D3D" w:rsidRDefault="00786F72" w:rsidP="005B5A1D">
            <w:pPr>
              <w:jc w:val="both"/>
              <w:rPr>
                <w:color w:val="000000"/>
                <w:sz w:val="18"/>
                <w:szCs w:val="18"/>
              </w:rPr>
            </w:pPr>
          </w:p>
          <w:tbl>
            <w:tblPr>
              <w:tblStyle w:val="Tablaconcuadrcula"/>
              <w:tblW w:w="0" w:type="auto"/>
              <w:tblLayout w:type="fixed"/>
              <w:tblLook w:val="04A0" w:firstRow="1" w:lastRow="0" w:firstColumn="1" w:lastColumn="0" w:noHBand="0" w:noVBand="1"/>
            </w:tblPr>
            <w:tblGrid>
              <w:gridCol w:w="1560"/>
              <w:gridCol w:w="1560"/>
              <w:gridCol w:w="1560"/>
              <w:gridCol w:w="1560"/>
            </w:tblGrid>
            <w:tr w:rsidR="004A3A12" w:rsidRPr="00AF3D3D" w14:paraId="5BD724AE" w14:textId="77777777" w:rsidTr="00F758C5">
              <w:tc>
                <w:tcPr>
                  <w:tcW w:w="1560" w:type="dxa"/>
                  <w:shd w:val="clear" w:color="auto" w:fill="002060"/>
                </w:tcPr>
                <w:p w14:paraId="3583F1B5" w14:textId="77777777" w:rsidR="004A3A12" w:rsidRPr="00F758C5" w:rsidRDefault="004A3A12" w:rsidP="00F758C5">
                  <w:pPr>
                    <w:jc w:val="center"/>
                    <w:rPr>
                      <w:color w:val="FFFFFF" w:themeColor="background1"/>
                      <w:sz w:val="18"/>
                      <w:szCs w:val="18"/>
                    </w:rPr>
                  </w:pPr>
                  <w:r w:rsidRPr="00F758C5">
                    <w:rPr>
                      <w:color w:val="FFFFFF" w:themeColor="background1"/>
                      <w:sz w:val="18"/>
                      <w:szCs w:val="18"/>
                    </w:rPr>
                    <w:t>Polos de Desarrollo</w:t>
                  </w:r>
                </w:p>
              </w:tc>
              <w:tc>
                <w:tcPr>
                  <w:tcW w:w="1560" w:type="dxa"/>
                  <w:shd w:val="clear" w:color="auto" w:fill="002060"/>
                </w:tcPr>
                <w:p w14:paraId="21DC8998" w14:textId="77777777" w:rsidR="004A3A12" w:rsidRPr="00F758C5" w:rsidRDefault="004A3A12" w:rsidP="00F758C5">
                  <w:pPr>
                    <w:jc w:val="center"/>
                    <w:rPr>
                      <w:color w:val="FFFFFF" w:themeColor="background1"/>
                      <w:sz w:val="18"/>
                      <w:szCs w:val="18"/>
                    </w:rPr>
                  </w:pPr>
                  <w:r w:rsidRPr="00F758C5">
                    <w:rPr>
                      <w:color w:val="FFFFFF" w:themeColor="background1"/>
                      <w:sz w:val="18"/>
                      <w:szCs w:val="18"/>
                    </w:rPr>
                    <w:t>Meta 2030</w:t>
                  </w:r>
                </w:p>
              </w:tc>
              <w:tc>
                <w:tcPr>
                  <w:tcW w:w="1560" w:type="dxa"/>
                  <w:shd w:val="clear" w:color="auto" w:fill="002060"/>
                </w:tcPr>
                <w:p w14:paraId="249741B8" w14:textId="77777777" w:rsidR="004A3A12" w:rsidRPr="00F758C5" w:rsidRDefault="004A3A12" w:rsidP="00F758C5">
                  <w:pPr>
                    <w:jc w:val="center"/>
                    <w:rPr>
                      <w:color w:val="FFFFFF" w:themeColor="background1"/>
                      <w:sz w:val="18"/>
                      <w:szCs w:val="18"/>
                    </w:rPr>
                  </w:pPr>
                  <w:r w:rsidRPr="00F758C5">
                    <w:rPr>
                      <w:color w:val="FFFFFF" w:themeColor="background1"/>
                      <w:sz w:val="18"/>
                      <w:szCs w:val="18"/>
                    </w:rPr>
                    <w:t>Meta 2040</w:t>
                  </w:r>
                </w:p>
              </w:tc>
              <w:tc>
                <w:tcPr>
                  <w:tcW w:w="1560" w:type="dxa"/>
                  <w:shd w:val="clear" w:color="auto" w:fill="002060"/>
                </w:tcPr>
                <w:p w14:paraId="59C0FDD8" w14:textId="77777777" w:rsidR="004A3A12" w:rsidRPr="00F758C5" w:rsidRDefault="004A3A12" w:rsidP="00F758C5">
                  <w:pPr>
                    <w:jc w:val="center"/>
                    <w:rPr>
                      <w:color w:val="FFFFFF" w:themeColor="background1"/>
                      <w:sz w:val="18"/>
                      <w:szCs w:val="18"/>
                    </w:rPr>
                  </w:pPr>
                  <w:r w:rsidRPr="00F758C5">
                    <w:rPr>
                      <w:color w:val="FFFFFF" w:themeColor="background1"/>
                      <w:sz w:val="18"/>
                      <w:szCs w:val="18"/>
                    </w:rPr>
                    <w:t>Meta 2050</w:t>
                  </w:r>
                </w:p>
              </w:tc>
            </w:tr>
            <w:tr w:rsidR="004A3A12" w:rsidRPr="00AF3D3D" w14:paraId="4CA791EE" w14:textId="77777777" w:rsidTr="005B5A1D">
              <w:tc>
                <w:tcPr>
                  <w:tcW w:w="1560" w:type="dxa"/>
                </w:tcPr>
                <w:p w14:paraId="67A6FF8D" w14:textId="77777777" w:rsidR="004A3A12" w:rsidRPr="00AF3D3D" w:rsidRDefault="004A3A12" w:rsidP="005B5A1D">
                  <w:pPr>
                    <w:jc w:val="both"/>
                    <w:rPr>
                      <w:color w:val="000000"/>
                      <w:sz w:val="18"/>
                      <w:szCs w:val="18"/>
                    </w:rPr>
                  </w:pPr>
                  <w:r w:rsidRPr="00AF3D3D">
                    <w:rPr>
                      <w:color w:val="000000"/>
                      <w:sz w:val="18"/>
                      <w:szCs w:val="18"/>
                    </w:rPr>
                    <w:t>Polo Cañas, Tilarán-Upala</w:t>
                  </w:r>
                </w:p>
              </w:tc>
              <w:tc>
                <w:tcPr>
                  <w:tcW w:w="1560" w:type="dxa"/>
                </w:tcPr>
                <w:p w14:paraId="0CA6A3FC" w14:textId="77777777" w:rsidR="004A3A12" w:rsidRPr="00AF3D3D" w:rsidRDefault="004A3A12" w:rsidP="005B5A1D">
                  <w:pPr>
                    <w:jc w:val="both"/>
                    <w:rPr>
                      <w:color w:val="000000"/>
                      <w:sz w:val="18"/>
                      <w:szCs w:val="18"/>
                    </w:rPr>
                  </w:pPr>
                  <w:r w:rsidRPr="00AF3D3D">
                    <w:rPr>
                      <w:color w:val="000000"/>
                      <w:sz w:val="18"/>
                      <w:szCs w:val="18"/>
                    </w:rPr>
                    <w:t>17,91</w:t>
                  </w:r>
                </w:p>
              </w:tc>
              <w:tc>
                <w:tcPr>
                  <w:tcW w:w="1560" w:type="dxa"/>
                </w:tcPr>
                <w:p w14:paraId="6FEDB344" w14:textId="77777777" w:rsidR="004A3A12" w:rsidRPr="00AF3D3D" w:rsidRDefault="004A3A12" w:rsidP="005B5A1D">
                  <w:pPr>
                    <w:jc w:val="both"/>
                    <w:rPr>
                      <w:color w:val="000000"/>
                      <w:sz w:val="18"/>
                      <w:szCs w:val="18"/>
                    </w:rPr>
                  </w:pPr>
                  <w:r w:rsidRPr="00AF3D3D">
                    <w:rPr>
                      <w:color w:val="000000"/>
                      <w:sz w:val="18"/>
                      <w:szCs w:val="18"/>
                    </w:rPr>
                    <w:t>13,41</w:t>
                  </w:r>
                </w:p>
              </w:tc>
              <w:tc>
                <w:tcPr>
                  <w:tcW w:w="1560" w:type="dxa"/>
                </w:tcPr>
                <w:p w14:paraId="0D0324CD" w14:textId="77777777" w:rsidR="004A3A12" w:rsidRPr="00AF3D3D" w:rsidRDefault="004A3A12" w:rsidP="005B5A1D">
                  <w:pPr>
                    <w:jc w:val="both"/>
                    <w:rPr>
                      <w:color w:val="000000"/>
                      <w:sz w:val="18"/>
                      <w:szCs w:val="18"/>
                    </w:rPr>
                  </w:pPr>
                  <w:r w:rsidRPr="00AF3D3D">
                    <w:rPr>
                      <w:color w:val="000000"/>
                      <w:sz w:val="18"/>
                      <w:szCs w:val="18"/>
                    </w:rPr>
                    <w:t>18,70</w:t>
                  </w:r>
                </w:p>
              </w:tc>
            </w:tr>
            <w:tr w:rsidR="004A3A12" w:rsidRPr="00AF3D3D" w14:paraId="606C9683" w14:textId="77777777" w:rsidTr="005B5A1D">
              <w:tc>
                <w:tcPr>
                  <w:tcW w:w="1560" w:type="dxa"/>
                </w:tcPr>
                <w:p w14:paraId="53963FE9" w14:textId="77777777" w:rsidR="004A3A12" w:rsidRPr="00AF3D3D" w:rsidRDefault="004A3A12" w:rsidP="005B5A1D">
                  <w:pPr>
                    <w:jc w:val="both"/>
                    <w:rPr>
                      <w:color w:val="000000"/>
                      <w:sz w:val="18"/>
                      <w:szCs w:val="18"/>
                    </w:rPr>
                  </w:pPr>
                  <w:r w:rsidRPr="00AF3D3D">
                    <w:rPr>
                      <w:color w:val="000000"/>
                      <w:sz w:val="18"/>
                      <w:szCs w:val="18"/>
                    </w:rPr>
                    <w:t>Polo Portuario del Caribe Limón - Cahuita</w:t>
                  </w:r>
                </w:p>
              </w:tc>
              <w:tc>
                <w:tcPr>
                  <w:tcW w:w="1560" w:type="dxa"/>
                </w:tcPr>
                <w:p w14:paraId="461EAF6D" w14:textId="77777777" w:rsidR="004A3A12" w:rsidRPr="00AF3D3D" w:rsidRDefault="004A3A12" w:rsidP="005B5A1D">
                  <w:pPr>
                    <w:jc w:val="both"/>
                    <w:rPr>
                      <w:color w:val="000000"/>
                      <w:sz w:val="18"/>
                      <w:szCs w:val="18"/>
                    </w:rPr>
                  </w:pPr>
                  <w:r w:rsidRPr="00AF3D3D">
                    <w:rPr>
                      <w:color w:val="000000"/>
                      <w:sz w:val="18"/>
                      <w:szCs w:val="18"/>
                    </w:rPr>
                    <w:t>18,03</w:t>
                  </w:r>
                </w:p>
              </w:tc>
              <w:tc>
                <w:tcPr>
                  <w:tcW w:w="1560" w:type="dxa"/>
                </w:tcPr>
                <w:p w14:paraId="223CC403" w14:textId="77777777" w:rsidR="004A3A12" w:rsidRPr="00AF3D3D" w:rsidRDefault="004A3A12" w:rsidP="005B5A1D">
                  <w:pPr>
                    <w:jc w:val="both"/>
                    <w:rPr>
                      <w:color w:val="000000"/>
                      <w:sz w:val="18"/>
                      <w:szCs w:val="18"/>
                    </w:rPr>
                  </w:pPr>
                  <w:r w:rsidRPr="00AF3D3D">
                    <w:rPr>
                      <w:color w:val="000000"/>
                      <w:sz w:val="18"/>
                      <w:szCs w:val="18"/>
                    </w:rPr>
                    <w:t>13,50</w:t>
                  </w:r>
                </w:p>
              </w:tc>
              <w:tc>
                <w:tcPr>
                  <w:tcW w:w="1560" w:type="dxa"/>
                </w:tcPr>
                <w:p w14:paraId="103871A6" w14:textId="77777777" w:rsidR="004A3A12" w:rsidRPr="00AF3D3D" w:rsidRDefault="004A3A12" w:rsidP="005B5A1D">
                  <w:pPr>
                    <w:jc w:val="both"/>
                    <w:rPr>
                      <w:color w:val="000000"/>
                      <w:sz w:val="18"/>
                      <w:szCs w:val="18"/>
                    </w:rPr>
                  </w:pPr>
                  <w:r w:rsidRPr="00AF3D3D">
                    <w:rPr>
                      <w:color w:val="000000"/>
                      <w:sz w:val="18"/>
                      <w:szCs w:val="18"/>
                    </w:rPr>
                    <w:t>18,82</w:t>
                  </w:r>
                </w:p>
              </w:tc>
            </w:tr>
          </w:tbl>
          <w:p w14:paraId="40D71C0C" w14:textId="77777777" w:rsidR="004A3A12" w:rsidRPr="00AF3D3D" w:rsidRDefault="004A3A12" w:rsidP="005B5A1D">
            <w:pPr>
              <w:jc w:val="both"/>
              <w:rPr>
                <w:color w:val="000000"/>
                <w:sz w:val="18"/>
                <w:szCs w:val="18"/>
              </w:rPr>
            </w:pPr>
          </w:p>
          <w:p w14:paraId="175BC6E3" w14:textId="77777777" w:rsidR="004A3A12" w:rsidRPr="00AF3D3D" w:rsidRDefault="004A3A12" w:rsidP="005B5A1D">
            <w:pPr>
              <w:jc w:val="both"/>
              <w:rPr>
                <w:color w:val="000000"/>
                <w:sz w:val="18"/>
                <w:szCs w:val="18"/>
              </w:rPr>
            </w:pPr>
          </w:p>
        </w:tc>
      </w:tr>
    </w:tbl>
    <w:p w14:paraId="58B0D38A" w14:textId="77777777" w:rsidR="004A3A12" w:rsidRPr="00AF3D3D" w:rsidRDefault="004A3A12" w:rsidP="00C62E49"/>
    <w:p w14:paraId="55B71CFA" w14:textId="77777777" w:rsidR="0052763B" w:rsidRPr="00AF3D3D" w:rsidRDefault="0052763B" w:rsidP="0052763B">
      <w:pPr>
        <w:ind w:hanging="2"/>
        <w:rPr>
          <w:b/>
          <w:color w:val="002060"/>
        </w:rPr>
      </w:pPr>
    </w:p>
    <w:tbl>
      <w:tblPr>
        <w:tblW w:w="907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30"/>
        <w:gridCol w:w="1275"/>
        <w:gridCol w:w="6270"/>
      </w:tblGrid>
      <w:tr w:rsidR="0052763B" w:rsidRPr="00AF3D3D" w14:paraId="46CD4418" w14:textId="77777777" w:rsidTr="00F27840">
        <w:trPr>
          <w:trHeight w:val="265"/>
        </w:trPr>
        <w:tc>
          <w:tcPr>
            <w:tcW w:w="2805" w:type="dxa"/>
            <w:gridSpan w:val="2"/>
            <w:shd w:val="clear" w:color="auto" w:fill="002060"/>
          </w:tcPr>
          <w:p w14:paraId="6CDF7D08" w14:textId="77777777" w:rsidR="0052763B" w:rsidRPr="00AF3D3D" w:rsidRDefault="0052763B" w:rsidP="00F27840">
            <w:pPr>
              <w:pBdr>
                <w:top w:val="nil"/>
                <w:left w:val="nil"/>
                <w:bottom w:val="nil"/>
                <w:right w:val="nil"/>
                <w:between w:val="nil"/>
              </w:pBdr>
              <w:spacing w:before="8" w:line="276" w:lineRule="auto"/>
              <w:ind w:right="967"/>
              <w:jc w:val="center"/>
              <w:rPr>
                <w:b/>
                <w:sz w:val="18"/>
                <w:szCs w:val="18"/>
              </w:rPr>
            </w:pPr>
            <w:bookmarkStart w:id="70" w:name="_heading=h.3dy6vkm" w:colFirst="0" w:colLast="0"/>
            <w:bookmarkEnd w:id="70"/>
            <w:r w:rsidRPr="00AF3D3D">
              <w:rPr>
                <w:b/>
                <w:sz w:val="18"/>
                <w:szCs w:val="18"/>
              </w:rPr>
              <w:t>Elemento</w:t>
            </w:r>
          </w:p>
        </w:tc>
        <w:tc>
          <w:tcPr>
            <w:tcW w:w="6270" w:type="dxa"/>
            <w:shd w:val="clear" w:color="auto" w:fill="002060"/>
          </w:tcPr>
          <w:p w14:paraId="54CC906B" w14:textId="77777777" w:rsidR="0052763B" w:rsidRPr="00AF3D3D" w:rsidRDefault="0052763B" w:rsidP="00F27840">
            <w:pPr>
              <w:pBdr>
                <w:top w:val="nil"/>
                <w:left w:val="nil"/>
                <w:bottom w:val="nil"/>
                <w:right w:val="nil"/>
                <w:between w:val="nil"/>
              </w:pBdr>
              <w:spacing w:before="8" w:line="276" w:lineRule="auto"/>
              <w:ind w:right="2592"/>
              <w:jc w:val="center"/>
              <w:rPr>
                <w:sz w:val="18"/>
                <w:szCs w:val="18"/>
              </w:rPr>
            </w:pPr>
            <w:bookmarkStart w:id="71" w:name="_heading=h.1t3h5sf" w:colFirst="0" w:colLast="0"/>
            <w:bookmarkEnd w:id="71"/>
            <w:r w:rsidRPr="00AF3D3D">
              <w:rPr>
                <w:b/>
                <w:sz w:val="18"/>
                <w:szCs w:val="18"/>
              </w:rPr>
              <w:t>Descripción</w:t>
            </w:r>
          </w:p>
        </w:tc>
      </w:tr>
      <w:tr w:rsidR="0052763B" w:rsidRPr="00AF3D3D" w14:paraId="58F81832" w14:textId="77777777" w:rsidTr="00F27840">
        <w:trPr>
          <w:trHeight w:val="533"/>
        </w:trPr>
        <w:tc>
          <w:tcPr>
            <w:tcW w:w="2805" w:type="dxa"/>
            <w:gridSpan w:val="2"/>
          </w:tcPr>
          <w:p w14:paraId="4BBA23C9"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72" w:name="_heading=h.4d34og8" w:colFirst="0" w:colLast="0"/>
            <w:bookmarkEnd w:id="72"/>
            <w:r w:rsidRPr="00AF3D3D">
              <w:rPr>
                <w:sz w:val="18"/>
                <w:szCs w:val="18"/>
              </w:rPr>
              <w:t>Nombre del indicador</w:t>
            </w:r>
          </w:p>
        </w:tc>
        <w:tc>
          <w:tcPr>
            <w:tcW w:w="6270" w:type="dxa"/>
          </w:tcPr>
          <w:p w14:paraId="3EFBB268" w14:textId="77777777" w:rsidR="0052763B" w:rsidRPr="00AF3D3D" w:rsidRDefault="0052763B" w:rsidP="00F27840">
            <w:pPr>
              <w:pBdr>
                <w:top w:val="nil"/>
                <w:left w:val="nil"/>
                <w:bottom w:val="nil"/>
                <w:right w:val="nil"/>
                <w:between w:val="nil"/>
              </w:pBdr>
              <w:spacing w:before="113" w:line="276" w:lineRule="auto"/>
              <w:ind w:right="90"/>
              <w:jc w:val="both"/>
              <w:rPr>
                <w:sz w:val="18"/>
                <w:szCs w:val="18"/>
              </w:rPr>
            </w:pPr>
            <w:bookmarkStart w:id="73" w:name="_heading=h.2s8eyo1" w:colFirst="0" w:colLast="0"/>
            <w:bookmarkEnd w:id="73"/>
            <w:r w:rsidRPr="00AF3D3D">
              <w:rPr>
                <w:sz w:val="18"/>
                <w:szCs w:val="18"/>
              </w:rPr>
              <w:t>Número de cooperativas con programas integrados sostenibles operando.</w:t>
            </w:r>
          </w:p>
        </w:tc>
      </w:tr>
      <w:tr w:rsidR="0052763B" w:rsidRPr="00AF3D3D" w14:paraId="6A8899E9" w14:textId="77777777" w:rsidTr="00AF3D3D">
        <w:trPr>
          <w:trHeight w:val="357"/>
        </w:trPr>
        <w:tc>
          <w:tcPr>
            <w:tcW w:w="2805" w:type="dxa"/>
            <w:gridSpan w:val="2"/>
          </w:tcPr>
          <w:p w14:paraId="40C51CE4"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74" w:name="_heading=h.17dp8vu" w:colFirst="0" w:colLast="0"/>
            <w:bookmarkEnd w:id="74"/>
            <w:r w:rsidRPr="00AF3D3D">
              <w:rPr>
                <w:sz w:val="18"/>
                <w:szCs w:val="18"/>
              </w:rPr>
              <w:t>Definición conceptual</w:t>
            </w:r>
          </w:p>
        </w:tc>
        <w:tc>
          <w:tcPr>
            <w:tcW w:w="6270" w:type="dxa"/>
          </w:tcPr>
          <w:p w14:paraId="64F231CA" w14:textId="77777777" w:rsidR="0052763B" w:rsidRPr="00AF3D3D" w:rsidRDefault="0052763B" w:rsidP="00F27840">
            <w:pPr>
              <w:pBdr>
                <w:top w:val="nil"/>
                <w:left w:val="nil"/>
                <w:bottom w:val="nil"/>
                <w:right w:val="nil"/>
                <w:between w:val="nil"/>
              </w:pBdr>
              <w:spacing w:line="276" w:lineRule="auto"/>
              <w:ind w:left="-2" w:right="89"/>
              <w:jc w:val="both"/>
              <w:rPr>
                <w:sz w:val="18"/>
                <w:szCs w:val="18"/>
              </w:rPr>
            </w:pPr>
            <w:r w:rsidRPr="00AF3D3D">
              <w:rPr>
                <w:sz w:val="18"/>
                <w:szCs w:val="18"/>
              </w:rPr>
              <w:t>Cooperativa es una asociación autónoma de personas que se unen voluntariamente para satisfacer sus necesidades y aspiraciones económicas, sociales y culturales comunes, por medio de una empresa que se posee en conjunto y se controla democráticamente.</w:t>
            </w:r>
          </w:p>
          <w:p w14:paraId="3A6CFFDB" w14:textId="77777777" w:rsidR="0052763B" w:rsidRPr="00AF3D3D" w:rsidRDefault="0052763B" w:rsidP="00F27840">
            <w:pPr>
              <w:pBdr>
                <w:top w:val="nil"/>
                <w:left w:val="nil"/>
                <w:bottom w:val="nil"/>
                <w:right w:val="nil"/>
                <w:between w:val="nil"/>
              </w:pBdr>
              <w:spacing w:line="276" w:lineRule="auto"/>
              <w:ind w:left="-2" w:right="89"/>
              <w:jc w:val="both"/>
              <w:rPr>
                <w:sz w:val="18"/>
                <w:szCs w:val="18"/>
              </w:rPr>
            </w:pPr>
            <w:r w:rsidRPr="00AF3D3D">
              <w:rPr>
                <w:sz w:val="18"/>
                <w:szCs w:val="18"/>
              </w:rPr>
              <w:t xml:space="preserve">Se refiere al número de cooperativas que se mantengan con programas operando mediante la intervención </w:t>
            </w:r>
            <w:sdt>
              <w:sdtPr>
                <w:rPr>
                  <w:sz w:val="18"/>
                  <w:szCs w:val="18"/>
                </w:rPr>
                <w:tag w:val="goog_rdk_127"/>
                <w:id w:val="-1706786224"/>
              </w:sdtPr>
              <w:sdtEndPr/>
              <w:sdtContent/>
            </w:sdt>
            <w:r w:rsidRPr="00AF3D3D">
              <w:rPr>
                <w:sz w:val="18"/>
                <w:szCs w:val="18"/>
              </w:rPr>
              <w:t>propuesta.</w:t>
            </w:r>
          </w:p>
          <w:p w14:paraId="02A03680" w14:textId="77777777" w:rsidR="0052763B" w:rsidRPr="00AF3D3D" w:rsidRDefault="0052763B" w:rsidP="00F27840">
            <w:pPr>
              <w:pBdr>
                <w:top w:val="nil"/>
                <w:left w:val="nil"/>
                <w:bottom w:val="nil"/>
                <w:right w:val="nil"/>
                <w:between w:val="nil"/>
              </w:pBdr>
              <w:spacing w:line="276" w:lineRule="auto"/>
              <w:ind w:left="-2" w:right="89"/>
              <w:jc w:val="both"/>
              <w:rPr>
                <w:sz w:val="18"/>
                <w:szCs w:val="18"/>
              </w:rPr>
            </w:pPr>
            <w:bookmarkStart w:id="75" w:name="_heading=h.26in1rg" w:colFirst="0" w:colLast="0"/>
            <w:bookmarkEnd w:id="75"/>
            <w:r w:rsidRPr="00AF3D3D">
              <w:rPr>
                <w:sz w:val="18"/>
                <w:szCs w:val="18"/>
              </w:rPr>
              <w:t>Esto incluye la integración de los sectores agropecuario y silvicultura que permitan la sostenibilidad y diversificación agrícola.</w:t>
            </w:r>
          </w:p>
          <w:p w14:paraId="575779FB" w14:textId="77777777" w:rsidR="0052763B" w:rsidRPr="00AF3D3D" w:rsidRDefault="0052763B" w:rsidP="00F27840">
            <w:pPr>
              <w:pBdr>
                <w:top w:val="nil"/>
                <w:left w:val="nil"/>
                <w:bottom w:val="nil"/>
                <w:right w:val="nil"/>
                <w:between w:val="nil"/>
              </w:pBdr>
              <w:spacing w:line="276" w:lineRule="auto"/>
              <w:ind w:right="89" w:hanging="2"/>
              <w:jc w:val="both"/>
              <w:rPr>
                <w:sz w:val="18"/>
                <w:szCs w:val="18"/>
              </w:rPr>
            </w:pPr>
            <w:bookmarkStart w:id="76" w:name="_heading=h.lnxbz9" w:colFirst="0" w:colLast="0"/>
            <w:bookmarkEnd w:id="76"/>
            <w:r w:rsidRPr="00AF3D3D">
              <w:rPr>
                <w:sz w:val="18"/>
                <w:szCs w:val="18"/>
              </w:rPr>
              <w:t>Agropecuario: parte del sector primario formado por la agricultura y la ganadería.</w:t>
            </w:r>
          </w:p>
          <w:p w14:paraId="51EF75D7" w14:textId="77777777" w:rsidR="0052763B" w:rsidRPr="00AF3D3D" w:rsidRDefault="0052763B" w:rsidP="00F27840">
            <w:pPr>
              <w:pBdr>
                <w:top w:val="nil"/>
                <w:left w:val="nil"/>
                <w:bottom w:val="nil"/>
                <w:right w:val="nil"/>
                <w:between w:val="nil"/>
              </w:pBdr>
              <w:spacing w:line="276" w:lineRule="auto"/>
              <w:ind w:right="89" w:hanging="2"/>
              <w:jc w:val="both"/>
              <w:rPr>
                <w:sz w:val="18"/>
                <w:szCs w:val="18"/>
              </w:rPr>
            </w:pPr>
            <w:bookmarkStart w:id="77" w:name="_heading=h.35nkun2" w:colFirst="0" w:colLast="0"/>
            <w:bookmarkEnd w:id="77"/>
            <w:r w:rsidRPr="00AF3D3D">
              <w:rPr>
                <w:sz w:val="18"/>
                <w:szCs w:val="18"/>
              </w:rPr>
              <w:t>Silvicultura: cuidado y gestión de los bosques para el adecuado aprovechamiento de los recursos que se extraen de los árboles, ya sea madera o frutos.</w:t>
            </w:r>
          </w:p>
        </w:tc>
      </w:tr>
      <w:tr w:rsidR="0052763B" w:rsidRPr="00AF3D3D" w14:paraId="69580557" w14:textId="77777777" w:rsidTr="00F27840">
        <w:trPr>
          <w:trHeight w:val="835"/>
        </w:trPr>
        <w:tc>
          <w:tcPr>
            <w:tcW w:w="2805" w:type="dxa"/>
            <w:gridSpan w:val="2"/>
          </w:tcPr>
          <w:p w14:paraId="15857390" w14:textId="77777777" w:rsidR="0052763B" w:rsidRPr="00AF3D3D" w:rsidRDefault="0052763B" w:rsidP="00F27840">
            <w:pPr>
              <w:pBdr>
                <w:top w:val="nil"/>
                <w:left w:val="nil"/>
                <w:bottom w:val="nil"/>
                <w:right w:val="nil"/>
                <w:between w:val="nil"/>
              </w:pBdr>
              <w:spacing w:before="8" w:line="276" w:lineRule="auto"/>
              <w:ind w:right="218" w:hanging="2"/>
              <w:rPr>
                <w:sz w:val="18"/>
                <w:szCs w:val="18"/>
              </w:rPr>
            </w:pPr>
            <w:bookmarkStart w:id="78" w:name="_heading=h.1ksv4uv" w:colFirst="0" w:colLast="0"/>
            <w:bookmarkEnd w:id="78"/>
            <w:r w:rsidRPr="00AF3D3D">
              <w:rPr>
                <w:sz w:val="18"/>
                <w:szCs w:val="18"/>
              </w:rPr>
              <w:t>Fórmula de cálculo</w:t>
            </w:r>
          </w:p>
        </w:tc>
        <w:tc>
          <w:tcPr>
            <w:tcW w:w="6270" w:type="dxa"/>
          </w:tcPr>
          <w:p w14:paraId="7CA1E195" w14:textId="5A6230AD" w:rsidR="0052763B" w:rsidRPr="00AF3D3D" w:rsidRDefault="0052763B" w:rsidP="0052763B">
            <w:pPr>
              <w:pBdr>
                <w:top w:val="nil"/>
                <w:left w:val="nil"/>
                <w:bottom w:val="nil"/>
                <w:right w:val="nil"/>
                <w:between w:val="nil"/>
              </w:pBdr>
              <w:spacing w:line="276" w:lineRule="auto"/>
              <w:ind w:hanging="2"/>
              <w:rPr>
                <w:sz w:val="18"/>
                <w:szCs w:val="18"/>
              </w:rPr>
            </w:pPr>
            <m:oMathPara>
              <m:oMath>
                <m:r>
                  <m:rPr>
                    <m:sty m:val="p"/>
                  </m:rPr>
                  <w:rPr>
                    <w:rFonts w:ascii="Cambria Math" w:hAnsi="Cambria Math"/>
                    <w:sz w:val="18"/>
                    <w:szCs w:val="18"/>
                  </w:rPr>
                  <m:t>Y</m:t>
                </m:r>
                <m:r>
                  <w:rPr>
                    <w:rFonts w:ascii="Cambria Math" w:eastAsia="Cambria Math" w:hAnsi="Cambria Math"/>
                    <w:sz w:val="18"/>
                    <w:szCs w:val="18"/>
                  </w:rPr>
                  <m:t>=</m:t>
                </m:r>
                <m:nary>
                  <m:naryPr>
                    <m:chr m:val="∑"/>
                    <m:grow m:val="1"/>
                    <m:ctrlPr>
                      <w:rPr>
                        <w:rFonts w:ascii="Cambria Math" w:hAnsi="Cambria Math"/>
                        <w:sz w:val="18"/>
                        <w:szCs w:val="18"/>
                      </w:rPr>
                    </m:ctrlPr>
                  </m:naryPr>
                  <m:sub>
                    <m:r>
                      <w:rPr>
                        <w:rFonts w:ascii="Cambria Math" w:eastAsia="Cambria Math" w:hAnsi="Cambria Math"/>
                        <w:sz w:val="18"/>
                        <w:szCs w:val="18"/>
                      </w:rPr>
                      <m:t>i=i</m:t>
                    </m:r>
                  </m:sub>
                  <m:sup>
                    <m:r>
                      <w:rPr>
                        <w:rFonts w:ascii="Cambria Math" w:eastAsia="Cambria Math" w:hAnsi="Cambria Math"/>
                        <w:sz w:val="18"/>
                        <w:szCs w:val="18"/>
                      </w:rPr>
                      <m:t>n</m:t>
                    </m:r>
                  </m:sup>
                  <m:e>
                    <m:r>
                      <m:rPr>
                        <m:sty m:val="p"/>
                      </m:rPr>
                      <w:rPr>
                        <w:rFonts w:ascii="Cambria Math" w:hAnsi="Cambria Math"/>
                        <w:sz w:val="18"/>
                        <w:szCs w:val="18"/>
                      </w:rPr>
                      <m:t>Xi</m:t>
                    </m:r>
                  </m:e>
                </m:nary>
              </m:oMath>
            </m:oMathPara>
          </w:p>
        </w:tc>
      </w:tr>
      <w:tr w:rsidR="0052763B" w:rsidRPr="00AF3D3D" w14:paraId="3C1F1CFF" w14:textId="77777777" w:rsidTr="00F27840">
        <w:trPr>
          <w:trHeight w:val="835"/>
        </w:trPr>
        <w:tc>
          <w:tcPr>
            <w:tcW w:w="2805" w:type="dxa"/>
            <w:gridSpan w:val="2"/>
          </w:tcPr>
          <w:p w14:paraId="70D1D051" w14:textId="77777777" w:rsidR="0052763B" w:rsidRPr="00AF3D3D" w:rsidRDefault="0052763B" w:rsidP="00F27840">
            <w:pPr>
              <w:pBdr>
                <w:top w:val="nil"/>
                <w:left w:val="nil"/>
                <w:bottom w:val="nil"/>
                <w:right w:val="nil"/>
                <w:between w:val="nil"/>
              </w:pBdr>
              <w:spacing w:before="8" w:line="276" w:lineRule="auto"/>
              <w:ind w:right="218" w:hanging="2"/>
              <w:rPr>
                <w:sz w:val="18"/>
                <w:szCs w:val="18"/>
              </w:rPr>
            </w:pPr>
            <w:bookmarkStart w:id="79" w:name="_heading=h.44sinio" w:colFirst="0" w:colLast="0"/>
            <w:bookmarkEnd w:id="79"/>
            <w:r w:rsidRPr="00AF3D3D">
              <w:rPr>
                <w:sz w:val="18"/>
                <w:szCs w:val="18"/>
              </w:rPr>
              <w:t>Componentes involucrados en la fórmula del cálculo</w:t>
            </w:r>
          </w:p>
        </w:tc>
        <w:tc>
          <w:tcPr>
            <w:tcW w:w="6270" w:type="dxa"/>
          </w:tcPr>
          <w:p w14:paraId="3C319AFA" w14:textId="77777777" w:rsidR="0052763B" w:rsidRPr="00AF3D3D" w:rsidRDefault="0052763B" w:rsidP="00F27840">
            <w:pPr>
              <w:pBdr>
                <w:top w:val="nil"/>
                <w:left w:val="nil"/>
                <w:bottom w:val="nil"/>
                <w:right w:val="nil"/>
                <w:between w:val="nil"/>
              </w:pBdr>
              <w:spacing w:before="113" w:line="276" w:lineRule="auto"/>
              <w:ind w:right="90" w:hanging="2"/>
              <w:jc w:val="both"/>
              <w:rPr>
                <w:sz w:val="18"/>
                <w:szCs w:val="18"/>
              </w:rPr>
            </w:pPr>
            <w:bookmarkStart w:id="80" w:name="_heading=h.2jxsxqh" w:colFirst="0" w:colLast="0"/>
            <w:bookmarkEnd w:id="80"/>
            <w:r w:rsidRPr="00AF3D3D">
              <w:rPr>
                <w:sz w:val="18"/>
                <w:szCs w:val="18"/>
              </w:rPr>
              <w:t xml:space="preserve">Y: suma de </w:t>
            </w:r>
            <w:sdt>
              <w:sdtPr>
                <w:rPr>
                  <w:sz w:val="18"/>
                  <w:szCs w:val="18"/>
                </w:rPr>
                <w:tag w:val="goog_rdk_129"/>
                <w:id w:val="-722984409"/>
              </w:sdtPr>
              <w:sdtEndPr/>
              <w:sdtContent>
                <w:r w:rsidRPr="00AF3D3D">
                  <w:rPr>
                    <w:sz w:val="18"/>
                    <w:szCs w:val="18"/>
                  </w:rPr>
                  <w:t>Xi</w:t>
                </w:r>
              </w:sdtContent>
            </w:sdt>
            <w:sdt>
              <w:sdtPr>
                <w:rPr>
                  <w:sz w:val="18"/>
                  <w:szCs w:val="18"/>
                </w:rPr>
                <w:tag w:val="goog_rdk_130"/>
                <w:id w:val="-1911922109"/>
                <w:showingPlcHdr/>
              </w:sdtPr>
              <w:sdtEndPr/>
              <w:sdtContent>
                <w:r w:rsidRPr="00AF3D3D">
                  <w:rPr>
                    <w:sz w:val="18"/>
                    <w:szCs w:val="18"/>
                  </w:rPr>
                  <w:t xml:space="preserve">     </w:t>
                </w:r>
              </w:sdtContent>
            </w:sdt>
            <w:r w:rsidRPr="00AF3D3D">
              <w:rPr>
                <w:sz w:val="18"/>
                <w:szCs w:val="18"/>
              </w:rPr>
              <w:t>.</w:t>
            </w:r>
          </w:p>
          <w:p w14:paraId="561343DB" w14:textId="77777777" w:rsidR="0052763B" w:rsidRPr="00AF3D3D" w:rsidRDefault="0052763B" w:rsidP="00F27840">
            <w:pPr>
              <w:pBdr>
                <w:top w:val="nil"/>
                <w:left w:val="nil"/>
                <w:bottom w:val="nil"/>
                <w:right w:val="nil"/>
                <w:between w:val="nil"/>
              </w:pBdr>
              <w:spacing w:before="113" w:line="276" w:lineRule="auto"/>
              <w:ind w:right="90" w:hanging="2"/>
              <w:jc w:val="both"/>
              <w:rPr>
                <w:sz w:val="18"/>
                <w:szCs w:val="18"/>
              </w:rPr>
            </w:pPr>
            <w:bookmarkStart w:id="81" w:name="_heading=h.z337ya" w:colFirst="0" w:colLast="0"/>
            <w:bookmarkEnd w:id="81"/>
            <w:r w:rsidRPr="00AF3D3D">
              <w:rPr>
                <w:sz w:val="18"/>
                <w:szCs w:val="18"/>
              </w:rPr>
              <w:t>Xi: Cooperativa</w:t>
            </w:r>
            <w:sdt>
              <w:sdtPr>
                <w:rPr>
                  <w:sz w:val="18"/>
                  <w:szCs w:val="18"/>
                </w:rPr>
                <w:tag w:val="goog_rdk_131"/>
                <w:id w:val="-106661764"/>
                <w:showingPlcHdr/>
              </w:sdtPr>
              <w:sdtEndPr/>
              <w:sdtContent>
                <w:r w:rsidRPr="00AF3D3D">
                  <w:rPr>
                    <w:sz w:val="18"/>
                    <w:szCs w:val="18"/>
                  </w:rPr>
                  <w:t xml:space="preserve">     </w:t>
                </w:r>
              </w:sdtContent>
            </w:sdt>
            <w:r w:rsidRPr="00AF3D3D">
              <w:rPr>
                <w:sz w:val="18"/>
                <w:szCs w:val="18"/>
              </w:rPr>
              <w:t>con programas integrados</w:t>
            </w:r>
            <w:sdt>
              <w:sdtPr>
                <w:rPr>
                  <w:sz w:val="18"/>
                  <w:szCs w:val="18"/>
                </w:rPr>
                <w:tag w:val="goog_rdk_132"/>
                <w:id w:val="-2084281068"/>
                <w:showingPlcHdr/>
              </w:sdtPr>
              <w:sdtEndPr/>
              <w:sdtContent>
                <w:r w:rsidRPr="00AF3D3D">
                  <w:rPr>
                    <w:sz w:val="18"/>
                    <w:szCs w:val="18"/>
                  </w:rPr>
                  <w:t xml:space="preserve">     </w:t>
                </w:r>
              </w:sdtContent>
            </w:sdt>
            <w:r w:rsidRPr="00AF3D3D">
              <w:rPr>
                <w:sz w:val="18"/>
                <w:szCs w:val="18"/>
              </w:rPr>
              <w:t xml:space="preserve"> sostenibles operandos.</w:t>
            </w:r>
          </w:p>
        </w:tc>
      </w:tr>
      <w:tr w:rsidR="0052763B" w:rsidRPr="00AF3D3D" w14:paraId="118D2F94" w14:textId="77777777" w:rsidTr="00F27840">
        <w:trPr>
          <w:trHeight w:val="415"/>
        </w:trPr>
        <w:tc>
          <w:tcPr>
            <w:tcW w:w="2805" w:type="dxa"/>
            <w:gridSpan w:val="2"/>
          </w:tcPr>
          <w:p w14:paraId="10A846D2"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82" w:name="_heading=h.3j2qqm3" w:colFirst="0" w:colLast="0"/>
            <w:bookmarkEnd w:id="82"/>
            <w:r w:rsidRPr="00AF3D3D">
              <w:rPr>
                <w:sz w:val="18"/>
                <w:szCs w:val="18"/>
              </w:rPr>
              <w:t>Unidad de medida</w:t>
            </w:r>
          </w:p>
        </w:tc>
        <w:tc>
          <w:tcPr>
            <w:tcW w:w="6270" w:type="dxa"/>
          </w:tcPr>
          <w:p w14:paraId="22B19426" w14:textId="77777777" w:rsidR="0052763B" w:rsidRPr="00AF3D3D" w:rsidRDefault="0052763B" w:rsidP="00F27840">
            <w:pPr>
              <w:pBdr>
                <w:top w:val="nil"/>
                <w:left w:val="nil"/>
                <w:bottom w:val="nil"/>
                <w:right w:val="nil"/>
                <w:between w:val="nil"/>
              </w:pBdr>
              <w:spacing w:before="113" w:line="276" w:lineRule="auto"/>
              <w:ind w:hanging="2"/>
              <w:rPr>
                <w:sz w:val="18"/>
                <w:szCs w:val="18"/>
              </w:rPr>
            </w:pPr>
            <w:bookmarkStart w:id="83" w:name="_heading=h.1y810tw" w:colFirst="0" w:colLast="0"/>
            <w:bookmarkEnd w:id="83"/>
            <w:r w:rsidRPr="00AF3D3D">
              <w:rPr>
                <w:sz w:val="18"/>
                <w:szCs w:val="18"/>
              </w:rPr>
              <w:t>Número de cooperativas.</w:t>
            </w:r>
          </w:p>
        </w:tc>
      </w:tr>
      <w:tr w:rsidR="0052763B" w:rsidRPr="00AF3D3D" w14:paraId="71919B1C" w14:textId="77777777" w:rsidTr="00F27840">
        <w:trPr>
          <w:trHeight w:val="835"/>
        </w:trPr>
        <w:tc>
          <w:tcPr>
            <w:tcW w:w="2805" w:type="dxa"/>
            <w:gridSpan w:val="2"/>
          </w:tcPr>
          <w:p w14:paraId="7066F5F6"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84" w:name="_heading=h.4i7ojhp" w:colFirst="0" w:colLast="0"/>
            <w:bookmarkEnd w:id="84"/>
            <w:r w:rsidRPr="00AF3D3D">
              <w:rPr>
                <w:sz w:val="18"/>
                <w:szCs w:val="18"/>
              </w:rPr>
              <w:t>Interpretación</w:t>
            </w:r>
          </w:p>
        </w:tc>
        <w:tc>
          <w:tcPr>
            <w:tcW w:w="6270" w:type="dxa"/>
          </w:tcPr>
          <w:p w14:paraId="38F6DD39" w14:textId="79062787" w:rsidR="0052763B" w:rsidRPr="00AF3D3D" w:rsidRDefault="0052763B" w:rsidP="00F27840">
            <w:pPr>
              <w:pBdr>
                <w:top w:val="nil"/>
                <w:left w:val="nil"/>
                <w:bottom w:val="nil"/>
                <w:right w:val="nil"/>
                <w:between w:val="nil"/>
              </w:pBdr>
              <w:ind w:hanging="2"/>
              <w:jc w:val="both"/>
              <w:rPr>
                <w:color w:val="000000"/>
                <w:sz w:val="18"/>
                <w:szCs w:val="18"/>
              </w:rPr>
            </w:pPr>
            <w:bookmarkStart w:id="85" w:name="_heading=h.2xcytpi" w:colFirst="0" w:colLast="0"/>
            <w:bookmarkEnd w:id="85"/>
            <w:r w:rsidRPr="00AF3D3D">
              <w:rPr>
                <w:color w:val="000000"/>
                <w:sz w:val="18"/>
                <w:szCs w:val="18"/>
              </w:rPr>
              <w:t>El total de cooperativas con programas integrados sostenibles operando en el polo de desarrollo San Isidro-Buenos Aires</w:t>
            </w:r>
            <w:r w:rsidR="002E0F20" w:rsidRPr="00AF3D3D">
              <w:rPr>
                <w:color w:val="000000"/>
                <w:sz w:val="18"/>
                <w:szCs w:val="18"/>
              </w:rPr>
              <w:t xml:space="preserve"> es “Y” en el Polo “Z” en el año “t</w:t>
            </w:r>
            <w:r w:rsidRPr="00AF3D3D">
              <w:rPr>
                <w:color w:val="000000"/>
                <w:sz w:val="18"/>
                <w:szCs w:val="18"/>
              </w:rPr>
              <w:t>.</w:t>
            </w:r>
            <w:sdt>
              <w:sdtPr>
                <w:rPr>
                  <w:sz w:val="18"/>
                  <w:szCs w:val="18"/>
                </w:rPr>
                <w:tag w:val="goog_rdk_134"/>
                <w:id w:val="-886335496"/>
                <w:showingPlcHdr/>
              </w:sdtPr>
              <w:sdtEndPr/>
              <w:sdtContent>
                <w:r w:rsidRPr="00AF3D3D">
                  <w:rPr>
                    <w:sz w:val="18"/>
                    <w:szCs w:val="18"/>
                  </w:rPr>
                  <w:t xml:space="preserve">     </w:t>
                </w:r>
              </w:sdtContent>
            </w:sdt>
          </w:p>
        </w:tc>
      </w:tr>
      <w:tr w:rsidR="0052763B" w:rsidRPr="00AF3D3D" w14:paraId="600CD861" w14:textId="77777777" w:rsidTr="00F27840">
        <w:trPr>
          <w:trHeight w:val="415"/>
        </w:trPr>
        <w:tc>
          <w:tcPr>
            <w:tcW w:w="1530" w:type="dxa"/>
            <w:vMerge w:val="restart"/>
          </w:tcPr>
          <w:p w14:paraId="79F88558" w14:textId="77777777" w:rsidR="0052763B" w:rsidRPr="00AF3D3D" w:rsidRDefault="0052763B" w:rsidP="00F27840">
            <w:pPr>
              <w:pBdr>
                <w:top w:val="nil"/>
                <w:left w:val="nil"/>
                <w:bottom w:val="nil"/>
                <w:right w:val="nil"/>
                <w:between w:val="nil"/>
              </w:pBdr>
              <w:spacing w:before="1" w:line="276" w:lineRule="auto"/>
              <w:ind w:hanging="2"/>
              <w:rPr>
                <w:sz w:val="18"/>
                <w:szCs w:val="18"/>
              </w:rPr>
            </w:pPr>
          </w:p>
          <w:p w14:paraId="4E206AB1" w14:textId="77777777" w:rsidR="0052763B" w:rsidRPr="00AF3D3D" w:rsidRDefault="0052763B" w:rsidP="00F27840">
            <w:pPr>
              <w:pBdr>
                <w:top w:val="nil"/>
                <w:left w:val="nil"/>
                <w:bottom w:val="nil"/>
                <w:right w:val="nil"/>
                <w:between w:val="nil"/>
              </w:pBdr>
              <w:spacing w:line="276" w:lineRule="auto"/>
              <w:ind w:hanging="2"/>
              <w:rPr>
                <w:sz w:val="18"/>
                <w:szCs w:val="18"/>
              </w:rPr>
            </w:pPr>
            <w:bookmarkStart w:id="86" w:name="_heading=h.1ci93xb" w:colFirst="0" w:colLast="0"/>
            <w:bookmarkEnd w:id="86"/>
            <w:r w:rsidRPr="00AF3D3D">
              <w:rPr>
                <w:sz w:val="18"/>
                <w:szCs w:val="18"/>
              </w:rPr>
              <w:t>Desagregación</w:t>
            </w:r>
          </w:p>
        </w:tc>
        <w:tc>
          <w:tcPr>
            <w:tcW w:w="1275" w:type="dxa"/>
          </w:tcPr>
          <w:p w14:paraId="4CA9ED87"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87" w:name="_heading=h.3whwml4" w:colFirst="0" w:colLast="0"/>
            <w:bookmarkEnd w:id="87"/>
            <w:r w:rsidRPr="00AF3D3D">
              <w:rPr>
                <w:sz w:val="18"/>
                <w:szCs w:val="18"/>
              </w:rPr>
              <w:t>Geográfica</w:t>
            </w:r>
          </w:p>
        </w:tc>
        <w:tc>
          <w:tcPr>
            <w:tcW w:w="6270" w:type="dxa"/>
          </w:tcPr>
          <w:p w14:paraId="2E0A3D18" w14:textId="77777777" w:rsidR="0052763B" w:rsidRPr="00AF3D3D" w:rsidRDefault="0052763B" w:rsidP="00F27840">
            <w:pPr>
              <w:pBdr>
                <w:top w:val="nil"/>
                <w:left w:val="nil"/>
                <w:bottom w:val="nil"/>
                <w:right w:val="nil"/>
                <w:between w:val="nil"/>
              </w:pBdr>
              <w:spacing w:before="113" w:line="276" w:lineRule="auto"/>
              <w:ind w:hanging="2"/>
              <w:rPr>
                <w:sz w:val="18"/>
                <w:szCs w:val="18"/>
              </w:rPr>
            </w:pPr>
            <w:bookmarkStart w:id="88" w:name="_heading=h.2bn6wsx" w:colFirst="0" w:colLast="0"/>
            <w:bookmarkEnd w:id="88"/>
            <w:r w:rsidRPr="00AF3D3D">
              <w:rPr>
                <w:sz w:val="18"/>
                <w:szCs w:val="18"/>
              </w:rPr>
              <w:t>Polo San Isidro-Buenos Aires.</w:t>
            </w:r>
          </w:p>
          <w:tbl>
            <w:tblPr>
              <w:tblW w:w="5783" w:type="dxa"/>
              <w:tblLayout w:type="fixed"/>
              <w:tblLook w:val="0400" w:firstRow="0" w:lastRow="0" w:firstColumn="0" w:lastColumn="0" w:noHBand="0" w:noVBand="1"/>
            </w:tblPr>
            <w:tblGrid>
              <w:gridCol w:w="1313"/>
              <w:gridCol w:w="1276"/>
              <w:gridCol w:w="283"/>
              <w:gridCol w:w="1276"/>
              <w:gridCol w:w="1635"/>
            </w:tblGrid>
            <w:tr w:rsidR="0052763B" w:rsidRPr="00AF3D3D" w14:paraId="712D753C" w14:textId="77777777" w:rsidTr="004D0D02">
              <w:trPr>
                <w:trHeight w:val="402"/>
              </w:trPr>
              <w:tc>
                <w:tcPr>
                  <w:tcW w:w="1313" w:type="dxa"/>
                  <w:tcBorders>
                    <w:top w:val="nil"/>
                    <w:left w:val="nil"/>
                    <w:bottom w:val="single" w:sz="4" w:space="0" w:color="auto"/>
                    <w:right w:val="nil"/>
                  </w:tcBorders>
                  <w:shd w:val="clear" w:color="auto" w:fill="002060"/>
                  <w:vAlign w:val="center"/>
                </w:tcPr>
                <w:p w14:paraId="59D68E85" w14:textId="77777777" w:rsidR="0052763B" w:rsidRPr="00AF3D3D" w:rsidRDefault="0052763B" w:rsidP="00F27840">
                  <w:pPr>
                    <w:widowControl/>
                    <w:spacing w:line="240" w:lineRule="auto"/>
                    <w:rPr>
                      <w:b/>
                      <w:color w:val="FFFFFF"/>
                      <w:sz w:val="18"/>
                      <w:szCs w:val="18"/>
                    </w:rPr>
                  </w:pPr>
                  <w:r w:rsidRPr="00AF3D3D">
                    <w:rPr>
                      <w:b/>
                      <w:color w:val="FFFFFF"/>
                      <w:sz w:val="18"/>
                      <w:szCs w:val="18"/>
                    </w:rPr>
                    <w:t>Provincia</w:t>
                  </w:r>
                </w:p>
              </w:tc>
              <w:tc>
                <w:tcPr>
                  <w:tcW w:w="1559" w:type="dxa"/>
                  <w:gridSpan w:val="2"/>
                  <w:tcBorders>
                    <w:top w:val="nil"/>
                    <w:left w:val="nil"/>
                    <w:bottom w:val="single" w:sz="4" w:space="0" w:color="auto"/>
                    <w:right w:val="nil"/>
                  </w:tcBorders>
                  <w:shd w:val="clear" w:color="auto" w:fill="002060"/>
                  <w:vAlign w:val="center"/>
                </w:tcPr>
                <w:p w14:paraId="17266520" w14:textId="77777777" w:rsidR="0052763B" w:rsidRPr="00AF3D3D" w:rsidRDefault="0052763B" w:rsidP="00F27840">
                  <w:pPr>
                    <w:widowControl/>
                    <w:spacing w:line="240" w:lineRule="auto"/>
                    <w:rPr>
                      <w:b/>
                      <w:color w:val="FFFFFF"/>
                      <w:sz w:val="18"/>
                      <w:szCs w:val="18"/>
                    </w:rPr>
                  </w:pPr>
                  <w:r w:rsidRPr="00AF3D3D">
                    <w:rPr>
                      <w:b/>
                      <w:color w:val="FFFFFF"/>
                      <w:sz w:val="18"/>
                      <w:szCs w:val="18"/>
                    </w:rPr>
                    <w:t xml:space="preserve">Cantón </w:t>
                  </w:r>
                </w:p>
              </w:tc>
              <w:tc>
                <w:tcPr>
                  <w:tcW w:w="1276" w:type="dxa"/>
                  <w:tcBorders>
                    <w:top w:val="nil"/>
                    <w:left w:val="nil"/>
                    <w:bottom w:val="single" w:sz="4" w:space="0" w:color="auto"/>
                    <w:right w:val="nil"/>
                  </w:tcBorders>
                  <w:shd w:val="clear" w:color="auto" w:fill="002060"/>
                  <w:vAlign w:val="center"/>
                </w:tcPr>
                <w:p w14:paraId="37024A2D" w14:textId="77777777" w:rsidR="0052763B" w:rsidRPr="00AF3D3D" w:rsidRDefault="0052763B" w:rsidP="00F27840">
                  <w:pPr>
                    <w:widowControl/>
                    <w:spacing w:line="240" w:lineRule="auto"/>
                    <w:rPr>
                      <w:b/>
                      <w:color w:val="FFFFFF"/>
                      <w:sz w:val="18"/>
                      <w:szCs w:val="18"/>
                    </w:rPr>
                  </w:pPr>
                  <w:r w:rsidRPr="00AF3D3D">
                    <w:rPr>
                      <w:b/>
                      <w:color w:val="FFFFFF"/>
                      <w:sz w:val="18"/>
                      <w:szCs w:val="18"/>
                    </w:rPr>
                    <w:t>Distrito</w:t>
                  </w:r>
                </w:p>
              </w:tc>
              <w:tc>
                <w:tcPr>
                  <w:tcW w:w="1635" w:type="dxa"/>
                  <w:tcBorders>
                    <w:top w:val="nil"/>
                    <w:left w:val="nil"/>
                    <w:bottom w:val="single" w:sz="4" w:space="0" w:color="auto"/>
                    <w:right w:val="nil"/>
                  </w:tcBorders>
                  <w:shd w:val="clear" w:color="auto" w:fill="002060"/>
                  <w:vAlign w:val="center"/>
                </w:tcPr>
                <w:p w14:paraId="6DE47A1C" w14:textId="77777777" w:rsidR="0052763B" w:rsidRPr="00AF3D3D" w:rsidRDefault="0052763B" w:rsidP="00F27840">
                  <w:pPr>
                    <w:widowControl/>
                    <w:spacing w:line="240" w:lineRule="auto"/>
                    <w:rPr>
                      <w:b/>
                      <w:color w:val="FFFFFF"/>
                      <w:sz w:val="18"/>
                      <w:szCs w:val="18"/>
                    </w:rPr>
                  </w:pPr>
                  <w:r w:rsidRPr="00AF3D3D">
                    <w:rPr>
                      <w:b/>
                      <w:color w:val="FFFFFF"/>
                      <w:sz w:val="18"/>
                      <w:szCs w:val="18"/>
                    </w:rPr>
                    <w:t>Región</w:t>
                  </w:r>
                </w:p>
              </w:tc>
            </w:tr>
            <w:tr w:rsidR="0052763B" w:rsidRPr="00AF3D3D" w14:paraId="427BA81D" w14:textId="77777777" w:rsidTr="004D0D02">
              <w:trPr>
                <w:trHeight w:val="255"/>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77F782BE" w14:textId="77777777" w:rsidR="0052763B" w:rsidRPr="00AF3D3D" w:rsidRDefault="0052763B" w:rsidP="00F27840">
                  <w:pPr>
                    <w:widowControl/>
                    <w:spacing w:line="240" w:lineRule="auto"/>
                    <w:rPr>
                      <w:color w:val="000000"/>
                      <w:sz w:val="18"/>
                      <w:szCs w:val="18"/>
                    </w:rPr>
                  </w:pPr>
                  <w:r w:rsidRPr="00AF3D3D">
                    <w:rPr>
                      <w:color w:val="000000"/>
                      <w:sz w:val="18"/>
                      <w:szCs w:val="18"/>
                    </w:rPr>
                    <w:t>Puntarenas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FAE47" w14:textId="77777777" w:rsidR="0052763B" w:rsidRPr="00AF3D3D" w:rsidRDefault="0052763B" w:rsidP="00F27840">
                  <w:pPr>
                    <w:widowControl/>
                    <w:spacing w:line="240" w:lineRule="auto"/>
                    <w:rPr>
                      <w:color w:val="000000"/>
                      <w:sz w:val="18"/>
                      <w:szCs w:val="18"/>
                    </w:rPr>
                  </w:pPr>
                  <w:r w:rsidRPr="00AF3D3D">
                    <w:rPr>
                      <w:color w:val="000000"/>
                      <w:sz w:val="18"/>
                      <w:szCs w:val="18"/>
                    </w:rPr>
                    <w:t>Buenos Aires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ADD25B" w14:textId="77777777" w:rsidR="0052763B" w:rsidRPr="00AF3D3D" w:rsidRDefault="0052763B" w:rsidP="00F27840">
                  <w:pPr>
                    <w:widowControl/>
                    <w:spacing w:line="240" w:lineRule="auto"/>
                    <w:rPr>
                      <w:color w:val="000000"/>
                      <w:sz w:val="18"/>
                      <w:szCs w:val="18"/>
                    </w:rPr>
                  </w:pPr>
                  <w:r w:rsidRPr="00AF3D3D">
                    <w:rPr>
                      <w:color w:val="000000"/>
                      <w:sz w:val="18"/>
                      <w:szCs w:val="18"/>
                    </w:rPr>
                    <w:t>BRUNKA</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496BAA93" w14:textId="77777777" w:rsidR="0052763B" w:rsidRPr="00AF3D3D" w:rsidRDefault="0052763B" w:rsidP="00F27840">
                  <w:pPr>
                    <w:widowControl/>
                    <w:spacing w:line="240" w:lineRule="auto"/>
                    <w:rPr>
                      <w:color w:val="000000"/>
                      <w:sz w:val="18"/>
                      <w:szCs w:val="18"/>
                    </w:rPr>
                  </w:pPr>
                  <w:r w:rsidRPr="00AF3D3D">
                    <w:rPr>
                      <w:color w:val="000000"/>
                      <w:sz w:val="18"/>
                      <w:szCs w:val="18"/>
                    </w:rPr>
                    <w:t>Brunca</w:t>
                  </w:r>
                </w:p>
              </w:tc>
            </w:tr>
            <w:tr w:rsidR="0052763B" w:rsidRPr="00AF3D3D" w14:paraId="49CE9A52" w14:textId="77777777" w:rsidTr="004D0D02">
              <w:trPr>
                <w:trHeight w:val="255"/>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1CED2ACB" w14:textId="77777777" w:rsidR="0052763B" w:rsidRPr="00AF3D3D" w:rsidRDefault="0052763B" w:rsidP="00F27840">
                  <w:pPr>
                    <w:widowControl/>
                    <w:spacing w:line="240" w:lineRule="auto"/>
                    <w:rPr>
                      <w:color w:val="000000"/>
                      <w:sz w:val="18"/>
                      <w:szCs w:val="18"/>
                    </w:rPr>
                  </w:pPr>
                  <w:r w:rsidRPr="00AF3D3D">
                    <w:rPr>
                      <w:color w:val="000000"/>
                      <w:sz w:val="18"/>
                      <w:szCs w:val="18"/>
                    </w:rPr>
                    <w:t>Puntarenas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F6172" w14:textId="77777777" w:rsidR="0052763B" w:rsidRPr="00AF3D3D" w:rsidRDefault="0052763B" w:rsidP="00F27840">
                  <w:pPr>
                    <w:widowControl/>
                    <w:spacing w:line="240" w:lineRule="auto"/>
                    <w:rPr>
                      <w:color w:val="000000"/>
                      <w:sz w:val="18"/>
                      <w:szCs w:val="18"/>
                    </w:rPr>
                  </w:pPr>
                  <w:r w:rsidRPr="00AF3D3D">
                    <w:rPr>
                      <w:color w:val="000000"/>
                      <w:sz w:val="18"/>
                      <w:szCs w:val="18"/>
                    </w:rPr>
                    <w:t>Buenos Aires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9A38FF" w14:textId="77777777" w:rsidR="0052763B" w:rsidRPr="00AF3D3D" w:rsidRDefault="0052763B" w:rsidP="00F27840">
                  <w:pPr>
                    <w:widowControl/>
                    <w:spacing w:line="240" w:lineRule="auto"/>
                    <w:rPr>
                      <w:color w:val="000000"/>
                      <w:sz w:val="18"/>
                      <w:szCs w:val="18"/>
                    </w:rPr>
                  </w:pPr>
                  <w:r w:rsidRPr="00AF3D3D">
                    <w:rPr>
                      <w:color w:val="000000"/>
                      <w:sz w:val="18"/>
                      <w:szCs w:val="18"/>
                    </w:rPr>
                    <w:t>BUENOS AIRES</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2B89354D" w14:textId="77777777" w:rsidR="0052763B" w:rsidRPr="00AF3D3D" w:rsidRDefault="0052763B" w:rsidP="00F27840">
                  <w:pPr>
                    <w:widowControl/>
                    <w:spacing w:line="240" w:lineRule="auto"/>
                    <w:rPr>
                      <w:color w:val="000000"/>
                      <w:sz w:val="18"/>
                      <w:szCs w:val="18"/>
                    </w:rPr>
                  </w:pPr>
                  <w:r w:rsidRPr="00AF3D3D">
                    <w:rPr>
                      <w:color w:val="000000"/>
                      <w:sz w:val="18"/>
                      <w:szCs w:val="18"/>
                    </w:rPr>
                    <w:t>Brunca</w:t>
                  </w:r>
                </w:p>
              </w:tc>
            </w:tr>
            <w:tr w:rsidR="0052763B" w:rsidRPr="00AF3D3D" w14:paraId="3026B2AB" w14:textId="77777777" w:rsidTr="004D0D02">
              <w:trPr>
                <w:trHeight w:val="255"/>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16032358" w14:textId="77777777" w:rsidR="0052763B" w:rsidRPr="00AF3D3D" w:rsidRDefault="0052763B" w:rsidP="00F27840">
                  <w:pPr>
                    <w:widowControl/>
                    <w:spacing w:line="240" w:lineRule="auto"/>
                    <w:rPr>
                      <w:color w:val="000000"/>
                      <w:sz w:val="18"/>
                      <w:szCs w:val="18"/>
                    </w:rPr>
                  </w:pPr>
                  <w:r w:rsidRPr="00AF3D3D">
                    <w:rPr>
                      <w:color w:val="000000"/>
                      <w:sz w:val="18"/>
                      <w:szCs w:val="18"/>
                    </w:rPr>
                    <w:lastRenderedPageBreak/>
                    <w:t>Puntarenas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F9B7F" w14:textId="77777777" w:rsidR="0052763B" w:rsidRPr="00AF3D3D" w:rsidRDefault="0052763B" w:rsidP="00F27840">
                  <w:pPr>
                    <w:widowControl/>
                    <w:spacing w:line="240" w:lineRule="auto"/>
                    <w:rPr>
                      <w:color w:val="000000"/>
                      <w:sz w:val="18"/>
                      <w:szCs w:val="18"/>
                    </w:rPr>
                  </w:pPr>
                  <w:r w:rsidRPr="00AF3D3D">
                    <w:rPr>
                      <w:color w:val="000000"/>
                      <w:sz w:val="18"/>
                      <w:szCs w:val="18"/>
                    </w:rPr>
                    <w:t>Buenos Aires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AD1748" w14:textId="77777777" w:rsidR="0052763B" w:rsidRPr="00AF3D3D" w:rsidRDefault="0052763B" w:rsidP="00F27840">
                  <w:pPr>
                    <w:widowControl/>
                    <w:spacing w:line="240" w:lineRule="auto"/>
                    <w:rPr>
                      <w:color w:val="000000"/>
                      <w:sz w:val="18"/>
                      <w:szCs w:val="18"/>
                    </w:rPr>
                  </w:pPr>
                  <w:r w:rsidRPr="00AF3D3D">
                    <w:rPr>
                      <w:color w:val="000000"/>
                      <w:sz w:val="18"/>
                      <w:szCs w:val="18"/>
                    </w:rPr>
                    <w:t>VOLCÁN</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6862C4D9" w14:textId="77777777" w:rsidR="0052763B" w:rsidRPr="00AF3D3D" w:rsidRDefault="0052763B" w:rsidP="00F27840">
                  <w:pPr>
                    <w:widowControl/>
                    <w:spacing w:line="240" w:lineRule="auto"/>
                    <w:rPr>
                      <w:color w:val="000000"/>
                      <w:sz w:val="18"/>
                      <w:szCs w:val="18"/>
                    </w:rPr>
                  </w:pPr>
                  <w:r w:rsidRPr="00AF3D3D">
                    <w:rPr>
                      <w:color w:val="000000"/>
                      <w:sz w:val="18"/>
                      <w:szCs w:val="18"/>
                    </w:rPr>
                    <w:t>Brunca</w:t>
                  </w:r>
                </w:p>
              </w:tc>
            </w:tr>
            <w:tr w:rsidR="0052763B" w:rsidRPr="00AF3D3D" w14:paraId="5723ED92" w14:textId="77777777" w:rsidTr="004D0D02">
              <w:trPr>
                <w:trHeight w:val="255"/>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57A121F0" w14:textId="77777777" w:rsidR="0052763B" w:rsidRPr="00AF3D3D" w:rsidRDefault="0052763B" w:rsidP="00F27840">
                  <w:pPr>
                    <w:widowControl/>
                    <w:spacing w:line="240" w:lineRule="auto"/>
                    <w:rPr>
                      <w:color w:val="000000"/>
                      <w:sz w:val="18"/>
                      <w:szCs w:val="18"/>
                    </w:rPr>
                  </w:pPr>
                  <w:r w:rsidRPr="00AF3D3D">
                    <w:rPr>
                      <w:color w:val="000000"/>
                      <w:sz w:val="18"/>
                      <w:szCs w:val="18"/>
                    </w:rPr>
                    <w:t>San José</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FC988" w14:textId="77777777" w:rsidR="0052763B" w:rsidRPr="00AF3D3D" w:rsidRDefault="0052763B" w:rsidP="00F27840">
                  <w:pPr>
                    <w:widowControl/>
                    <w:spacing w:line="240" w:lineRule="auto"/>
                    <w:rPr>
                      <w:color w:val="000000"/>
                      <w:sz w:val="18"/>
                      <w:szCs w:val="18"/>
                    </w:rPr>
                  </w:pPr>
                  <w:r w:rsidRPr="00AF3D3D">
                    <w:rPr>
                      <w:color w:val="000000"/>
                      <w:sz w:val="18"/>
                      <w:szCs w:val="18"/>
                    </w:rPr>
                    <w:t>Pérez Zeledón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033BFA" w14:textId="77777777" w:rsidR="0052763B" w:rsidRPr="00AF3D3D" w:rsidRDefault="0052763B" w:rsidP="00F27840">
                  <w:pPr>
                    <w:widowControl/>
                    <w:spacing w:line="240" w:lineRule="auto"/>
                    <w:rPr>
                      <w:color w:val="000000"/>
                      <w:sz w:val="18"/>
                      <w:szCs w:val="18"/>
                    </w:rPr>
                  </w:pPr>
                  <w:r w:rsidRPr="00AF3D3D">
                    <w:rPr>
                      <w:color w:val="000000"/>
                      <w:sz w:val="18"/>
                      <w:szCs w:val="18"/>
                    </w:rPr>
                    <w:t>CAJÓN</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4320A9EE" w14:textId="77777777" w:rsidR="0052763B" w:rsidRPr="00AF3D3D" w:rsidRDefault="0052763B" w:rsidP="00F27840">
                  <w:pPr>
                    <w:widowControl/>
                    <w:spacing w:line="240" w:lineRule="auto"/>
                    <w:rPr>
                      <w:color w:val="000000"/>
                      <w:sz w:val="18"/>
                      <w:szCs w:val="18"/>
                    </w:rPr>
                  </w:pPr>
                  <w:r w:rsidRPr="00AF3D3D">
                    <w:rPr>
                      <w:color w:val="000000"/>
                      <w:sz w:val="18"/>
                      <w:szCs w:val="18"/>
                    </w:rPr>
                    <w:t>Brunca</w:t>
                  </w:r>
                </w:p>
              </w:tc>
            </w:tr>
            <w:tr w:rsidR="0052763B" w:rsidRPr="00AF3D3D" w14:paraId="270A62F5" w14:textId="77777777" w:rsidTr="004D0D02">
              <w:trPr>
                <w:trHeight w:val="255"/>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185DD947" w14:textId="77777777" w:rsidR="0052763B" w:rsidRPr="00AF3D3D" w:rsidRDefault="0052763B" w:rsidP="00F27840">
                  <w:pPr>
                    <w:widowControl/>
                    <w:spacing w:line="240" w:lineRule="auto"/>
                    <w:rPr>
                      <w:color w:val="000000"/>
                      <w:sz w:val="18"/>
                      <w:szCs w:val="18"/>
                    </w:rPr>
                  </w:pPr>
                  <w:r w:rsidRPr="00AF3D3D">
                    <w:rPr>
                      <w:color w:val="000000"/>
                      <w:sz w:val="18"/>
                      <w:szCs w:val="18"/>
                    </w:rPr>
                    <w:t>San José</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52719" w14:textId="77777777" w:rsidR="0052763B" w:rsidRPr="00AF3D3D" w:rsidRDefault="0052763B" w:rsidP="00F27840">
                  <w:pPr>
                    <w:widowControl/>
                    <w:spacing w:line="240" w:lineRule="auto"/>
                    <w:rPr>
                      <w:color w:val="000000"/>
                      <w:sz w:val="18"/>
                      <w:szCs w:val="18"/>
                    </w:rPr>
                  </w:pPr>
                  <w:r w:rsidRPr="00AF3D3D">
                    <w:rPr>
                      <w:color w:val="000000"/>
                      <w:sz w:val="18"/>
                      <w:szCs w:val="18"/>
                    </w:rPr>
                    <w:t>Pérez Zeledón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99CDAA" w14:textId="77777777" w:rsidR="0052763B" w:rsidRPr="00AF3D3D" w:rsidRDefault="0052763B" w:rsidP="00F27840">
                  <w:pPr>
                    <w:widowControl/>
                    <w:spacing w:line="240" w:lineRule="auto"/>
                    <w:rPr>
                      <w:color w:val="000000"/>
                      <w:sz w:val="18"/>
                      <w:szCs w:val="18"/>
                    </w:rPr>
                  </w:pPr>
                  <w:r w:rsidRPr="00AF3D3D">
                    <w:rPr>
                      <w:color w:val="000000"/>
                      <w:sz w:val="18"/>
                      <w:szCs w:val="18"/>
                    </w:rPr>
                    <w:t>DANIEL FLORES</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3973B598" w14:textId="77777777" w:rsidR="0052763B" w:rsidRPr="00AF3D3D" w:rsidRDefault="0052763B" w:rsidP="00F27840">
                  <w:pPr>
                    <w:widowControl/>
                    <w:spacing w:line="240" w:lineRule="auto"/>
                    <w:rPr>
                      <w:color w:val="000000"/>
                      <w:sz w:val="18"/>
                      <w:szCs w:val="18"/>
                    </w:rPr>
                  </w:pPr>
                  <w:r w:rsidRPr="00AF3D3D">
                    <w:rPr>
                      <w:color w:val="000000"/>
                      <w:sz w:val="18"/>
                      <w:szCs w:val="18"/>
                    </w:rPr>
                    <w:t>Brunca</w:t>
                  </w:r>
                </w:p>
              </w:tc>
            </w:tr>
            <w:tr w:rsidR="0052763B" w:rsidRPr="00AF3D3D" w14:paraId="7BF8E3C4" w14:textId="77777777" w:rsidTr="004D0D02">
              <w:trPr>
                <w:trHeight w:val="255"/>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54832991" w14:textId="77777777" w:rsidR="0052763B" w:rsidRPr="00AF3D3D" w:rsidRDefault="0052763B" w:rsidP="00F27840">
                  <w:pPr>
                    <w:widowControl/>
                    <w:spacing w:line="240" w:lineRule="auto"/>
                    <w:rPr>
                      <w:color w:val="000000"/>
                      <w:sz w:val="18"/>
                      <w:szCs w:val="18"/>
                    </w:rPr>
                  </w:pPr>
                  <w:r w:rsidRPr="00AF3D3D">
                    <w:rPr>
                      <w:color w:val="000000"/>
                      <w:sz w:val="18"/>
                      <w:szCs w:val="18"/>
                    </w:rPr>
                    <w:t>San José</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E9457" w14:textId="77777777" w:rsidR="0052763B" w:rsidRPr="00AF3D3D" w:rsidRDefault="0052763B" w:rsidP="00F27840">
                  <w:pPr>
                    <w:widowControl/>
                    <w:spacing w:line="240" w:lineRule="auto"/>
                    <w:rPr>
                      <w:color w:val="000000"/>
                      <w:sz w:val="18"/>
                      <w:szCs w:val="18"/>
                    </w:rPr>
                  </w:pPr>
                  <w:r w:rsidRPr="00AF3D3D">
                    <w:rPr>
                      <w:color w:val="000000"/>
                      <w:sz w:val="18"/>
                      <w:szCs w:val="18"/>
                    </w:rPr>
                    <w:t>Pérez Zeledón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EDA053" w14:textId="77777777" w:rsidR="0052763B" w:rsidRPr="00AF3D3D" w:rsidRDefault="0052763B" w:rsidP="00F27840">
                  <w:pPr>
                    <w:widowControl/>
                    <w:spacing w:line="240" w:lineRule="auto"/>
                    <w:rPr>
                      <w:color w:val="000000"/>
                      <w:sz w:val="18"/>
                      <w:szCs w:val="18"/>
                    </w:rPr>
                  </w:pPr>
                  <w:r w:rsidRPr="00AF3D3D">
                    <w:rPr>
                      <w:color w:val="000000"/>
                      <w:sz w:val="18"/>
                      <w:szCs w:val="18"/>
                    </w:rPr>
                    <w:t>EL GENERAL</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2E2C7E60" w14:textId="77777777" w:rsidR="0052763B" w:rsidRPr="00AF3D3D" w:rsidRDefault="0052763B" w:rsidP="00F27840">
                  <w:pPr>
                    <w:widowControl/>
                    <w:spacing w:line="240" w:lineRule="auto"/>
                    <w:rPr>
                      <w:color w:val="000000"/>
                      <w:sz w:val="18"/>
                      <w:szCs w:val="18"/>
                    </w:rPr>
                  </w:pPr>
                  <w:r w:rsidRPr="00AF3D3D">
                    <w:rPr>
                      <w:color w:val="000000"/>
                      <w:sz w:val="18"/>
                      <w:szCs w:val="18"/>
                    </w:rPr>
                    <w:t>Brunca</w:t>
                  </w:r>
                </w:p>
              </w:tc>
            </w:tr>
            <w:tr w:rsidR="0052763B" w:rsidRPr="00AF3D3D" w14:paraId="06963C45" w14:textId="77777777" w:rsidTr="004D0D02">
              <w:trPr>
                <w:trHeight w:val="255"/>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1646CD91" w14:textId="77777777" w:rsidR="0052763B" w:rsidRPr="00AF3D3D" w:rsidRDefault="0052763B" w:rsidP="00F27840">
                  <w:pPr>
                    <w:widowControl/>
                    <w:spacing w:line="240" w:lineRule="auto"/>
                    <w:rPr>
                      <w:color w:val="000000"/>
                      <w:sz w:val="18"/>
                      <w:szCs w:val="18"/>
                    </w:rPr>
                  </w:pPr>
                  <w:r w:rsidRPr="00AF3D3D">
                    <w:rPr>
                      <w:color w:val="000000"/>
                      <w:sz w:val="18"/>
                      <w:szCs w:val="18"/>
                    </w:rPr>
                    <w:t>San José</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8F4CA" w14:textId="77777777" w:rsidR="0052763B" w:rsidRPr="00AF3D3D" w:rsidRDefault="0052763B" w:rsidP="00F27840">
                  <w:pPr>
                    <w:widowControl/>
                    <w:spacing w:line="240" w:lineRule="auto"/>
                    <w:rPr>
                      <w:color w:val="000000"/>
                      <w:sz w:val="18"/>
                      <w:szCs w:val="18"/>
                    </w:rPr>
                  </w:pPr>
                  <w:r w:rsidRPr="00AF3D3D">
                    <w:rPr>
                      <w:color w:val="000000"/>
                      <w:sz w:val="18"/>
                      <w:szCs w:val="18"/>
                    </w:rPr>
                    <w:t>Pérez Zeledón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E3BD4D" w14:textId="77777777" w:rsidR="0052763B" w:rsidRPr="00AF3D3D" w:rsidRDefault="0052763B" w:rsidP="00F27840">
                  <w:pPr>
                    <w:widowControl/>
                    <w:spacing w:line="240" w:lineRule="auto"/>
                    <w:rPr>
                      <w:color w:val="000000"/>
                      <w:sz w:val="18"/>
                      <w:szCs w:val="18"/>
                    </w:rPr>
                  </w:pPr>
                  <w:r w:rsidRPr="00AF3D3D">
                    <w:rPr>
                      <w:color w:val="000000"/>
                      <w:sz w:val="18"/>
                      <w:szCs w:val="18"/>
                    </w:rPr>
                    <w:t>LA AMISTAD</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1DE21D99" w14:textId="77777777" w:rsidR="0052763B" w:rsidRPr="00AF3D3D" w:rsidRDefault="0052763B" w:rsidP="00F27840">
                  <w:pPr>
                    <w:widowControl/>
                    <w:spacing w:line="240" w:lineRule="auto"/>
                    <w:rPr>
                      <w:color w:val="000000"/>
                      <w:sz w:val="18"/>
                      <w:szCs w:val="18"/>
                    </w:rPr>
                  </w:pPr>
                  <w:r w:rsidRPr="00AF3D3D">
                    <w:rPr>
                      <w:color w:val="000000"/>
                      <w:sz w:val="18"/>
                      <w:szCs w:val="18"/>
                    </w:rPr>
                    <w:t>Brunca</w:t>
                  </w:r>
                </w:p>
              </w:tc>
            </w:tr>
            <w:tr w:rsidR="0052763B" w:rsidRPr="00AF3D3D" w14:paraId="5B876B28" w14:textId="77777777" w:rsidTr="004D0D02">
              <w:trPr>
                <w:trHeight w:val="255"/>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4C92D3B2" w14:textId="77777777" w:rsidR="0052763B" w:rsidRPr="00AF3D3D" w:rsidRDefault="0052763B" w:rsidP="00F27840">
                  <w:pPr>
                    <w:widowControl/>
                    <w:spacing w:line="240" w:lineRule="auto"/>
                    <w:rPr>
                      <w:color w:val="000000"/>
                      <w:sz w:val="18"/>
                      <w:szCs w:val="18"/>
                    </w:rPr>
                  </w:pPr>
                  <w:r w:rsidRPr="00AF3D3D">
                    <w:rPr>
                      <w:color w:val="000000"/>
                      <w:sz w:val="18"/>
                      <w:szCs w:val="18"/>
                    </w:rPr>
                    <w:t>San José</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02915" w14:textId="77777777" w:rsidR="0052763B" w:rsidRPr="00AF3D3D" w:rsidRDefault="0052763B" w:rsidP="00F27840">
                  <w:pPr>
                    <w:widowControl/>
                    <w:spacing w:line="240" w:lineRule="auto"/>
                    <w:rPr>
                      <w:color w:val="000000"/>
                      <w:sz w:val="18"/>
                      <w:szCs w:val="18"/>
                    </w:rPr>
                  </w:pPr>
                  <w:r w:rsidRPr="00AF3D3D">
                    <w:rPr>
                      <w:color w:val="000000"/>
                      <w:sz w:val="18"/>
                      <w:szCs w:val="18"/>
                    </w:rPr>
                    <w:t>Pérez Zeledón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C4E72A" w14:textId="77777777" w:rsidR="0052763B" w:rsidRPr="00AF3D3D" w:rsidRDefault="0052763B" w:rsidP="00F27840">
                  <w:pPr>
                    <w:widowControl/>
                    <w:spacing w:line="240" w:lineRule="auto"/>
                    <w:rPr>
                      <w:color w:val="000000"/>
                      <w:sz w:val="18"/>
                      <w:szCs w:val="18"/>
                    </w:rPr>
                  </w:pPr>
                  <w:r w:rsidRPr="00AF3D3D">
                    <w:rPr>
                      <w:color w:val="000000"/>
                      <w:sz w:val="18"/>
                      <w:szCs w:val="18"/>
                    </w:rPr>
                    <w:t>RIVAS</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67E51C9C" w14:textId="77777777" w:rsidR="0052763B" w:rsidRPr="00AF3D3D" w:rsidRDefault="0052763B" w:rsidP="00F27840">
                  <w:pPr>
                    <w:widowControl/>
                    <w:spacing w:line="240" w:lineRule="auto"/>
                    <w:rPr>
                      <w:color w:val="000000"/>
                      <w:sz w:val="18"/>
                      <w:szCs w:val="18"/>
                    </w:rPr>
                  </w:pPr>
                  <w:r w:rsidRPr="00AF3D3D">
                    <w:rPr>
                      <w:color w:val="000000"/>
                      <w:sz w:val="18"/>
                      <w:szCs w:val="18"/>
                    </w:rPr>
                    <w:t>Brunca</w:t>
                  </w:r>
                </w:p>
              </w:tc>
            </w:tr>
            <w:tr w:rsidR="0052763B" w:rsidRPr="00AF3D3D" w14:paraId="7012AE5F" w14:textId="77777777" w:rsidTr="004D0D02">
              <w:trPr>
                <w:trHeight w:val="255"/>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7526B93E" w14:textId="77777777" w:rsidR="0052763B" w:rsidRPr="00AF3D3D" w:rsidRDefault="0052763B" w:rsidP="00F27840">
                  <w:pPr>
                    <w:widowControl/>
                    <w:spacing w:line="240" w:lineRule="auto"/>
                    <w:rPr>
                      <w:color w:val="000000"/>
                      <w:sz w:val="18"/>
                      <w:szCs w:val="18"/>
                    </w:rPr>
                  </w:pPr>
                  <w:r w:rsidRPr="00AF3D3D">
                    <w:rPr>
                      <w:color w:val="000000"/>
                      <w:sz w:val="18"/>
                      <w:szCs w:val="18"/>
                    </w:rPr>
                    <w:t>San José</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D65F3" w14:textId="77777777" w:rsidR="0052763B" w:rsidRPr="00AF3D3D" w:rsidRDefault="0052763B" w:rsidP="00F27840">
                  <w:pPr>
                    <w:widowControl/>
                    <w:spacing w:line="240" w:lineRule="auto"/>
                    <w:rPr>
                      <w:color w:val="000000"/>
                      <w:sz w:val="18"/>
                      <w:szCs w:val="18"/>
                    </w:rPr>
                  </w:pPr>
                  <w:r w:rsidRPr="00AF3D3D">
                    <w:rPr>
                      <w:color w:val="000000"/>
                      <w:sz w:val="18"/>
                      <w:szCs w:val="18"/>
                    </w:rPr>
                    <w:t>Pérez Zeledón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5D00CE" w14:textId="77777777" w:rsidR="0052763B" w:rsidRPr="00AF3D3D" w:rsidRDefault="0052763B" w:rsidP="00F27840">
                  <w:pPr>
                    <w:widowControl/>
                    <w:spacing w:line="240" w:lineRule="auto"/>
                    <w:rPr>
                      <w:color w:val="000000"/>
                      <w:sz w:val="18"/>
                      <w:szCs w:val="18"/>
                    </w:rPr>
                  </w:pPr>
                  <w:r w:rsidRPr="00AF3D3D">
                    <w:rPr>
                      <w:color w:val="000000"/>
                      <w:sz w:val="18"/>
                      <w:szCs w:val="18"/>
                    </w:rPr>
                    <w:t>SAN ISIDRO DE EL GENERAL</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48F4BD65" w14:textId="77777777" w:rsidR="0052763B" w:rsidRPr="00AF3D3D" w:rsidRDefault="0052763B" w:rsidP="00F27840">
                  <w:pPr>
                    <w:widowControl/>
                    <w:spacing w:line="240" w:lineRule="auto"/>
                    <w:rPr>
                      <w:color w:val="000000"/>
                      <w:sz w:val="18"/>
                      <w:szCs w:val="18"/>
                    </w:rPr>
                  </w:pPr>
                  <w:r w:rsidRPr="00AF3D3D">
                    <w:rPr>
                      <w:color w:val="000000"/>
                      <w:sz w:val="18"/>
                      <w:szCs w:val="18"/>
                    </w:rPr>
                    <w:t>Brunca</w:t>
                  </w:r>
                </w:p>
              </w:tc>
            </w:tr>
            <w:tr w:rsidR="0052763B" w:rsidRPr="00AF3D3D" w14:paraId="39C1EAF2" w14:textId="77777777" w:rsidTr="004D0D02">
              <w:trPr>
                <w:trHeight w:val="255"/>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17B854D2" w14:textId="77777777" w:rsidR="0052763B" w:rsidRPr="00AF3D3D" w:rsidRDefault="0052763B" w:rsidP="00F27840">
                  <w:pPr>
                    <w:widowControl/>
                    <w:spacing w:line="240" w:lineRule="auto"/>
                    <w:rPr>
                      <w:color w:val="000000"/>
                      <w:sz w:val="18"/>
                      <w:szCs w:val="18"/>
                    </w:rPr>
                  </w:pPr>
                  <w:r w:rsidRPr="00AF3D3D">
                    <w:rPr>
                      <w:color w:val="000000"/>
                      <w:sz w:val="18"/>
                      <w:szCs w:val="18"/>
                    </w:rPr>
                    <w:t>San José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9ABBC2" w14:textId="77777777" w:rsidR="0052763B" w:rsidRPr="00AF3D3D" w:rsidRDefault="0052763B" w:rsidP="00F27840">
                  <w:pPr>
                    <w:widowControl/>
                    <w:spacing w:line="240" w:lineRule="auto"/>
                    <w:rPr>
                      <w:color w:val="000000"/>
                      <w:sz w:val="18"/>
                      <w:szCs w:val="18"/>
                    </w:rPr>
                  </w:pPr>
                  <w:r w:rsidRPr="00AF3D3D">
                    <w:rPr>
                      <w:color w:val="000000"/>
                      <w:sz w:val="18"/>
                      <w:szCs w:val="18"/>
                    </w:rPr>
                    <w:t>Pérez Zeledón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1AF2E" w14:textId="77777777" w:rsidR="0052763B" w:rsidRPr="00AF3D3D" w:rsidRDefault="0052763B" w:rsidP="00F27840">
                  <w:pPr>
                    <w:widowControl/>
                    <w:spacing w:line="240" w:lineRule="auto"/>
                    <w:rPr>
                      <w:color w:val="000000"/>
                      <w:sz w:val="18"/>
                      <w:szCs w:val="18"/>
                    </w:rPr>
                  </w:pPr>
                  <w:r w:rsidRPr="00AF3D3D">
                    <w:rPr>
                      <w:color w:val="000000"/>
                      <w:sz w:val="18"/>
                      <w:szCs w:val="18"/>
                    </w:rPr>
                    <w:t>SAN PEDRO</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634A7045" w14:textId="77777777" w:rsidR="0052763B" w:rsidRPr="00AF3D3D" w:rsidRDefault="0052763B" w:rsidP="00F27840">
                  <w:pPr>
                    <w:widowControl/>
                    <w:spacing w:line="240" w:lineRule="auto"/>
                    <w:rPr>
                      <w:color w:val="000000"/>
                      <w:sz w:val="18"/>
                      <w:szCs w:val="18"/>
                    </w:rPr>
                  </w:pPr>
                  <w:r w:rsidRPr="00AF3D3D">
                    <w:rPr>
                      <w:color w:val="000000"/>
                      <w:sz w:val="18"/>
                      <w:szCs w:val="18"/>
                    </w:rPr>
                    <w:t>Brunca</w:t>
                  </w:r>
                </w:p>
              </w:tc>
            </w:tr>
          </w:tbl>
          <w:p w14:paraId="5F5F249F" w14:textId="77777777" w:rsidR="0052763B" w:rsidRPr="00AF3D3D" w:rsidRDefault="0052763B" w:rsidP="00F27840">
            <w:pPr>
              <w:pBdr>
                <w:top w:val="nil"/>
                <w:left w:val="nil"/>
                <w:bottom w:val="nil"/>
                <w:right w:val="nil"/>
                <w:between w:val="nil"/>
              </w:pBdr>
              <w:spacing w:before="113" w:line="276" w:lineRule="auto"/>
              <w:ind w:hanging="2"/>
              <w:rPr>
                <w:sz w:val="18"/>
                <w:szCs w:val="18"/>
              </w:rPr>
            </w:pPr>
          </w:p>
        </w:tc>
      </w:tr>
      <w:tr w:rsidR="0052763B" w:rsidRPr="00AF3D3D" w14:paraId="5173BC22" w14:textId="77777777" w:rsidTr="00F27840">
        <w:trPr>
          <w:trHeight w:val="415"/>
        </w:trPr>
        <w:tc>
          <w:tcPr>
            <w:tcW w:w="1530" w:type="dxa"/>
            <w:vMerge/>
          </w:tcPr>
          <w:p w14:paraId="67D5DB4D" w14:textId="77777777" w:rsidR="0052763B" w:rsidRPr="00AF3D3D" w:rsidRDefault="0052763B" w:rsidP="00F27840">
            <w:pPr>
              <w:pBdr>
                <w:top w:val="nil"/>
                <w:left w:val="nil"/>
                <w:bottom w:val="nil"/>
                <w:right w:val="nil"/>
                <w:between w:val="nil"/>
              </w:pBdr>
              <w:spacing w:line="276" w:lineRule="auto"/>
              <w:rPr>
                <w:sz w:val="18"/>
                <w:szCs w:val="18"/>
              </w:rPr>
            </w:pPr>
          </w:p>
        </w:tc>
        <w:tc>
          <w:tcPr>
            <w:tcW w:w="1275" w:type="dxa"/>
          </w:tcPr>
          <w:p w14:paraId="124AFF8D"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89" w:name="_heading=h.qsh70q" w:colFirst="0" w:colLast="0"/>
            <w:bookmarkEnd w:id="89"/>
            <w:r w:rsidRPr="00AF3D3D">
              <w:rPr>
                <w:sz w:val="18"/>
                <w:szCs w:val="18"/>
              </w:rPr>
              <w:t>Temática</w:t>
            </w:r>
          </w:p>
        </w:tc>
        <w:tc>
          <w:tcPr>
            <w:tcW w:w="6270" w:type="dxa"/>
          </w:tcPr>
          <w:p w14:paraId="623A913F" w14:textId="77777777" w:rsidR="0052763B" w:rsidRPr="00AF3D3D" w:rsidRDefault="0052763B" w:rsidP="00F27840">
            <w:pPr>
              <w:pBdr>
                <w:top w:val="nil"/>
                <w:left w:val="nil"/>
                <w:bottom w:val="nil"/>
                <w:right w:val="nil"/>
                <w:between w:val="nil"/>
              </w:pBdr>
              <w:ind w:hanging="2"/>
              <w:jc w:val="both"/>
              <w:rPr>
                <w:color w:val="000000"/>
                <w:sz w:val="18"/>
                <w:szCs w:val="18"/>
              </w:rPr>
            </w:pPr>
            <w:r w:rsidRPr="00AF3D3D">
              <w:rPr>
                <w:color w:val="000000"/>
                <w:sz w:val="18"/>
                <w:szCs w:val="18"/>
              </w:rPr>
              <w:t>NA</w:t>
            </w:r>
          </w:p>
          <w:p w14:paraId="7BE31399" w14:textId="77777777" w:rsidR="0052763B" w:rsidRPr="00AF3D3D" w:rsidRDefault="0052763B" w:rsidP="00F27840">
            <w:pPr>
              <w:pBdr>
                <w:top w:val="nil"/>
                <w:left w:val="nil"/>
                <w:bottom w:val="nil"/>
                <w:right w:val="nil"/>
                <w:between w:val="nil"/>
              </w:pBdr>
              <w:ind w:hanging="2"/>
              <w:jc w:val="both"/>
              <w:rPr>
                <w:sz w:val="18"/>
                <w:szCs w:val="18"/>
              </w:rPr>
            </w:pPr>
            <w:bookmarkStart w:id="90" w:name="_heading=h.3as4poj" w:colFirst="0" w:colLast="0"/>
            <w:bookmarkEnd w:id="90"/>
          </w:p>
        </w:tc>
      </w:tr>
      <w:tr w:rsidR="0052763B" w:rsidRPr="00AF3D3D" w14:paraId="58D22C99" w14:textId="77777777" w:rsidTr="00F27840">
        <w:trPr>
          <w:trHeight w:val="415"/>
        </w:trPr>
        <w:tc>
          <w:tcPr>
            <w:tcW w:w="2805" w:type="dxa"/>
            <w:gridSpan w:val="2"/>
          </w:tcPr>
          <w:p w14:paraId="60053F63"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91" w:name="_heading=h.1pxezwc" w:colFirst="0" w:colLast="0"/>
            <w:bookmarkEnd w:id="91"/>
            <w:r w:rsidRPr="00AF3D3D">
              <w:rPr>
                <w:sz w:val="18"/>
                <w:szCs w:val="18"/>
              </w:rPr>
              <w:t>Línea base</w:t>
            </w:r>
          </w:p>
        </w:tc>
        <w:tc>
          <w:tcPr>
            <w:tcW w:w="6270" w:type="dxa"/>
          </w:tcPr>
          <w:p w14:paraId="445DAD67" w14:textId="77777777" w:rsidR="0052763B" w:rsidRPr="00AF3D3D" w:rsidRDefault="0052763B" w:rsidP="00F27840">
            <w:pPr>
              <w:pBdr>
                <w:top w:val="nil"/>
                <w:left w:val="nil"/>
                <w:bottom w:val="nil"/>
                <w:right w:val="nil"/>
                <w:between w:val="nil"/>
              </w:pBdr>
              <w:spacing w:before="113" w:line="276" w:lineRule="auto"/>
              <w:ind w:hanging="2"/>
              <w:rPr>
                <w:sz w:val="18"/>
                <w:szCs w:val="18"/>
              </w:rPr>
            </w:pPr>
            <w:bookmarkStart w:id="92" w:name="_heading=h.49x2ik5" w:colFirst="0" w:colLast="0"/>
            <w:bookmarkEnd w:id="92"/>
            <w:r w:rsidRPr="00AF3D3D">
              <w:rPr>
                <w:sz w:val="18"/>
                <w:szCs w:val="18"/>
              </w:rPr>
              <w:t xml:space="preserve">2020: 1 </w:t>
            </w:r>
          </w:p>
        </w:tc>
      </w:tr>
      <w:tr w:rsidR="0052763B" w:rsidRPr="00AF3D3D" w14:paraId="7B0A40A8" w14:textId="77777777" w:rsidTr="00F27840">
        <w:trPr>
          <w:trHeight w:val="556"/>
        </w:trPr>
        <w:tc>
          <w:tcPr>
            <w:tcW w:w="2805" w:type="dxa"/>
            <w:gridSpan w:val="2"/>
          </w:tcPr>
          <w:p w14:paraId="1205BDCE"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93" w:name="_heading=h.2p2csry" w:colFirst="0" w:colLast="0"/>
            <w:bookmarkEnd w:id="93"/>
            <w:r w:rsidRPr="00AF3D3D">
              <w:rPr>
                <w:sz w:val="18"/>
                <w:szCs w:val="18"/>
              </w:rPr>
              <w:t>Meta</w:t>
            </w:r>
          </w:p>
        </w:tc>
        <w:tc>
          <w:tcPr>
            <w:tcW w:w="6270" w:type="dxa"/>
          </w:tcPr>
          <w:p w14:paraId="014F419C" w14:textId="77777777" w:rsidR="0052763B" w:rsidRPr="00AF3D3D" w:rsidRDefault="0052763B" w:rsidP="00F27840">
            <w:pPr>
              <w:pBdr>
                <w:top w:val="nil"/>
                <w:left w:val="nil"/>
                <w:bottom w:val="nil"/>
                <w:right w:val="nil"/>
                <w:between w:val="nil"/>
              </w:pBdr>
              <w:spacing w:before="51" w:line="276" w:lineRule="auto"/>
              <w:ind w:hanging="2"/>
              <w:rPr>
                <w:sz w:val="18"/>
                <w:szCs w:val="18"/>
              </w:rPr>
            </w:pPr>
            <w:bookmarkStart w:id="94" w:name="_heading=h.147n2zr" w:colFirst="0" w:colLast="0"/>
            <w:bookmarkEnd w:id="94"/>
            <w:r w:rsidRPr="00AF3D3D">
              <w:rPr>
                <w:sz w:val="18"/>
                <w:szCs w:val="18"/>
              </w:rPr>
              <w:t xml:space="preserve">2030: 1 </w:t>
            </w:r>
          </w:p>
          <w:p w14:paraId="5894B2DF" w14:textId="77777777" w:rsidR="0052763B" w:rsidRPr="00AF3D3D" w:rsidRDefault="0052763B" w:rsidP="00F27840">
            <w:pPr>
              <w:pBdr>
                <w:top w:val="nil"/>
                <w:left w:val="nil"/>
                <w:bottom w:val="nil"/>
                <w:right w:val="nil"/>
                <w:between w:val="nil"/>
              </w:pBdr>
              <w:spacing w:before="51" w:line="276" w:lineRule="auto"/>
              <w:ind w:hanging="2"/>
              <w:rPr>
                <w:sz w:val="18"/>
                <w:szCs w:val="18"/>
              </w:rPr>
            </w:pPr>
            <w:bookmarkStart w:id="95" w:name="_heading=h.3o7alnk" w:colFirst="0" w:colLast="0"/>
            <w:bookmarkEnd w:id="95"/>
            <w:r w:rsidRPr="00AF3D3D">
              <w:rPr>
                <w:sz w:val="18"/>
                <w:szCs w:val="18"/>
              </w:rPr>
              <w:t xml:space="preserve">2040: 2 </w:t>
            </w:r>
          </w:p>
          <w:p w14:paraId="5B9EED80" w14:textId="77777777" w:rsidR="0052763B" w:rsidRPr="00AF3D3D" w:rsidRDefault="0052763B" w:rsidP="00F27840">
            <w:pPr>
              <w:pBdr>
                <w:top w:val="nil"/>
                <w:left w:val="nil"/>
                <w:bottom w:val="nil"/>
                <w:right w:val="nil"/>
                <w:between w:val="nil"/>
              </w:pBdr>
              <w:spacing w:before="51" w:line="276" w:lineRule="auto"/>
              <w:ind w:hanging="2"/>
              <w:rPr>
                <w:sz w:val="18"/>
                <w:szCs w:val="18"/>
              </w:rPr>
            </w:pPr>
            <w:bookmarkStart w:id="96" w:name="_heading=h.23ckvvd" w:colFirst="0" w:colLast="0"/>
            <w:bookmarkEnd w:id="96"/>
            <w:r w:rsidRPr="00AF3D3D">
              <w:rPr>
                <w:sz w:val="18"/>
                <w:szCs w:val="18"/>
              </w:rPr>
              <w:t xml:space="preserve">2050: 4 </w:t>
            </w:r>
          </w:p>
        </w:tc>
      </w:tr>
      <w:tr w:rsidR="0052763B" w:rsidRPr="00AF3D3D" w14:paraId="18BBCF0F" w14:textId="77777777" w:rsidTr="00F27840">
        <w:trPr>
          <w:trHeight w:val="220"/>
        </w:trPr>
        <w:tc>
          <w:tcPr>
            <w:tcW w:w="2805" w:type="dxa"/>
            <w:gridSpan w:val="2"/>
          </w:tcPr>
          <w:p w14:paraId="535F6238"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97" w:name="_heading=h.ihv636" w:colFirst="0" w:colLast="0"/>
            <w:bookmarkEnd w:id="97"/>
            <w:r w:rsidRPr="00AF3D3D">
              <w:rPr>
                <w:sz w:val="18"/>
                <w:szCs w:val="18"/>
              </w:rPr>
              <w:t>Periodicidad</w:t>
            </w:r>
          </w:p>
        </w:tc>
        <w:tc>
          <w:tcPr>
            <w:tcW w:w="6270" w:type="dxa"/>
          </w:tcPr>
          <w:p w14:paraId="0D47DB7C"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98" w:name="_heading=h.32hioqz" w:colFirst="0" w:colLast="0"/>
            <w:bookmarkEnd w:id="98"/>
            <w:r w:rsidRPr="00AF3D3D">
              <w:rPr>
                <w:sz w:val="18"/>
                <w:szCs w:val="18"/>
              </w:rPr>
              <w:t xml:space="preserve">Anual </w:t>
            </w:r>
            <w:sdt>
              <w:sdtPr>
                <w:rPr>
                  <w:sz w:val="18"/>
                  <w:szCs w:val="18"/>
                </w:rPr>
                <w:tag w:val="goog_rdk_141"/>
                <w:id w:val="1164361851"/>
                <w:showingPlcHdr/>
              </w:sdtPr>
              <w:sdtEndPr/>
              <w:sdtContent>
                <w:r w:rsidRPr="00AF3D3D">
                  <w:rPr>
                    <w:sz w:val="18"/>
                    <w:szCs w:val="18"/>
                  </w:rPr>
                  <w:t xml:space="preserve">     </w:t>
                </w:r>
              </w:sdtContent>
            </w:sdt>
          </w:p>
        </w:tc>
      </w:tr>
      <w:tr w:rsidR="0052763B" w:rsidRPr="00AF3D3D" w14:paraId="3C271C66" w14:textId="77777777" w:rsidTr="00F27840">
        <w:trPr>
          <w:trHeight w:val="220"/>
        </w:trPr>
        <w:tc>
          <w:tcPr>
            <w:tcW w:w="2805" w:type="dxa"/>
            <w:gridSpan w:val="2"/>
          </w:tcPr>
          <w:p w14:paraId="78032FF6" w14:textId="77777777" w:rsidR="0052763B" w:rsidRPr="00AF3D3D" w:rsidRDefault="0052763B" w:rsidP="00F27840">
            <w:pPr>
              <w:spacing w:line="276" w:lineRule="auto"/>
              <w:ind w:hanging="2"/>
              <w:rPr>
                <w:sz w:val="18"/>
                <w:szCs w:val="18"/>
              </w:rPr>
            </w:pPr>
            <w:bookmarkStart w:id="99" w:name="_heading=h.1hmsyys" w:colFirst="0" w:colLast="0"/>
            <w:bookmarkEnd w:id="99"/>
            <w:r w:rsidRPr="00AF3D3D">
              <w:rPr>
                <w:sz w:val="18"/>
                <w:szCs w:val="18"/>
              </w:rPr>
              <w:t>Fuente de información</w:t>
            </w:r>
          </w:p>
        </w:tc>
        <w:tc>
          <w:tcPr>
            <w:tcW w:w="6270" w:type="dxa"/>
            <w:vAlign w:val="center"/>
          </w:tcPr>
          <w:p w14:paraId="2D53F571" w14:textId="77777777" w:rsidR="0052763B" w:rsidRPr="00AF3D3D" w:rsidRDefault="0052763B" w:rsidP="00F27840">
            <w:pPr>
              <w:spacing w:line="276" w:lineRule="auto"/>
              <w:ind w:hanging="2"/>
              <w:rPr>
                <w:color w:val="000000"/>
                <w:sz w:val="18"/>
                <w:szCs w:val="18"/>
              </w:rPr>
            </w:pPr>
            <w:bookmarkStart w:id="100" w:name="_heading=h.41mghml" w:colFirst="0" w:colLast="0"/>
            <w:bookmarkEnd w:id="100"/>
            <w:r w:rsidRPr="00AF3D3D">
              <w:rPr>
                <w:color w:val="000000"/>
                <w:sz w:val="18"/>
                <w:szCs w:val="18"/>
              </w:rPr>
              <w:t xml:space="preserve"> INFOCOOP</w:t>
            </w:r>
            <w:sdt>
              <w:sdtPr>
                <w:rPr>
                  <w:sz w:val="18"/>
                  <w:szCs w:val="18"/>
                </w:rPr>
                <w:tag w:val="goog_rdk_142"/>
                <w:id w:val="-1960169777"/>
              </w:sdtPr>
              <w:sdtEndPr/>
              <w:sdtContent>
                <w:r w:rsidRPr="00AF3D3D">
                  <w:rPr>
                    <w:color w:val="000000"/>
                    <w:sz w:val="18"/>
                    <w:szCs w:val="18"/>
                  </w:rPr>
                  <w:t>, D</w:t>
                </w:r>
              </w:sdtContent>
            </w:sdt>
            <w:r w:rsidRPr="00AF3D3D">
              <w:rPr>
                <w:color w:val="000000"/>
                <w:sz w:val="18"/>
                <w:szCs w:val="18"/>
              </w:rPr>
              <w:t>epartamento de Asistencia Técnica.</w:t>
            </w:r>
          </w:p>
          <w:p w14:paraId="08FBBA4F" w14:textId="77777777" w:rsidR="0052763B" w:rsidRPr="00AF3D3D" w:rsidRDefault="0052763B" w:rsidP="00F27840">
            <w:pPr>
              <w:spacing w:line="276" w:lineRule="auto"/>
              <w:ind w:hanging="2"/>
              <w:rPr>
                <w:sz w:val="18"/>
                <w:szCs w:val="18"/>
              </w:rPr>
            </w:pPr>
          </w:p>
        </w:tc>
      </w:tr>
      <w:tr w:rsidR="0052763B" w:rsidRPr="00AF3D3D" w14:paraId="330ADF89" w14:textId="77777777" w:rsidTr="00F27840">
        <w:trPr>
          <w:trHeight w:val="220"/>
        </w:trPr>
        <w:tc>
          <w:tcPr>
            <w:tcW w:w="2805" w:type="dxa"/>
            <w:gridSpan w:val="2"/>
          </w:tcPr>
          <w:p w14:paraId="43795BA2" w14:textId="77777777" w:rsidR="0052763B" w:rsidRPr="00AF3D3D" w:rsidRDefault="0052763B" w:rsidP="00F27840">
            <w:pPr>
              <w:spacing w:line="276" w:lineRule="auto"/>
              <w:ind w:hanging="2"/>
              <w:rPr>
                <w:sz w:val="18"/>
                <w:szCs w:val="18"/>
              </w:rPr>
            </w:pPr>
            <w:bookmarkStart w:id="101" w:name="_heading=h.2grqrue" w:colFirst="0" w:colLast="0"/>
            <w:bookmarkEnd w:id="101"/>
            <w:r w:rsidRPr="00AF3D3D">
              <w:rPr>
                <w:sz w:val="18"/>
                <w:szCs w:val="18"/>
              </w:rPr>
              <w:t>Clasificación</w:t>
            </w:r>
          </w:p>
        </w:tc>
        <w:tc>
          <w:tcPr>
            <w:tcW w:w="6270" w:type="dxa"/>
          </w:tcPr>
          <w:p w14:paraId="21BD22E1" w14:textId="77777777" w:rsidR="0052763B" w:rsidRPr="00AF3D3D" w:rsidRDefault="0052763B" w:rsidP="00F27840">
            <w:pPr>
              <w:spacing w:line="276" w:lineRule="auto"/>
              <w:ind w:hanging="2"/>
              <w:rPr>
                <w:sz w:val="18"/>
                <w:szCs w:val="18"/>
              </w:rPr>
            </w:pPr>
            <w:bookmarkStart w:id="102" w:name="_heading=h.vx1227" w:colFirst="0" w:colLast="0"/>
            <w:bookmarkEnd w:id="102"/>
            <w:r w:rsidRPr="00AF3D3D">
              <w:rPr>
                <w:sz w:val="18"/>
                <w:szCs w:val="18"/>
              </w:rPr>
              <w:t>( ) Impacto.</w:t>
            </w:r>
          </w:p>
          <w:p w14:paraId="6FEFE116" w14:textId="77777777" w:rsidR="0052763B" w:rsidRPr="00AF3D3D" w:rsidRDefault="0052763B" w:rsidP="00F27840">
            <w:pPr>
              <w:spacing w:line="276" w:lineRule="auto"/>
              <w:ind w:hanging="2"/>
              <w:rPr>
                <w:sz w:val="18"/>
                <w:szCs w:val="18"/>
              </w:rPr>
            </w:pPr>
            <w:bookmarkStart w:id="103" w:name="_heading=h.3fwokq0" w:colFirst="0" w:colLast="0"/>
            <w:bookmarkEnd w:id="103"/>
            <w:r w:rsidRPr="00AF3D3D">
              <w:rPr>
                <w:sz w:val="18"/>
                <w:szCs w:val="18"/>
              </w:rPr>
              <w:t>(  ) Efecto.</w:t>
            </w:r>
          </w:p>
          <w:p w14:paraId="609AF08B" w14:textId="77777777" w:rsidR="0052763B" w:rsidRPr="00AF3D3D" w:rsidRDefault="0052763B" w:rsidP="00F27840">
            <w:pPr>
              <w:spacing w:line="276" w:lineRule="auto"/>
              <w:ind w:hanging="2"/>
              <w:rPr>
                <w:sz w:val="18"/>
                <w:szCs w:val="18"/>
              </w:rPr>
            </w:pPr>
            <w:bookmarkStart w:id="104" w:name="_heading=h.1v1yuxt" w:colFirst="0" w:colLast="0"/>
            <w:bookmarkEnd w:id="104"/>
            <w:r w:rsidRPr="00AF3D3D">
              <w:rPr>
                <w:sz w:val="18"/>
                <w:szCs w:val="18"/>
              </w:rPr>
              <w:t>(X) Producto.</w:t>
            </w:r>
          </w:p>
        </w:tc>
      </w:tr>
      <w:tr w:rsidR="0052763B" w:rsidRPr="00AF3D3D" w14:paraId="50BDC686" w14:textId="77777777" w:rsidTr="00F27840">
        <w:trPr>
          <w:trHeight w:val="220"/>
        </w:trPr>
        <w:tc>
          <w:tcPr>
            <w:tcW w:w="2805" w:type="dxa"/>
            <w:gridSpan w:val="2"/>
          </w:tcPr>
          <w:p w14:paraId="432E58D8" w14:textId="77777777" w:rsidR="0052763B" w:rsidRPr="00AF3D3D" w:rsidRDefault="0052763B" w:rsidP="00F27840">
            <w:pPr>
              <w:spacing w:line="276" w:lineRule="auto"/>
              <w:ind w:hanging="2"/>
              <w:rPr>
                <w:sz w:val="18"/>
                <w:szCs w:val="18"/>
              </w:rPr>
            </w:pPr>
            <w:bookmarkStart w:id="105" w:name="_heading=h.4f1mdlm" w:colFirst="0" w:colLast="0"/>
            <w:bookmarkEnd w:id="105"/>
            <w:r w:rsidRPr="00AF3D3D">
              <w:rPr>
                <w:sz w:val="18"/>
                <w:szCs w:val="18"/>
              </w:rPr>
              <w:t>Tipo de operación estadística</w:t>
            </w:r>
          </w:p>
        </w:tc>
        <w:tc>
          <w:tcPr>
            <w:tcW w:w="6270" w:type="dxa"/>
          </w:tcPr>
          <w:p w14:paraId="64133AA5" w14:textId="77777777" w:rsidR="0052763B" w:rsidRPr="00AF3D3D" w:rsidRDefault="0052763B" w:rsidP="00F27840">
            <w:pPr>
              <w:spacing w:line="276" w:lineRule="auto"/>
              <w:ind w:hanging="2"/>
              <w:rPr>
                <w:sz w:val="18"/>
                <w:szCs w:val="18"/>
              </w:rPr>
            </w:pPr>
            <w:bookmarkStart w:id="106" w:name="_heading=h.2u6wntf" w:colFirst="0" w:colLast="0"/>
            <w:bookmarkEnd w:id="106"/>
            <w:r w:rsidRPr="00AF3D3D">
              <w:rPr>
                <w:sz w:val="18"/>
                <w:szCs w:val="18"/>
              </w:rPr>
              <w:t>Registro administrativo.</w:t>
            </w:r>
          </w:p>
        </w:tc>
      </w:tr>
      <w:tr w:rsidR="0052763B" w:rsidRPr="00AF3D3D" w14:paraId="0D69AE5D" w14:textId="77777777" w:rsidTr="00F27840">
        <w:trPr>
          <w:trHeight w:val="220"/>
        </w:trPr>
        <w:tc>
          <w:tcPr>
            <w:tcW w:w="2805" w:type="dxa"/>
            <w:gridSpan w:val="2"/>
          </w:tcPr>
          <w:p w14:paraId="1B75E2D1" w14:textId="77777777" w:rsidR="0052763B" w:rsidRPr="00AF3D3D" w:rsidRDefault="0052763B" w:rsidP="00F27840">
            <w:pPr>
              <w:spacing w:line="276" w:lineRule="auto"/>
              <w:ind w:hanging="2"/>
              <w:rPr>
                <w:sz w:val="18"/>
                <w:szCs w:val="18"/>
              </w:rPr>
            </w:pPr>
            <w:bookmarkStart w:id="107" w:name="_heading=h.19c6y18" w:colFirst="0" w:colLast="0"/>
            <w:bookmarkEnd w:id="107"/>
            <w:r w:rsidRPr="00AF3D3D">
              <w:rPr>
                <w:sz w:val="18"/>
                <w:szCs w:val="18"/>
              </w:rPr>
              <w:t>Comentarios generales</w:t>
            </w:r>
          </w:p>
        </w:tc>
        <w:tc>
          <w:tcPr>
            <w:tcW w:w="6270" w:type="dxa"/>
          </w:tcPr>
          <w:p w14:paraId="148B2121" w14:textId="77777777" w:rsidR="0052763B" w:rsidRPr="00AF3D3D" w:rsidRDefault="0052763B" w:rsidP="00F27840">
            <w:pPr>
              <w:spacing w:before="5" w:line="276" w:lineRule="auto"/>
              <w:ind w:right="89" w:hanging="2"/>
              <w:jc w:val="both"/>
              <w:rPr>
                <w:sz w:val="18"/>
                <w:szCs w:val="18"/>
              </w:rPr>
            </w:pPr>
            <w:bookmarkStart w:id="108" w:name="_heading=h.3tbugp1" w:colFirst="0" w:colLast="0"/>
            <w:bookmarkEnd w:id="108"/>
            <w:r w:rsidRPr="00AF3D3D">
              <w:rPr>
                <w:sz w:val="18"/>
                <w:szCs w:val="18"/>
              </w:rPr>
              <w:t>Para efectos del PEN la formulación de la meta se elabora de acuerdo con la revisión histórica de la atención brindada desde Asistencia Técnica.</w:t>
            </w:r>
          </w:p>
          <w:p w14:paraId="3882A11E" w14:textId="77777777" w:rsidR="0052763B" w:rsidRPr="00AF3D3D" w:rsidRDefault="0052763B" w:rsidP="00F27840">
            <w:pPr>
              <w:spacing w:before="5" w:line="276" w:lineRule="auto"/>
              <w:ind w:right="89" w:hanging="2"/>
              <w:jc w:val="both"/>
              <w:rPr>
                <w:sz w:val="18"/>
                <w:szCs w:val="18"/>
              </w:rPr>
            </w:pPr>
          </w:p>
          <w:p w14:paraId="066BC33C" w14:textId="77777777" w:rsidR="0052763B" w:rsidRPr="00AF3D3D" w:rsidRDefault="0052763B" w:rsidP="00F27840">
            <w:pPr>
              <w:ind w:hanging="2"/>
              <w:jc w:val="both"/>
              <w:rPr>
                <w:color w:val="000000"/>
                <w:sz w:val="18"/>
                <w:szCs w:val="18"/>
              </w:rPr>
            </w:pPr>
            <w:bookmarkStart w:id="109" w:name="_heading=h.28h4qwu" w:colFirst="0" w:colLast="0"/>
            <w:bookmarkEnd w:id="109"/>
            <w:r w:rsidRPr="00AF3D3D">
              <w:rPr>
                <w:color w:val="000000"/>
                <w:sz w:val="18"/>
                <w:szCs w:val="18"/>
              </w:rPr>
              <w:t xml:space="preserve">La estrategia debe ser valorada inicialmente por la gerencia del departamento para realizarse y avanzar en el cumplimiento de la meta </w:t>
            </w:r>
          </w:p>
          <w:p w14:paraId="6F2D8546" w14:textId="77777777" w:rsidR="0052763B" w:rsidRPr="00AF3D3D" w:rsidRDefault="0052763B" w:rsidP="00F27840">
            <w:pPr>
              <w:ind w:hanging="2"/>
              <w:jc w:val="both"/>
              <w:rPr>
                <w:color w:val="000000"/>
                <w:sz w:val="18"/>
                <w:szCs w:val="18"/>
              </w:rPr>
            </w:pPr>
          </w:p>
          <w:p w14:paraId="405EBC46" w14:textId="77777777" w:rsidR="0052763B" w:rsidRPr="00AF3D3D" w:rsidRDefault="0052763B" w:rsidP="00F27840">
            <w:pPr>
              <w:ind w:hanging="2"/>
              <w:jc w:val="both"/>
              <w:rPr>
                <w:color w:val="000000"/>
                <w:sz w:val="18"/>
                <w:szCs w:val="18"/>
              </w:rPr>
            </w:pPr>
            <w:bookmarkStart w:id="110" w:name="_heading=h.nmf14n" w:colFirst="0" w:colLast="0"/>
            <w:bookmarkEnd w:id="110"/>
            <w:r w:rsidRPr="00AF3D3D">
              <w:rPr>
                <w:color w:val="000000"/>
                <w:sz w:val="18"/>
                <w:szCs w:val="18"/>
              </w:rPr>
              <w:t>Posteriormente, una vez se cuente con la identificación de la o las organizaciones para abordar, se realizará el análisis de las necesidades, y la gerencia procederá, de acuerdo con la normativa vigente, a solicitar información adicional, o en su defecto, procede a la asignación de un Ejecutivo o Ejecutiva para que inicie el proceso de atención, descrito en la definición conceptual y componentes involucrados en la fórmula con el objetivo del desarrollo de la agroindustria sostenible.</w:t>
            </w:r>
          </w:p>
        </w:tc>
      </w:tr>
    </w:tbl>
    <w:p w14:paraId="2A52CC9A" w14:textId="77777777" w:rsidR="0052763B" w:rsidRPr="00AF3D3D" w:rsidRDefault="0052763B" w:rsidP="0052763B">
      <w:pPr>
        <w:ind w:hanging="2"/>
        <w:rPr>
          <w:sz w:val="18"/>
          <w:szCs w:val="18"/>
        </w:rPr>
      </w:pPr>
    </w:p>
    <w:p w14:paraId="457FE6DE" w14:textId="77777777" w:rsidR="0052763B" w:rsidRPr="00AF3D3D" w:rsidRDefault="0052763B" w:rsidP="0052763B">
      <w:pPr>
        <w:ind w:hanging="2"/>
        <w:rPr>
          <w:sz w:val="18"/>
          <w:szCs w:val="18"/>
        </w:rPr>
      </w:pPr>
    </w:p>
    <w:tbl>
      <w:tblPr>
        <w:tblW w:w="907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30"/>
        <w:gridCol w:w="1275"/>
        <w:gridCol w:w="6270"/>
      </w:tblGrid>
      <w:tr w:rsidR="0052763B" w:rsidRPr="00AF3D3D" w14:paraId="3513760A" w14:textId="77777777" w:rsidTr="00F27840">
        <w:trPr>
          <w:trHeight w:val="265"/>
        </w:trPr>
        <w:tc>
          <w:tcPr>
            <w:tcW w:w="2805" w:type="dxa"/>
            <w:gridSpan w:val="2"/>
            <w:shd w:val="clear" w:color="auto" w:fill="002060"/>
          </w:tcPr>
          <w:p w14:paraId="56C8B1F5" w14:textId="77777777" w:rsidR="0052763B" w:rsidRPr="00AF3D3D" w:rsidRDefault="0052763B" w:rsidP="00F27840">
            <w:pPr>
              <w:pBdr>
                <w:top w:val="nil"/>
                <w:left w:val="nil"/>
                <w:bottom w:val="nil"/>
                <w:right w:val="nil"/>
                <w:between w:val="nil"/>
              </w:pBdr>
              <w:spacing w:before="8" w:line="276" w:lineRule="auto"/>
              <w:ind w:right="967"/>
              <w:jc w:val="center"/>
              <w:rPr>
                <w:sz w:val="18"/>
                <w:szCs w:val="18"/>
              </w:rPr>
            </w:pPr>
            <w:bookmarkStart w:id="111" w:name="_heading=h.37m2jsg" w:colFirst="0" w:colLast="0"/>
            <w:bookmarkEnd w:id="111"/>
            <w:r w:rsidRPr="00AF3D3D">
              <w:rPr>
                <w:b/>
                <w:sz w:val="18"/>
                <w:szCs w:val="18"/>
              </w:rPr>
              <w:t>Elemento</w:t>
            </w:r>
          </w:p>
        </w:tc>
        <w:tc>
          <w:tcPr>
            <w:tcW w:w="6270" w:type="dxa"/>
            <w:shd w:val="clear" w:color="auto" w:fill="002060"/>
          </w:tcPr>
          <w:p w14:paraId="6C5FDFA4" w14:textId="77777777" w:rsidR="0052763B" w:rsidRPr="00AF3D3D" w:rsidRDefault="0052763B" w:rsidP="00F27840">
            <w:pPr>
              <w:pBdr>
                <w:top w:val="nil"/>
                <w:left w:val="nil"/>
                <w:bottom w:val="nil"/>
                <w:right w:val="nil"/>
                <w:between w:val="nil"/>
              </w:pBdr>
              <w:spacing w:before="8" w:line="276" w:lineRule="auto"/>
              <w:ind w:right="2592"/>
              <w:jc w:val="center"/>
              <w:rPr>
                <w:sz w:val="18"/>
                <w:szCs w:val="18"/>
              </w:rPr>
            </w:pPr>
            <w:bookmarkStart w:id="112" w:name="_heading=h.1mrcu09" w:colFirst="0" w:colLast="0"/>
            <w:bookmarkEnd w:id="112"/>
            <w:r w:rsidRPr="00AF3D3D">
              <w:rPr>
                <w:b/>
                <w:sz w:val="18"/>
                <w:szCs w:val="18"/>
              </w:rPr>
              <w:t>Descripción</w:t>
            </w:r>
          </w:p>
        </w:tc>
      </w:tr>
      <w:tr w:rsidR="0052763B" w:rsidRPr="00AF3D3D" w14:paraId="0F7B58AF" w14:textId="77777777" w:rsidTr="00F27840">
        <w:trPr>
          <w:trHeight w:val="835"/>
        </w:trPr>
        <w:tc>
          <w:tcPr>
            <w:tcW w:w="2805" w:type="dxa"/>
            <w:gridSpan w:val="2"/>
          </w:tcPr>
          <w:p w14:paraId="46A420FE"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13" w:name="_heading=h.46r0co2" w:colFirst="0" w:colLast="0"/>
            <w:bookmarkEnd w:id="113"/>
            <w:r w:rsidRPr="00AF3D3D">
              <w:rPr>
                <w:color w:val="000000"/>
                <w:sz w:val="18"/>
                <w:szCs w:val="18"/>
              </w:rPr>
              <w:t>Nombre del indicador</w:t>
            </w:r>
          </w:p>
        </w:tc>
        <w:tc>
          <w:tcPr>
            <w:tcW w:w="6270" w:type="dxa"/>
          </w:tcPr>
          <w:p w14:paraId="2192956E" w14:textId="77777777" w:rsidR="0052763B" w:rsidRPr="00AF3D3D" w:rsidRDefault="0052763B" w:rsidP="00F27840">
            <w:pPr>
              <w:pBdr>
                <w:top w:val="nil"/>
                <w:left w:val="nil"/>
                <w:bottom w:val="nil"/>
                <w:right w:val="nil"/>
                <w:between w:val="nil"/>
              </w:pBdr>
              <w:spacing w:before="113" w:line="276" w:lineRule="auto"/>
              <w:ind w:right="90"/>
              <w:jc w:val="both"/>
              <w:rPr>
                <w:color w:val="000000"/>
                <w:sz w:val="18"/>
                <w:szCs w:val="18"/>
              </w:rPr>
            </w:pPr>
            <w:bookmarkStart w:id="114" w:name="_heading=h.2lwamvv" w:colFirst="0" w:colLast="0"/>
            <w:bookmarkEnd w:id="114"/>
            <w:r w:rsidRPr="00AF3D3D">
              <w:rPr>
                <w:color w:val="000000"/>
                <w:sz w:val="18"/>
                <w:szCs w:val="18"/>
              </w:rPr>
              <w:t>Número de cooperativas que tienen procesos de innovación entrelazados con procesos de biotecnología, energía y construcción.</w:t>
            </w:r>
          </w:p>
        </w:tc>
      </w:tr>
      <w:tr w:rsidR="0052763B" w:rsidRPr="00AF3D3D" w14:paraId="3EBA6BED" w14:textId="77777777" w:rsidTr="00AF3D3D">
        <w:trPr>
          <w:trHeight w:val="1066"/>
        </w:trPr>
        <w:tc>
          <w:tcPr>
            <w:tcW w:w="2805" w:type="dxa"/>
            <w:gridSpan w:val="2"/>
          </w:tcPr>
          <w:p w14:paraId="0A05DC23"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15" w:name="_heading=h.111kx3o" w:colFirst="0" w:colLast="0"/>
            <w:bookmarkEnd w:id="115"/>
            <w:r w:rsidRPr="00AF3D3D">
              <w:rPr>
                <w:color w:val="000000"/>
                <w:sz w:val="18"/>
                <w:szCs w:val="18"/>
              </w:rPr>
              <w:t>Definición conceptual</w:t>
            </w:r>
          </w:p>
        </w:tc>
        <w:tc>
          <w:tcPr>
            <w:tcW w:w="6270" w:type="dxa"/>
          </w:tcPr>
          <w:sdt>
            <w:sdtPr>
              <w:rPr>
                <w:sz w:val="18"/>
                <w:szCs w:val="18"/>
              </w:rPr>
              <w:tag w:val="goog_rdk_144"/>
              <w:id w:val="1398005347"/>
            </w:sdtPr>
            <w:sdtEndPr/>
            <w:sdtContent>
              <w:p w14:paraId="1DDAE4C9" w14:textId="77777777" w:rsidR="0052763B" w:rsidRPr="00AF3D3D" w:rsidRDefault="0052763B" w:rsidP="00F27840">
                <w:pPr>
                  <w:pBdr>
                    <w:top w:val="nil"/>
                    <w:left w:val="nil"/>
                    <w:bottom w:val="nil"/>
                    <w:right w:val="nil"/>
                    <w:between w:val="nil"/>
                  </w:pBdr>
                  <w:spacing w:line="276" w:lineRule="auto"/>
                  <w:ind w:left="-2" w:right="89"/>
                  <w:jc w:val="both"/>
                  <w:rPr>
                    <w:sz w:val="18"/>
                    <w:szCs w:val="18"/>
                  </w:rPr>
                </w:pPr>
                <w:r w:rsidRPr="00AF3D3D">
                  <w:rPr>
                    <w:sz w:val="18"/>
                    <w:szCs w:val="18"/>
                  </w:rPr>
                  <w:t>Cooperativa es una asociación autónoma de personas que se unen voluntariamente para satisfacer sus necesidades y aspiraciones económicas, sociales y culturales comunes, por medio de una empresa que se posee en conjunto y se controla democráticamente.</w:t>
                </w:r>
              </w:p>
            </w:sdtContent>
          </w:sdt>
          <w:p w14:paraId="7187C417" w14:textId="77777777" w:rsidR="0052763B" w:rsidRPr="00AF3D3D" w:rsidRDefault="0052763B" w:rsidP="00F27840">
            <w:pPr>
              <w:pBdr>
                <w:top w:val="nil"/>
                <w:left w:val="nil"/>
                <w:bottom w:val="nil"/>
                <w:right w:val="nil"/>
                <w:between w:val="nil"/>
              </w:pBdr>
              <w:spacing w:before="100"/>
              <w:ind w:right="63" w:hanging="2"/>
              <w:jc w:val="both"/>
              <w:rPr>
                <w:sz w:val="18"/>
                <w:szCs w:val="18"/>
              </w:rPr>
            </w:pPr>
            <w:r w:rsidRPr="00AF3D3D">
              <w:rPr>
                <w:sz w:val="18"/>
                <w:szCs w:val="18"/>
                <w:lang w:eastAsia="en-US"/>
              </w:rPr>
              <w:t>Proceso entrelazado: T</w:t>
            </w:r>
            <w:r w:rsidRPr="00AF3D3D">
              <w:rPr>
                <w:color w:val="000000"/>
                <w:sz w:val="18"/>
                <w:szCs w:val="18"/>
                <w:shd w:val="clear" w:color="auto" w:fill="FFFFFF"/>
                <w:lang w:eastAsia="es-MX"/>
              </w:rPr>
              <w:t xml:space="preserve">odo cambio significativo introducido en la forma de ejecutar una tarea determinada. Innovar no solo es crear cosas totalmente </w:t>
            </w:r>
            <w:r w:rsidRPr="00AF3D3D">
              <w:rPr>
                <w:color w:val="000000"/>
                <w:sz w:val="18"/>
                <w:szCs w:val="18"/>
                <w:shd w:val="clear" w:color="auto" w:fill="FFFFFF"/>
                <w:lang w:eastAsia="es-MX"/>
              </w:rPr>
              <w:lastRenderedPageBreak/>
              <w:t>nuevas, sino que la innovación también puede ser modificar algo lo suficiente como para crear un proceso totalmente distinto al que se seguía anteriormente.  No se le puede llamar innovación si la productividad y rendimiento son iguales o menores a los anteriores</w:t>
            </w:r>
          </w:p>
          <w:p w14:paraId="007A94BB" w14:textId="77777777" w:rsidR="0052763B" w:rsidRPr="00AF3D3D" w:rsidRDefault="0052763B" w:rsidP="00F27840">
            <w:pPr>
              <w:pBdr>
                <w:top w:val="nil"/>
                <w:left w:val="nil"/>
                <w:bottom w:val="nil"/>
                <w:right w:val="nil"/>
                <w:between w:val="nil"/>
              </w:pBdr>
              <w:spacing w:before="100"/>
              <w:ind w:right="63" w:hanging="2"/>
              <w:jc w:val="both"/>
              <w:rPr>
                <w:color w:val="000000"/>
                <w:sz w:val="18"/>
                <w:szCs w:val="18"/>
              </w:rPr>
            </w:pPr>
            <w:r w:rsidRPr="00AF3D3D">
              <w:rPr>
                <w:color w:val="000000"/>
                <w:sz w:val="18"/>
                <w:szCs w:val="18"/>
              </w:rPr>
              <w:t>Innovación: Es la aplicación de nuevas ideas, conocimientos científicos o prácticas tecnológicas dirigidas al desarrollo, la producción y la comercialización de productos o servicios nuevos o mejorados, la reorganización o mejora de procesos productivos o la mejora sustancial de un servicio.</w:t>
            </w:r>
          </w:p>
          <w:p w14:paraId="79A86C79" w14:textId="77777777" w:rsidR="0052763B" w:rsidRPr="00AF3D3D" w:rsidRDefault="0052763B" w:rsidP="00F27840">
            <w:pPr>
              <w:pBdr>
                <w:top w:val="nil"/>
                <w:left w:val="nil"/>
                <w:bottom w:val="nil"/>
                <w:right w:val="nil"/>
                <w:between w:val="nil"/>
              </w:pBdr>
              <w:spacing w:before="100"/>
              <w:ind w:right="63" w:hanging="2"/>
              <w:jc w:val="both"/>
              <w:rPr>
                <w:color w:val="000000"/>
                <w:sz w:val="18"/>
                <w:szCs w:val="18"/>
              </w:rPr>
            </w:pPr>
            <w:r w:rsidRPr="00AF3D3D">
              <w:rPr>
                <w:color w:val="000000"/>
                <w:sz w:val="18"/>
                <w:szCs w:val="18"/>
              </w:rPr>
              <w:t>Biotecnología: Es definida como el conjunto de técnicas, procesos y métodos que utilizan organismos vivos o sus partes para producir una amplia variedad de productos.</w:t>
            </w:r>
          </w:p>
          <w:p w14:paraId="4D56540B" w14:textId="77777777" w:rsidR="0052763B" w:rsidRPr="00AF3D3D" w:rsidRDefault="0052763B" w:rsidP="00F27840">
            <w:pPr>
              <w:pBdr>
                <w:top w:val="nil"/>
                <w:left w:val="nil"/>
                <w:bottom w:val="nil"/>
                <w:right w:val="nil"/>
                <w:between w:val="nil"/>
              </w:pBdr>
              <w:spacing w:before="100"/>
              <w:ind w:right="63" w:hanging="2"/>
              <w:jc w:val="both"/>
              <w:rPr>
                <w:color w:val="000000"/>
                <w:sz w:val="18"/>
                <w:szCs w:val="18"/>
              </w:rPr>
            </w:pPr>
            <w:r w:rsidRPr="00AF3D3D">
              <w:rPr>
                <w:color w:val="000000"/>
                <w:sz w:val="18"/>
                <w:szCs w:val="18"/>
              </w:rPr>
              <w:t>La evolución de la biotecnología moderna fue el resultado del avance en diferentes disciplinas del conocimiento (biología celular, microbiología, genética, estadística, informática bioquímica, ingeniería, entre otras) que sentaron las bases para su desarrollo y aplicación.</w:t>
            </w:r>
          </w:p>
          <w:p w14:paraId="03E31991" w14:textId="77777777" w:rsidR="0052763B" w:rsidRPr="00AF3D3D" w:rsidRDefault="0052763B" w:rsidP="00F27840">
            <w:pPr>
              <w:pBdr>
                <w:top w:val="nil"/>
                <w:left w:val="nil"/>
                <w:bottom w:val="nil"/>
                <w:right w:val="nil"/>
                <w:between w:val="nil"/>
              </w:pBdr>
              <w:spacing w:before="100"/>
              <w:ind w:right="63" w:hanging="2"/>
              <w:jc w:val="both"/>
              <w:rPr>
                <w:color w:val="000000"/>
                <w:sz w:val="18"/>
                <w:szCs w:val="18"/>
              </w:rPr>
            </w:pPr>
            <w:r w:rsidRPr="00AF3D3D">
              <w:rPr>
                <w:color w:val="000000"/>
                <w:sz w:val="18"/>
                <w:szCs w:val="18"/>
              </w:rPr>
              <w:t>Con las herramientas, técnicas y metodologías de la biotecnología moderna es posible producir nuevas variedades de plantas con mayor rapidez que antes, con características nutricionales mejoradas, tolerancia a condiciones adversas, resistencias a herbicidas específicos, control de plagas y mucho más</w:t>
            </w:r>
          </w:p>
          <w:p w14:paraId="3A5894E9" w14:textId="77777777" w:rsidR="0052763B" w:rsidRPr="00AF3D3D" w:rsidRDefault="0052763B" w:rsidP="00F27840">
            <w:pPr>
              <w:pBdr>
                <w:top w:val="nil"/>
                <w:left w:val="nil"/>
                <w:bottom w:val="nil"/>
                <w:right w:val="nil"/>
                <w:between w:val="nil"/>
              </w:pBdr>
              <w:spacing w:before="100"/>
              <w:ind w:right="63" w:hanging="2"/>
              <w:jc w:val="both"/>
              <w:rPr>
                <w:color w:val="000000"/>
                <w:sz w:val="18"/>
                <w:szCs w:val="18"/>
              </w:rPr>
            </w:pPr>
            <w:r w:rsidRPr="00AF3D3D">
              <w:rPr>
                <w:color w:val="000000"/>
                <w:sz w:val="18"/>
                <w:szCs w:val="18"/>
              </w:rPr>
              <w:t>Energía: La energía se define como la capacidad de realizar trabajo, de producir movimiento, de generar cambio. Es inherente a todos los sistemas físicos, y la vida en todas sus formas, se basa en la conversión, uso, almacenamiento y transferencia de energía.</w:t>
            </w:r>
          </w:p>
          <w:p w14:paraId="73558230" w14:textId="77777777" w:rsidR="0052763B" w:rsidRPr="00AF3D3D" w:rsidRDefault="0052763B" w:rsidP="00F27840">
            <w:pPr>
              <w:pBdr>
                <w:top w:val="nil"/>
                <w:left w:val="nil"/>
                <w:bottom w:val="nil"/>
                <w:right w:val="nil"/>
                <w:between w:val="nil"/>
              </w:pBdr>
              <w:spacing w:before="100"/>
              <w:ind w:right="63" w:hanging="2"/>
              <w:jc w:val="both"/>
              <w:rPr>
                <w:color w:val="000000"/>
                <w:sz w:val="18"/>
                <w:szCs w:val="18"/>
              </w:rPr>
            </w:pPr>
            <w:r w:rsidRPr="00AF3D3D">
              <w:rPr>
                <w:color w:val="000000"/>
                <w:sz w:val="18"/>
                <w:szCs w:val="18"/>
              </w:rPr>
              <w:t>Puede presentarse como energía potencial (energía almacenada) o como energía cinética (energía en acción), siendo estas dos formas interconvertibles, es decir, la energía potencial liberada se convierte en energía cinética, y ésta cuando se acumula se transforma en energía potencial. La energía no puede ser creada ni destruida, sólo transformada de una forma en otra (Primera Ley de la Termodinámica).</w:t>
            </w:r>
          </w:p>
          <w:p w14:paraId="32705995" w14:textId="77777777" w:rsidR="0052763B" w:rsidRPr="00AF3D3D" w:rsidRDefault="0052763B" w:rsidP="00F27840">
            <w:pPr>
              <w:pBdr>
                <w:top w:val="nil"/>
                <w:left w:val="nil"/>
                <w:bottom w:val="nil"/>
                <w:right w:val="nil"/>
                <w:between w:val="nil"/>
              </w:pBdr>
              <w:spacing w:before="100"/>
              <w:ind w:right="63" w:hanging="2"/>
              <w:jc w:val="both"/>
              <w:rPr>
                <w:color w:val="000000"/>
                <w:sz w:val="18"/>
                <w:szCs w:val="18"/>
              </w:rPr>
            </w:pPr>
            <w:r w:rsidRPr="00AF3D3D">
              <w:rPr>
                <w:color w:val="000000"/>
                <w:sz w:val="18"/>
                <w:szCs w:val="18"/>
              </w:rPr>
              <w:t>Según su origen puede ser:</w:t>
            </w:r>
          </w:p>
          <w:p w14:paraId="1B298392" w14:textId="77777777" w:rsidR="0052763B" w:rsidRPr="00AF3D3D" w:rsidRDefault="0052763B" w:rsidP="00F27840">
            <w:pPr>
              <w:pBdr>
                <w:top w:val="nil"/>
                <w:left w:val="nil"/>
                <w:bottom w:val="nil"/>
                <w:right w:val="nil"/>
                <w:between w:val="nil"/>
              </w:pBdr>
              <w:spacing w:before="100"/>
              <w:ind w:right="63" w:hanging="2"/>
              <w:jc w:val="both"/>
              <w:rPr>
                <w:color w:val="000000"/>
                <w:sz w:val="18"/>
                <w:szCs w:val="18"/>
              </w:rPr>
            </w:pPr>
            <w:r w:rsidRPr="00AF3D3D">
              <w:rPr>
                <w:color w:val="000000"/>
                <w:sz w:val="18"/>
                <w:szCs w:val="18"/>
              </w:rPr>
              <w:t>Energía química: es la contenida en los compuestos químicos y que, a través de distintos procesos, susceptible de ser liberada.</w:t>
            </w:r>
          </w:p>
          <w:p w14:paraId="22A934BC" w14:textId="77777777" w:rsidR="0052763B" w:rsidRPr="00AF3D3D" w:rsidRDefault="0052763B" w:rsidP="00F27840">
            <w:pPr>
              <w:pBdr>
                <w:top w:val="nil"/>
                <w:left w:val="nil"/>
                <w:bottom w:val="nil"/>
                <w:right w:val="nil"/>
                <w:between w:val="nil"/>
              </w:pBdr>
              <w:spacing w:before="100"/>
              <w:ind w:right="63" w:hanging="2"/>
              <w:jc w:val="both"/>
              <w:rPr>
                <w:color w:val="000000"/>
                <w:sz w:val="18"/>
                <w:szCs w:val="18"/>
              </w:rPr>
            </w:pPr>
            <w:r w:rsidRPr="00AF3D3D">
              <w:rPr>
                <w:color w:val="000000"/>
                <w:sz w:val="18"/>
                <w:szCs w:val="18"/>
              </w:rPr>
              <w:t>Energía nuclear: contenida en los núcleos atómicos y liberada a través de los procesos de fisión y fusión nuclear. Es también llamada energía atómica.</w:t>
            </w:r>
          </w:p>
          <w:p w14:paraId="5058C8B8" w14:textId="77777777" w:rsidR="0052763B" w:rsidRPr="00AF3D3D" w:rsidRDefault="0052763B" w:rsidP="00F27840">
            <w:pPr>
              <w:pBdr>
                <w:top w:val="nil"/>
                <w:left w:val="nil"/>
                <w:bottom w:val="nil"/>
                <w:right w:val="nil"/>
                <w:between w:val="nil"/>
              </w:pBdr>
              <w:spacing w:before="100"/>
              <w:ind w:right="63" w:hanging="2"/>
              <w:jc w:val="both"/>
              <w:rPr>
                <w:color w:val="000000"/>
                <w:sz w:val="18"/>
                <w:szCs w:val="18"/>
              </w:rPr>
            </w:pPr>
            <w:r w:rsidRPr="00AF3D3D">
              <w:rPr>
                <w:color w:val="000000"/>
                <w:sz w:val="18"/>
                <w:szCs w:val="18"/>
              </w:rPr>
              <w:t>Energía eléctrica: es la que se manifiesta como resultado del flujo de electrones a lo largo de un conductor.</w:t>
            </w:r>
          </w:p>
          <w:p w14:paraId="79190C10" w14:textId="77777777" w:rsidR="0052763B" w:rsidRPr="00AF3D3D" w:rsidRDefault="0052763B" w:rsidP="00F27840">
            <w:pPr>
              <w:pBdr>
                <w:top w:val="nil"/>
                <w:left w:val="nil"/>
                <w:bottom w:val="nil"/>
                <w:right w:val="nil"/>
                <w:between w:val="nil"/>
              </w:pBdr>
              <w:spacing w:before="100"/>
              <w:ind w:right="63" w:hanging="2"/>
              <w:jc w:val="both"/>
              <w:rPr>
                <w:color w:val="000000"/>
                <w:sz w:val="18"/>
                <w:szCs w:val="18"/>
              </w:rPr>
            </w:pPr>
            <w:r w:rsidRPr="00AF3D3D">
              <w:rPr>
                <w:color w:val="000000"/>
                <w:sz w:val="18"/>
                <w:szCs w:val="18"/>
              </w:rPr>
              <w:t>Energía mecánica: es la producida por la materia en movimiento.</w:t>
            </w:r>
          </w:p>
          <w:p w14:paraId="50F0BE1E" w14:textId="77777777" w:rsidR="0052763B" w:rsidRPr="00AF3D3D" w:rsidRDefault="0052763B" w:rsidP="00F27840">
            <w:pPr>
              <w:pBdr>
                <w:top w:val="nil"/>
                <w:left w:val="nil"/>
                <w:bottom w:val="nil"/>
                <w:right w:val="nil"/>
                <w:between w:val="nil"/>
              </w:pBdr>
              <w:spacing w:before="100"/>
              <w:ind w:right="63" w:hanging="2"/>
              <w:jc w:val="both"/>
              <w:rPr>
                <w:color w:val="000000"/>
                <w:sz w:val="18"/>
                <w:szCs w:val="18"/>
              </w:rPr>
            </w:pPr>
            <w:r w:rsidRPr="00AF3D3D">
              <w:rPr>
                <w:color w:val="000000"/>
                <w:sz w:val="18"/>
                <w:szCs w:val="18"/>
              </w:rPr>
              <w:t>Energía radiante: está contenida en los distintos tipos de radiación electromagnética</w:t>
            </w:r>
            <w:r w:rsidRPr="00AF3D3D">
              <w:rPr>
                <w:rFonts w:eastAsia="Arial MT"/>
                <w:color w:val="000000"/>
                <w:sz w:val="18"/>
                <w:szCs w:val="18"/>
              </w:rPr>
              <w:t>.</w:t>
            </w:r>
          </w:p>
        </w:tc>
      </w:tr>
      <w:tr w:rsidR="0052763B" w:rsidRPr="00AF3D3D" w14:paraId="4F4DC2F1" w14:textId="77777777" w:rsidTr="00F27840">
        <w:trPr>
          <w:trHeight w:val="690"/>
        </w:trPr>
        <w:tc>
          <w:tcPr>
            <w:tcW w:w="2805" w:type="dxa"/>
            <w:gridSpan w:val="2"/>
          </w:tcPr>
          <w:p w14:paraId="10CB3393"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16" w:name="_heading=h.3l18frh" w:colFirst="0" w:colLast="0"/>
            <w:bookmarkEnd w:id="116"/>
            <w:r w:rsidRPr="00AF3D3D">
              <w:rPr>
                <w:color w:val="000000"/>
                <w:sz w:val="18"/>
                <w:szCs w:val="18"/>
              </w:rPr>
              <w:lastRenderedPageBreak/>
              <w:t>Fórmula de cálculo</w:t>
            </w:r>
          </w:p>
        </w:tc>
        <w:tc>
          <w:tcPr>
            <w:tcW w:w="6270" w:type="dxa"/>
          </w:tcPr>
          <w:p w14:paraId="5E864506" w14:textId="77777777" w:rsidR="0052763B" w:rsidRPr="00AF3D3D" w:rsidRDefault="0052763B" w:rsidP="00F27840">
            <w:pPr>
              <w:pBdr>
                <w:top w:val="nil"/>
                <w:left w:val="nil"/>
                <w:bottom w:val="nil"/>
                <w:right w:val="nil"/>
                <w:between w:val="nil"/>
              </w:pBdr>
              <w:spacing w:line="276" w:lineRule="auto"/>
              <w:ind w:hanging="2"/>
              <w:rPr>
                <w:sz w:val="18"/>
                <w:szCs w:val="18"/>
              </w:rPr>
            </w:pPr>
            <m:oMathPara>
              <m:oMath>
                <m:r>
                  <m:rPr>
                    <m:sty m:val="p"/>
                  </m:rPr>
                  <w:rPr>
                    <w:rFonts w:ascii="Cambria Math" w:hAnsi="Cambria Math"/>
                    <w:sz w:val="18"/>
                    <w:szCs w:val="18"/>
                  </w:rPr>
                  <m:t>Y</m:t>
                </m:r>
                <m:r>
                  <w:rPr>
                    <w:rFonts w:ascii="Cambria Math" w:eastAsia="Cambria Math" w:hAnsi="Cambria Math"/>
                    <w:sz w:val="18"/>
                    <w:szCs w:val="18"/>
                  </w:rPr>
                  <m:t>=</m:t>
                </m:r>
                <m:nary>
                  <m:naryPr>
                    <m:chr m:val="∑"/>
                    <m:grow m:val="1"/>
                    <m:ctrlPr>
                      <w:rPr>
                        <w:rFonts w:ascii="Cambria Math" w:hAnsi="Cambria Math"/>
                        <w:sz w:val="18"/>
                        <w:szCs w:val="18"/>
                      </w:rPr>
                    </m:ctrlPr>
                  </m:naryPr>
                  <m:sub>
                    <m:r>
                      <w:rPr>
                        <w:rFonts w:ascii="Cambria Math" w:eastAsia="Cambria Math" w:hAnsi="Cambria Math"/>
                        <w:sz w:val="18"/>
                        <w:szCs w:val="18"/>
                      </w:rPr>
                      <m:t>i=i</m:t>
                    </m:r>
                  </m:sub>
                  <m:sup>
                    <m:r>
                      <w:rPr>
                        <w:rFonts w:ascii="Cambria Math" w:eastAsia="Cambria Math" w:hAnsi="Cambria Math"/>
                        <w:sz w:val="18"/>
                        <w:szCs w:val="18"/>
                      </w:rPr>
                      <m:t>n</m:t>
                    </m:r>
                  </m:sup>
                  <m:e>
                    <m:r>
                      <m:rPr>
                        <m:sty m:val="p"/>
                      </m:rPr>
                      <w:rPr>
                        <w:rFonts w:ascii="Cambria Math" w:hAnsi="Cambria Math"/>
                        <w:sz w:val="18"/>
                        <w:szCs w:val="18"/>
                      </w:rPr>
                      <m:t>Xi</m:t>
                    </m:r>
                  </m:e>
                </m:nary>
              </m:oMath>
            </m:oMathPara>
          </w:p>
          <w:p w14:paraId="6012E0FA" w14:textId="77777777" w:rsidR="0052763B" w:rsidRPr="00AF3D3D" w:rsidRDefault="0052763B" w:rsidP="00F27840">
            <w:pPr>
              <w:pBdr>
                <w:top w:val="nil"/>
                <w:left w:val="nil"/>
                <w:bottom w:val="nil"/>
                <w:right w:val="nil"/>
                <w:between w:val="nil"/>
              </w:pBdr>
              <w:spacing w:before="113" w:line="276" w:lineRule="auto"/>
              <w:jc w:val="both"/>
              <w:rPr>
                <w:color w:val="000000"/>
                <w:sz w:val="18"/>
                <w:szCs w:val="18"/>
              </w:rPr>
            </w:pPr>
          </w:p>
        </w:tc>
      </w:tr>
      <w:tr w:rsidR="0052763B" w:rsidRPr="00AF3D3D" w14:paraId="33C5AD94" w14:textId="77777777" w:rsidTr="00F27840">
        <w:trPr>
          <w:trHeight w:val="690"/>
        </w:trPr>
        <w:tc>
          <w:tcPr>
            <w:tcW w:w="2805" w:type="dxa"/>
            <w:gridSpan w:val="2"/>
          </w:tcPr>
          <w:p w14:paraId="753C7582"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17" w:name="_heading=h.206ipza" w:colFirst="0" w:colLast="0"/>
            <w:bookmarkEnd w:id="117"/>
            <w:r w:rsidRPr="00AF3D3D">
              <w:rPr>
                <w:color w:val="000000"/>
                <w:sz w:val="18"/>
                <w:szCs w:val="18"/>
              </w:rPr>
              <w:t>Componentes involucrados en la fórmula del cálculo</w:t>
            </w:r>
          </w:p>
        </w:tc>
        <w:tc>
          <w:tcPr>
            <w:tcW w:w="6270" w:type="dxa"/>
          </w:tcPr>
          <w:p w14:paraId="2B74F3E3" w14:textId="77777777" w:rsidR="0052763B" w:rsidRPr="00AF3D3D" w:rsidRDefault="0052763B" w:rsidP="00F27840">
            <w:pPr>
              <w:pBdr>
                <w:top w:val="nil"/>
                <w:left w:val="nil"/>
                <w:bottom w:val="nil"/>
                <w:right w:val="nil"/>
                <w:between w:val="nil"/>
              </w:pBdr>
              <w:spacing w:before="113" w:line="276" w:lineRule="auto"/>
              <w:ind w:hanging="2"/>
              <w:jc w:val="both"/>
              <w:rPr>
                <w:sz w:val="18"/>
                <w:szCs w:val="18"/>
              </w:rPr>
            </w:pPr>
            <w:bookmarkStart w:id="118" w:name="_heading=h.4k668n3" w:colFirst="0" w:colLast="0"/>
            <w:bookmarkEnd w:id="118"/>
            <w:r w:rsidRPr="00AF3D3D">
              <w:rPr>
                <w:color w:val="000000"/>
                <w:sz w:val="18"/>
                <w:szCs w:val="18"/>
              </w:rPr>
              <w:t xml:space="preserve">Y: suma de </w:t>
            </w:r>
            <w:r w:rsidRPr="00AF3D3D">
              <w:rPr>
                <w:sz w:val="18"/>
                <w:szCs w:val="18"/>
              </w:rPr>
              <w:t>Xi</w:t>
            </w:r>
          </w:p>
          <w:p w14:paraId="40BD2873" w14:textId="051A107D" w:rsidR="0052763B" w:rsidRPr="00AF3D3D" w:rsidRDefault="0052763B" w:rsidP="00F27840">
            <w:pPr>
              <w:pBdr>
                <w:top w:val="nil"/>
                <w:left w:val="nil"/>
                <w:bottom w:val="nil"/>
                <w:right w:val="nil"/>
                <w:between w:val="nil"/>
              </w:pBdr>
              <w:spacing w:before="113" w:line="276" w:lineRule="auto"/>
              <w:ind w:hanging="2"/>
              <w:jc w:val="both"/>
              <w:rPr>
                <w:color w:val="000000"/>
                <w:sz w:val="18"/>
                <w:szCs w:val="18"/>
              </w:rPr>
            </w:pPr>
            <w:r w:rsidRPr="00AF3D3D">
              <w:rPr>
                <w:color w:val="000000"/>
                <w:sz w:val="18"/>
                <w:szCs w:val="18"/>
              </w:rPr>
              <w:t>Xi: Cooperativa</w:t>
            </w:r>
            <w:sdt>
              <w:sdtPr>
                <w:rPr>
                  <w:sz w:val="18"/>
                  <w:szCs w:val="18"/>
                </w:rPr>
                <w:tag w:val="goog_rdk_155"/>
                <w:id w:val="1130055888"/>
              </w:sdtPr>
              <w:sdtEndPr/>
              <w:sdtContent>
                <w:r w:rsidRPr="00AF3D3D">
                  <w:rPr>
                    <w:sz w:val="18"/>
                    <w:szCs w:val="18"/>
                  </w:rPr>
                  <w:t xml:space="preserve"> </w:t>
                </w:r>
              </w:sdtContent>
            </w:sdt>
            <w:r w:rsidRPr="00AF3D3D">
              <w:rPr>
                <w:color w:val="000000"/>
                <w:sz w:val="18"/>
                <w:szCs w:val="18"/>
              </w:rPr>
              <w:t>que tiene</w:t>
            </w:r>
            <w:sdt>
              <w:sdtPr>
                <w:rPr>
                  <w:sz w:val="18"/>
                  <w:szCs w:val="18"/>
                </w:rPr>
                <w:tag w:val="goog_rdk_156"/>
                <w:id w:val="-1730988918"/>
              </w:sdtPr>
              <w:sdtEndPr/>
              <w:sdtContent>
                <w:r w:rsidRPr="00AF3D3D">
                  <w:rPr>
                    <w:color w:val="000000"/>
                    <w:sz w:val="18"/>
                    <w:szCs w:val="18"/>
                  </w:rPr>
                  <w:t xml:space="preserve"> </w:t>
                </w:r>
              </w:sdtContent>
            </w:sdt>
            <w:r w:rsidRPr="00AF3D3D">
              <w:rPr>
                <w:color w:val="000000"/>
                <w:sz w:val="18"/>
                <w:szCs w:val="18"/>
              </w:rPr>
              <w:t>procesos de innovación entrelazados con procesos de biotecnología, energía y construcción.</w:t>
            </w:r>
          </w:p>
        </w:tc>
      </w:tr>
      <w:tr w:rsidR="0052763B" w:rsidRPr="00AF3D3D" w14:paraId="4BE57AE0" w14:textId="77777777" w:rsidTr="00F27840">
        <w:trPr>
          <w:trHeight w:val="415"/>
        </w:trPr>
        <w:tc>
          <w:tcPr>
            <w:tcW w:w="2805" w:type="dxa"/>
            <w:gridSpan w:val="2"/>
          </w:tcPr>
          <w:p w14:paraId="41A0CC86"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19" w:name="_heading=h.2zbgiuw" w:colFirst="0" w:colLast="0"/>
            <w:bookmarkEnd w:id="119"/>
            <w:r w:rsidRPr="00AF3D3D">
              <w:rPr>
                <w:color w:val="000000"/>
                <w:sz w:val="18"/>
                <w:szCs w:val="18"/>
              </w:rPr>
              <w:t>Unidad de medida</w:t>
            </w:r>
          </w:p>
        </w:tc>
        <w:tc>
          <w:tcPr>
            <w:tcW w:w="6270" w:type="dxa"/>
          </w:tcPr>
          <w:p w14:paraId="50D30EA4" w14:textId="77777777" w:rsidR="0052763B" w:rsidRPr="00AF3D3D" w:rsidRDefault="0052763B" w:rsidP="00F27840">
            <w:pPr>
              <w:pBdr>
                <w:top w:val="nil"/>
                <w:left w:val="nil"/>
                <w:bottom w:val="nil"/>
                <w:right w:val="nil"/>
                <w:between w:val="nil"/>
              </w:pBdr>
              <w:spacing w:before="97"/>
              <w:ind w:right="68" w:hanging="2"/>
              <w:rPr>
                <w:color w:val="000000"/>
                <w:sz w:val="18"/>
                <w:szCs w:val="18"/>
              </w:rPr>
            </w:pPr>
            <w:r w:rsidRPr="00AF3D3D">
              <w:rPr>
                <w:color w:val="000000"/>
                <w:sz w:val="18"/>
                <w:szCs w:val="18"/>
              </w:rPr>
              <w:t xml:space="preserve"> Número de Cooperativas </w:t>
            </w:r>
          </w:p>
        </w:tc>
      </w:tr>
      <w:tr w:rsidR="0052763B" w:rsidRPr="00AF3D3D" w14:paraId="7D89AD92" w14:textId="77777777" w:rsidTr="00F27840">
        <w:trPr>
          <w:trHeight w:val="835"/>
        </w:trPr>
        <w:tc>
          <w:tcPr>
            <w:tcW w:w="2805" w:type="dxa"/>
            <w:gridSpan w:val="2"/>
          </w:tcPr>
          <w:p w14:paraId="3DA7C049"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20" w:name="_heading=h.1egqt2p" w:colFirst="0" w:colLast="0"/>
            <w:bookmarkEnd w:id="120"/>
            <w:r w:rsidRPr="00AF3D3D">
              <w:rPr>
                <w:color w:val="000000"/>
                <w:sz w:val="18"/>
                <w:szCs w:val="18"/>
              </w:rPr>
              <w:lastRenderedPageBreak/>
              <w:t>Interpretación</w:t>
            </w:r>
          </w:p>
        </w:tc>
        <w:bookmarkStart w:id="121" w:name="_heading=h.3ygebqi" w:colFirst="0" w:colLast="0"/>
        <w:bookmarkEnd w:id="121"/>
        <w:tc>
          <w:tcPr>
            <w:tcW w:w="6270" w:type="dxa"/>
          </w:tcPr>
          <w:p w14:paraId="67889359" w14:textId="484C54FE" w:rsidR="0052763B" w:rsidRPr="00AF3D3D" w:rsidRDefault="005B4C5C" w:rsidP="00F27840">
            <w:pPr>
              <w:pBdr>
                <w:top w:val="nil"/>
                <w:left w:val="nil"/>
                <w:bottom w:val="nil"/>
                <w:right w:val="nil"/>
                <w:between w:val="nil"/>
              </w:pBdr>
              <w:spacing w:before="113" w:line="276" w:lineRule="auto"/>
              <w:ind w:right="89"/>
              <w:jc w:val="both"/>
              <w:rPr>
                <w:color w:val="000000"/>
                <w:sz w:val="18"/>
                <w:szCs w:val="18"/>
              </w:rPr>
            </w:pPr>
            <w:sdt>
              <w:sdtPr>
                <w:rPr>
                  <w:sz w:val="18"/>
                  <w:szCs w:val="18"/>
                </w:rPr>
                <w:tag w:val="goog_rdk_161"/>
                <w:id w:val="902945176"/>
              </w:sdtPr>
              <w:sdtEndPr/>
              <w:sdtContent>
                <w:r w:rsidR="0052763B" w:rsidRPr="00AF3D3D">
                  <w:rPr>
                    <w:color w:val="000000"/>
                    <w:sz w:val="18"/>
                    <w:szCs w:val="18"/>
                  </w:rPr>
                  <w:t>El número de cooperativas que tienen procesos de innovación entrelazados con procesos de biotecnología, energía y construcción</w:t>
                </w:r>
                <w:r w:rsidR="002A6B6F" w:rsidRPr="00AF3D3D">
                  <w:rPr>
                    <w:color w:val="000000"/>
                    <w:sz w:val="18"/>
                    <w:szCs w:val="18"/>
                  </w:rPr>
                  <w:t xml:space="preserve"> es “Y” en el Polo “Z” en el año “t</w:t>
                </w:r>
                <w:r w:rsidR="00070A7D" w:rsidRPr="00AF3D3D">
                  <w:rPr>
                    <w:color w:val="000000"/>
                    <w:sz w:val="18"/>
                    <w:szCs w:val="18"/>
                  </w:rPr>
                  <w:t xml:space="preserve"> </w:t>
                </w:r>
                <w:r w:rsidR="0052763B" w:rsidRPr="00AF3D3D">
                  <w:rPr>
                    <w:color w:val="000000"/>
                    <w:sz w:val="18"/>
                    <w:szCs w:val="18"/>
                  </w:rPr>
                  <w:t>.</w:t>
                </w:r>
              </w:sdtContent>
            </w:sdt>
          </w:p>
        </w:tc>
      </w:tr>
      <w:tr w:rsidR="0052763B" w:rsidRPr="00AF3D3D" w14:paraId="0C06EA85" w14:textId="77777777" w:rsidTr="00F27840">
        <w:trPr>
          <w:trHeight w:val="415"/>
        </w:trPr>
        <w:tc>
          <w:tcPr>
            <w:tcW w:w="1530" w:type="dxa"/>
            <w:vMerge w:val="restart"/>
          </w:tcPr>
          <w:p w14:paraId="25D4BDFD"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p>
          <w:p w14:paraId="6D8967CD"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22" w:name="_heading=h.2dlolyb" w:colFirst="0" w:colLast="0"/>
            <w:bookmarkEnd w:id="122"/>
            <w:r w:rsidRPr="00AF3D3D">
              <w:rPr>
                <w:color w:val="000000"/>
                <w:sz w:val="18"/>
                <w:szCs w:val="18"/>
              </w:rPr>
              <w:t>Desagregación</w:t>
            </w:r>
          </w:p>
        </w:tc>
        <w:tc>
          <w:tcPr>
            <w:tcW w:w="1275" w:type="dxa"/>
          </w:tcPr>
          <w:p w14:paraId="4B601BF5"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23" w:name="_heading=h.sqyw64" w:colFirst="0" w:colLast="0"/>
            <w:bookmarkEnd w:id="123"/>
            <w:r w:rsidRPr="00AF3D3D">
              <w:rPr>
                <w:color w:val="000000"/>
                <w:sz w:val="18"/>
                <w:szCs w:val="18"/>
              </w:rPr>
              <w:t>Geográfica</w:t>
            </w:r>
          </w:p>
        </w:tc>
        <w:tc>
          <w:tcPr>
            <w:tcW w:w="6270" w:type="dxa"/>
          </w:tcPr>
          <w:p w14:paraId="411D62D7"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24" w:name="_heading=h.3cqmetx" w:colFirst="0" w:colLast="0"/>
            <w:bookmarkEnd w:id="124"/>
            <w:r w:rsidRPr="00AF3D3D">
              <w:rPr>
                <w:color w:val="000000"/>
                <w:sz w:val="18"/>
                <w:szCs w:val="18"/>
              </w:rPr>
              <w:t>Polo de Desarrollo: 12. Polo Golfito-Golfo Dulce</w:t>
            </w:r>
          </w:p>
          <w:p w14:paraId="1F65ADF8"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25" w:name="_heading=h.1rvwp1q" w:colFirst="0" w:colLast="0"/>
            <w:bookmarkEnd w:id="125"/>
            <w:r w:rsidRPr="00AF3D3D">
              <w:rPr>
                <w:color w:val="000000"/>
                <w:sz w:val="18"/>
                <w:szCs w:val="18"/>
              </w:rPr>
              <w:t>Zona: Rural</w:t>
            </w:r>
          </w:p>
          <w:p w14:paraId="1ACFD119"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26" w:name="_heading=h.4bvk7pj" w:colFirst="0" w:colLast="0"/>
            <w:bookmarkEnd w:id="126"/>
            <w:r w:rsidRPr="00AF3D3D">
              <w:rPr>
                <w:color w:val="000000"/>
                <w:sz w:val="18"/>
                <w:szCs w:val="18"/>
              </w:rPr>
              <w:t>Región: Brunca</w:t>
            </w:r>
          </w:p>
          <w:p w14:paraId="319562EE"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27" w:name="_heading=h.2r0uhxc" w:colFirst="0" w:colLast="0"/>
            <w:bookmarkEnd w:id="127"/>
            <w:r w:rsidRPr="00AF3D3D">
              <w:rPr>
                <w:color w:val="000000"/>
                <w:sz w:val="18"/>
                <w:szCs w:val="18"/>
              </w:rPr>
              <w:t>Provincia: Puntarenas</w:t>
            </w:r>
          </w:p>
          <w:p w14:paraId="4B011CCD"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28" w:name="_heading=h.1664s55" w:colFirst="0" w:colLast="0"/>
            <w:bookmarkEnd w:id="128"/>
            <w:r w:rsidRPr="00AF3D3D">
              <w:rPr>
                <w:color w:val="000000"/>
                <w:sz w:val="18"/>
                <w:szCs w:val="18"/>
              </w:rPr>
              <w:t>Cantones: Buenos Aires, Corredores, Coto Brus, Golfito, Osa</w:t>
            </w:r>
          </w:p>
          <w:p w14:paraId="04BAC43C"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29" w:name="_heading=h.3q5sasy" w:colFirst="0" w:colLast="0"/>
            <w:bookmarkEnd w:id="129"/>
            <w:r w:rsidRPr="00AF3D3D">
              <w:rPr>
                <w:color w:val="000000"/>
                <w:sz w:val="18"/>
                <w:szCs w:val="18"/>
              </w:rPr>
              <w:t>Distritos: BRUNKA, BUENOS AIRES, VOLCÁN, CANOAS, CORREDOR, LA CUESTA, LAUREL, AGUABUENA, LIMONCITO, SABALITO, SAN VITO, GOLFITO, GUAYCARÁ, PAVÓN, PUERTO JIMÉNEZ, BAHÍA BALLENA, BAHÍA DRAKE, PIEDRAS BLANCAS, SIERPE.</w:t>
            </w:r>
          </w:p>
        </w:tc>
      </w:tr>
      <w:tr w:rsidR="0052763B" w:rsidRPr="00AF3D3D" w14:paraId="63EF990F" w14:textId="77777777" w:rsidTr="00F27840">
        <w:trPr>
          <w:trHeight w:val="415"/>
        </w:trPr>
        <w:tc>
          <w:tcPr>
            <w:tcW w:w="1530" w:type="dxa"/>
            <w:vMerge/>
          </w:tcPr>
          <w:p w14:paraId="005FB70E" w14:textId="77777777" w:rsidR="0052763B" w:rsidRPr="00AF3D3D" w:rsidRDefault="0052763B" w:rsidP="00F27840">
            <w:pPr>
              <w:pBdr>
                <w:top w:val="nil"/>
                <w:left w:val="nil"/>
                <w:bottom w:val="nil"/>
                <w:right w:val="nil"/>
                <w:between w:val="nil"/>
              </w:pBdr>
              <w:spacing w:line="276" w:lineRule="auto"/>
              <w:rPr>
                <w:color w:val="000000"/>
                <w:sz w:val="18"/>
                <w:szCs w:val="18"/>
              </w:rPr>
            </w:pPr>
          </w:p>
        </w:tc>
        <w:tc>
          <w:tcPr>
            <w:tcW w:w="1275" w:type="dxa"/>
          </w:tcPr>
          <w:p w14:paraId="72FE332E"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30" w:name="_heading=h.25b2l0r" w:colFirst="0" w:colLast="0"/>
            <w:bookmarkEnd w:id="130"/>
            <w:r w:rsidRPr="00AF3D3D">
              <w:rPr>
                <w:color w:val="000000"/>
                <w:sz w:val="18"/>
                <w:szCs w:val="18"/>
              </w:rPr>
              <w:t>Temática</w:t>
            </w:r>
          </w:p>
        </w:tc>
        <w:tc>
          <w:tcPr>
            <w:tcW w:w="6270" w:type="dxa"/>
          </w:tcPr>
          <w:p w14:paraId="1CFE542A" w14:textId="77777777" w:rsidR="0052763B" w:rsidRPr="00AF3D3D" w:rsidRDefault="0052763B" w:rsidP="00F27840">
            <w:pPr>
              <w:pBdr>
                <w:top w:val="nil"/>
                <w:left w:val="nil"/>
                <w:bottom w:val="nil"/>
                <w:right w:val="nil"/>
                <w:between w:val="nil"/>
              </w:pBdr>
              <w:spacing w:before="8" w:line="276" w:lineRule="auto"/>
              <w:rPr>
                <w:color w:val="000000"/>
                <w:sz w:val="18"/>
                <w:szCs w:val="18"/>
              </w:rPr>
            </w:pPr>
            <w:bookmarkStart w:id="131" w:name="_heading=h.kgcv8k" w:colFirst="0" w:colLast="0"/>
            <w:bookmarkEnd w:id="131"/>
            <w:r w:rsidRPr="00AF3D3D">
              <w:rPr>
                <w:color w:val="000000"/>
                <w:sz w:val="18"/>
                <w:szCs w:val="18"/>
              </w:rPr>
              <w:t>NA</w:t>
            </w:r>
          </w:p>
        </w:tc>
      </w:tr>
      <w:tr w:rsidR="0052763B" w:rsidRPr="00AF3D3D" w14:paraId="4FC705C5" w14:textId="77777777" w:rsidTr="00F27840">
        <w:trPr>
          <w:trHeight w:val="415"/>
        </w:trPr>
        <w:tc>
          <w:tcPr>
            <w:tcW w:w="2805" w:type="dxa"/>
            <w:gridSpan w:val="2"/>
          </w:tcPr>
          <w:p w14:paraId="79CFD16D"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32" w:name="_heading=h.34g0dwd" w:colFirst="0" w:colLast="0"/>
            <w:bookmarkEnd w:id="132"/>
            <w:r w:rsidRPr="00AF3D3D">
              <w:rPr>
                <w:color w:val="000000"/>
                <w:sz w:val="18"/>
                <w:szCs w:val="18"/>
              </w:rPr>
              <w:t>Línea base</w:t>
            </w:r>
          </w:p>
        </w:tc>
        <w:tc>
          <w:tcPr>
            <w:tcW w:w="6270" w:type="dxa"/>
          </w:tcPr>
          <w:p w14:paraId="34A241E7" w14:textId="77777777" w:rsidR="0052763B" w:rsidRPr="00AF3D3D" w:rsidRDefault="0052763B" w:rsidP="00F27840">
            <w:pPr>
              <w:pBdr>
                <w:top w:val="nil"/>
                <w:left w:val="nil"/>
                <w:bottom w:val="nil"/>
                <w:right w:val="nil"/>
                <w:between w:val="nil"/>
              </w:pBdr>
              <w:spacing w:before="113" w:line="276" w:lineRule="auto"/>
              <w:ind w:hanging="2"/>
              <w:rPr>
                <w:color w:val="000000"/>
                <w:sz w:val="18"/>
                <w:szCs w:val="18"/>
              </w:rPr>
            </w:pPr>
            <w:bookmarkStart w:id="133" w:name="_heading=h.1jlao46" w:colFirst="0" w:colLast="0"/>
            <w:bookmarkEnd w:id="133"/>
            <w:r w:rsidRPr="00AF3D3D">
              <w:rPr>
                <w:color w:val="000000"/>
                <w:sz w:val="18"/>
                <w:szCs w:val="18"/>
              </w:rPr>
              <w:t xml:space="preserve">2020: 2 </w:t>
            </w:r>
          </w:p>
        </w:tc>
      </w:tr>
      <w:tr w:rsidR="0052763B" w:rsidRPr="00AF3D3D" w14:paraId="39E05F52" w14:textId="77777777" w:rsidTr="00F27840">
        <w:trPr>
          <w:trHeight w:val="384"/>
        </w:trPr>
        <w:tc>
          <w:tcPr>
            <w:tcW w:w="2805" w:type="dxa"/>
            <w:gridSpan w:val="2"/>
          </w:tcPr>
          <w:p w14:paraId="21354204"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34" w:name="_heading=h.43ky6rz" w:colFirst="0" w:colLast="0"/>
            <w:bookmarkEnd w:id="134"/>
            <w:r w:rsidRPr="00AF3D3D">
              <w:rPr>
                <w:color w:val="000000"/>
                <w:sz w:val="18"/>
                <w:szCs w:val="18"/>
              </w:rPr>
              <w:t>Meta</w:t>
            </w:r>
          </w:p>
        </w:tc>
        <w:tc>
          <w:tcPr>
            <w:tcW w:w="6270" w:type="dxa"/>
          </w:tcPr>
          <w:p w14:paraId="13325911" w14:textId="77777777" w:rsidR="0052763B" w:rsidRPr="00AF3D3D" w:rsidRDefault="0052763B" w:rsidP="00F27840">
            <w:pPr>
              <w:pBdr>
                <w:top w:val="nil"/>
                <w:left w:val="nil"/>
                <w:bottom w:val="nil"/>
                <w:right w:val="nil"/>
                <w:between w:val="nil"/>
              </w:pBdr>
              <w:spacing w:before="51" w:line="276" w:lineRule="auto"/>
              <w:ind w:hanging="2"/>
              <w:rPr>
                <w:color w:val="000000"/>
                <w:sz w:val="18"/>
                <w:szCs w:val="18"/>
              </w:rPr>
            </w:pPr>
            <w:bookmarkStart w:id="135" w:name="_heading=h.2iq8gzs" w:colFirst="0" w:colLast="0"/>
            <w:bookmarkEnd w:id="135"/>
            <w:r w:rsidRPr="00AF3D3D">
              <w:rPr>
                <w:color w:val="000000"/>
                <w:sz w:val="18"/>
                <w:szCs w:val="18"/>
              </w:rPr>
              <w:t xml:space="preserve">2030: 2 </w:t>
            </w:r>
          </w:p>
          <w:p w14:paraId="0D8F8AD7" w14:textId="77777777" w:rsidR="0052763B" w:rsidRPr="00AF3D3D" w:rsidRDefault="0052763B" w:rsidP="00F27840">
            <w:pPr>
              <w:pBdr>
                <w:top w:val="nil"/>
                <w:left w:val="nil"/>
                <w:bottom w:val="nil"/>
                <w:right w:val="nil"/>
                <w:between w:val="nil"/>
              </w:pBdr>
              <w:spacing w:before="51" w:line="276" w:lineRule="auto"/>
              <w:ind w:hanging="2"/>
              <w:rPr>
                <w:color w:val="000000"/>
                <w:sz w:val="18"/>
                <w:szCs w:val="18"/>
              </w:rPr>
            </w:pPr>
            <w:bookmarkStart w:id="136" w:name="_heading=h.xvir7l" w:colFirst="0" w:colLast="0"/>
            <w:bookmarkEnd w:id="136"/>
            <w:r w:rsidRPr="00AF3D3D">
              <w:rPr>
                <w:color w:val="000000"/>
                <w:sz w:val="18"/>
                <w:szCs w:val="18"/>
              </w:rPr>
              <w:t xml:space="preserve">2040: 4 </w:t>
            </w:r>
          </w:p>
          <w:p w14:paraId="56CE0D48" w14:textId="77777777" w:rsidR="0052763B" w:rsidRPr="00AF3D3D" w:rsidRDefault="0052763B" w:rsidP="00F27840">
            <w:pPr>
              <w:pBdr>
                <w:top w:val="nil"/>
                <w:left w:val="nil"/>
                <w:bottom w:val="nil"/>
                <w:right w:val="nil"/>
                <w:between w:val="nil"/>
              </w:pBdr>
              <w:spacing w:before="51" w:line="276" w:lineRule="auto"/>
              <w:ind w:hanging="2"/>
              <w:rPr>
                <w:color w:val="000000"/>
                <w:sz w:val="18"/>
                <w:szCs w:val="18"/>
              </w:rPr>
            </w:pPr>
            <w:bookmarkStart w:id="137" w:name="_heading=h.3hv69ve" w:colFirst="0" w:colLast="0"/>
            <w:bookmarkEnd w:id="137"/>
            <w:r w:rsidRPr="00AF3D3D">
              <w:rPr>
                <w:color w:val="000000"/>
                <w:sz w:val="18"/>
                <w:szCs w:val="18"/>
              </w:rPr>
              <w:t xml:space="preserve">2050: 8 </w:t>
            </w:r>
          </w:p>
        </w:tc>
      </w:tr>
      <w:tr w:rsidR="0052763B" w:rsidRPr="00AF3D3D" w14:paraId="40A0FADE" w14:textId="77777777" w:rsidTr="00F27840">
        <w:trPr>
          <w:trHeight w:val="220"/>
        </w:trPr>
        <w:tc>
          <w:tcPr>
            <w:tcW w:w="2805" w:type="dxa"/>
            <w:gridSpan w:val="2"/>
          </w:tcPr>
          <w:p w14:paraId="6FB5904C"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38" w:name="_heading=h.1x0gk37" w:colFirst="0" w:colLast="0"/>
            <w:bookmarkEnd w:id="138"/>
            <w:r w:rsidRPr="00AF3D3D">
              <w:rPr>
                <w:color w:val="000000"/>
                <w:sz w:val="18"/>
                <w:szCs w:val="18"/>
              </w:rPr>
              <w:t>Periodicidad</w:t>
            </w:r>
          </w:p>
        </w:tc>
        <w:tc>
          <w:tcPr>
            <w:tcW w:w="6270" w:type="dxa"/>
          </w:tcPr>
          <w:p w14:paraId="236DA6B4" w14:textId="77777777" w:rsidR="0052763B" w:rsidRPr="00AF3D3D" w:rsidRDefault="0052763B" w:rsidP="00F27840">
            <w:pPr>
              <w:pBdr>
                <w:top w:val="nil"/>
                <w:left w:val="nil"/>
                <w:bottom w:val="nil"/>
                <w:right w:val="nil"/>
                <w:between w:val="nil"/>
              </w:pBdr>
              <w:spacing w:before="8" w:line="276" w:lineRule="auto"/>
              <w:ind w:hanging="2"/>
              <w:rPr>
                <w:color w:val="000000"/>
                <w:sz w:val="18"/>
                <w:szCs w:val="18"/>
              </w:rPr>
            </w:pPr>
            <w:bookmarkStart w:id="139" w:name="_heading=h.4h042r0" w:colFirst="0" w:colLast="0"/>
            <w:bookmarkEnd w:id="139"/>
            <w:r w:rsidRPr="00AF3D3D">
              <w:rPr>
                <w:color w:val="000000"/>
                <w:sz w:val="18"/>
                <w:szCs w:val="18"/>
              </w:rPr>
              <w:t xml:space="preserve">Anual </w:t>
            </w:r>
            <w:sdt>
              <w:sdtPr>
                <w:rPr>
                  <w:sz w:val="18"/>
                  <w:szCs w:val="18"/>
                </w:rPr>
                <w:tag w:val="goog_rdk_165"/>
                <w:id w:val="1523523532"/>
                <w:showingPlcHdr/>
              </w:sdtPr>
              <w:sdtEndPr/>
              <w:sdtContent>
                <w:r w:rsidRPr="00AF3D3D">
                  <w:rPr>
                    <w:sz w:val="18"/>
                    <w:szCs w:val="18"/>
                  </w:rPr>
                  <w:t xml:space="preserve">     </w:t>
                </w:r>
              </w:sdtContent>
            </w:sdt>
          </w:p>
        </w:tc>
      </w:tr>
      <w:tr w:rsidR="0052763B" w:rsidRPr="00AF3D3D" w14:paraId="43734FE3" w14:textId="77777777" w:rsidTr="00F27840">
        <w:trPr>
          <w:trHeight w:val="220"/>
        </w:trPr>
        <w:tc>
          <w:tcPr>
            <w:tcW w:w="2805" w:type="dxa"/>
            <w:gridSpan w:val="2"/>
          </w:tcPr>
          <w:p w14:paraId="7AC4E851" w14:textId="77777777" w:rsidR="0052763B" w:rsidRPr="00AF3D3D" w:rsidRDefault="0052763B" w:rsidP="00F27840">
            <w:pPr>
              <w:spacing w:before="8" w:line="276" w:lineRule="auto"/>
              <w:ind w:hanging="2"/>
              <w:rPr>
                <w:color w:val="000000"/>
                <w:sz w:val="18"/>
                <w:szCs w:val="18"/>
              </w:rPr>
            </w:pPr>
            <w:bookmarkStart w:id="140" w:name="_heading=h.2w5ecyt" w:colFirst="0" w:colLast="0"/>
            <w:bookmarkEnd w:id="140"/>
            <w:r w:rsidRPr="00AF3D3D">
              <w:rPr>
                <w:color w:val="000000"/>
                <w:sz w:val="18"/>
                <w:szCs w:val="18"/>
              </w:rPr>
              <w:t>Fuente de información</w:t>
            </w:r>
          </w:p>
        </w:tc>
        <w:tc>
          <w:tcPr>
            <w:tcW w:w="6270" w:type="dxa"/>
            <w:vAlign w:val="center"/>
          </w:tcPr>
          <w:p w14:paraId="6F116B2D" w14:textId="77777777" w:rsidR="0052763B" w:rsidRPr="00AF3D3D" w:rsidRDefault="0052763B" w:rsidP="00F27840">
            <w:pPr>
              <w:spacing w:line="276" w:lineRule="auto"/>
              <w:ind w:hanging="2"/>
              <w:rPr>
                <w:color w:val="000000"/>
                <w:sz w:val="18"/>
                <w:szCs w:val="18"/>
              </w:rPr>
            </w:pPr>
            <w:bookmarkStart w:id="141" w:name="_heading=h.1baon6m" w:colFirst="0" w:colLast="0"/>
            <w:bookmarkEnd w:id="141"/>
            <w:r w:rsidRPr="00AF3D3D">
              <w:rPr>
                <w:color w:val="000000"/>
                <w:sz w:val="18"/>
                <w:szCs w:val="18"/>
              </w:rPr>
              <w:t xml:space="preserve"> INFOCOOP y departamento de Asistencia Técnica.</w:t>
            </w:r>
          </w:p>
          <w:p w14:paraId="0A499204" w14:textId="77777777" w:rsidR="0052763B" w:rsidRPr="00AF3D3D" w:rsidRDefault="0052763B" w:rsidP="00F27840">
            <w:pPr>
              <w:spacing w:before="8" w:line="276" w:lineRule="auto"/>
              <w:rPr>
                <w:color w:val="000000"/>
                <w:sz w:val="18"/>
                <w:szCs w:val="18"/>
              </w:rPr>
            </w:pPr>
          </w:p>
        </w:tc>
      </w:tr>
      <w:tr w:rsidR="0052763B" w:rsidRPr="00AF3D3D" w14:paraId="713765E0" w14:textId="77777777" w:rsidTr="00F27840">
        <w:trPr>
          <w:trHeight w:val="220"/>
        </w:trPr>
        <w:tc>
          <w:tcPr>
            <w:tcW w:w="2805" w:type="dxa"/>
            <w:gridSpan w:val="2"/>
          </w:tcPr>
          <w:p w14:paraId="39CC864A" w14:textId="77777777" w:rsidR="0052763B" w:rsidRPr="00AF3D3D" w:rsidRDefault="0052763B" w:rsidP="00F27840">
            <w:pPr>
              <w:spacing w:before="8" w:line="276" w:lineRule="auto"/>
              <w:ind w:hanging="2"/>
              <w:rPr>
                <w:color w:val="000000"/>
                <w:sz w:val="18"/>
                <w:szCs w:val="18"/>
              </w:rPr>
            </w:pPr>
            <w:bookmarkStart w:id="142" w:name="_heading=h.3vac5uf" w:colFirst="0" w:colLast="0"/>
            <w:bookmarkEnd w:id="142"/>
            <w:r w:rsidRPr="00AF3D3D">
              <w:rPr>
                <w:color w:val="000000"/>
                <w:sz w:val="18"/>
                <w:szCs w:val="18"/>
              </w:rPr>
              <w:t>Clasificación</w:t>
            </w:r>
          </w:p>
        </w:tc>
        <w:tc>
          <w:tcPr>
            <w:tcW w:w="6270" w:type="dxa"/>
          </w:tcPr>
          <w:p w14:paraId="7648A204" w14:textId="77777777" w:rsidR="0052763B" w:rsidRPr="00AF3D3D" w:rsidRDefault="0052763B" w:rsidP="00F27840">
            <w:pPr>
              <w:spacing w:before="8" w:line="276" w:lineRule="auto"/>
              <w:ind w:hanging="2"/>
              <w:rPr>
                <w:color w:val="000000"/>
                <w:sz w:val="18"/>
                <w:szCs w:val="18"/>
              </w:rPr>
            </w:pPr>
            <w:bookmarkStart w:id="143" w:name="_heading=h.2afmg28" w:colFirst="0" w:colLast="0"/>
            <w:bookmarkEnd w:id="143"/>
            <w:r w:rsidRPr="00AF3D3D">
              <w:rPr>
                <w:color w:val="000000"/>
                <w:sz w:val="18"/>
                <w:szCs w:val="18"/>
              </w:rPr>
              <w:t xml:space="preserve">( ) Impacto. </w:t>
            </w:r>
          </w:p>
          <w:p w14:paraId="5B7C6B30" w14:textId="77777777" w:rsidR="0052763B" w:rsidRPr="00AF3D3D" w:rsidRDefault="0052763B" w:rsidP="00F27840">
            <w:pPr>
              <w:spacing w:before="8" w:line="276" w:lineRule="auto"/>
              <w:ind w:hanging="2"/>
              <w:rPr>
                <w:color w:val="000000"/>
                <w:sz w:val="18"/>
                <w:szCs w:val="18"/>
              </w:rPr>
            </w:pPr>
            <w:bookmarkStart w:id="144" w:name="_heading=h.pkwqa1" w:colFirst="0" w:colLast="0"/>
            <w:bookmarkEnd w:id="144"/>
            <w:r w:rsidRPr="00AF3D3D">
              <w:rPr>
                <w:color w:val="000000"/>
                <w:sz w:val="18"/>
                <w:szCs w:val="18"/>
              </w:rPr>
              <w:t>( ) Efecto.</w:t>
            </w:r>
          </w:p>
          <w:p w14:paraId="4F28F477" w14:textId="77777777" w:rsidR="0052763B" w:rsidRPr="00AF3D3D" w:rsidRDefault="0052763B" w:rsidP="00F27840">
            <w:pPr>
              <w:spacing w:before="8" w:line="276" w:lineRule="auto"/>
              <w:ind w:hanging="2"/>
              <w:rPr>
                <w:color w:val="000000"/>
                <w:sz w:val="18"/>
                <w:szCs w:val="18"/>
              </w:rPr>
            </w:pPr>
            <w:bookmarkStart w:id="145" w:name="_heading=h.39kk8xu" w:colFirst="0" w:colLast="0"/>
            <w:bookmarkEnd w:id="145"/>
            <w:r w:rsidRPr="00AF3D3D">
              <w:rPr>
                <w:color w:val="000000"/>
                <w:sz w:val="18"/>
                <w:szCs w:val="18"/>
              </w:rPr>
              <w:t>( X) Producto.</w:t>
            </w:r>
          </w:p>
        </w:tc>
      </w:tr>
      <w:tr w:rsidR="0052763B" w:rsidRPr="00AF3D3D" w14:paraId="50D36DCA" w14:textId="77777777" w:rsidTr="00F27840">
        <w:trPr>
          <w:trHeight w:val="220"/>
        </w:trPr>
        <w:tc>
          <w:tcPr>
            <w:tcW w:w="2805" w:type="dxa"/>
            <w:gridSpan w:val="2"/>
          </w:tcPr>
          <w:p w14:paraId="754C2ABF" w14:textId="77777777" w:rsidR="0052763B" w:rsidRPr="00AF3D3D" w:rsidRDefault="0052763B" w:rsidP="00F27840">
            <w:pPr>
              <w:spacing w:before="8" w:line="276" w:lineRule="auto"/>
              <w:ind w:hanging="2"/>
              <w:rPr>
                <w:color w:val="000000"/>
                <w:sz w:val="18"/>
                <w:szCs w:val="18"/>
              </w:rPr>
            </w:pPr>
            <w:bookmarkStart w:id="146" w:name="_heading=h.1opuj5n" w:colFirst="0" w:colLast="0"/>
            <w:bookmarkEnd w:id="146"/>
            <w:r w:rsidRPr="00AF3D3D">
              <w:rPr>
                <w:color w:val="000000"/>
                <w:sz w:val="18"/>
                <w:szCs w:val="18"/>
              </w:rPr>
              <w:t>Tipo de operación estadística</w:t>
            </w:r>
          </w:p>
        </w:tc>
        <w:tc>
          <w:tcPr>
            <w:tcW w:w="6270" w:type="dxa"/>
          </w:tcPr>
          <w:p w14:paraId="0610E2A4" w14:textId="77777777" w:rsidR="0052763B" w:rsidRPr="00AF3D3D" w:rsidRDefault="0052763B" w:rsidP="00F27840">
            <w:pPr>
              <w:spacing w:before="8" w:line="276" w:lineRule="auto"/>
              <w:ind w:hanging="2"/>
              <w:rPr>
                <w:color w:val="000000"/>
                <w:sz w:val="18"/>
                <w:szCs w:val="18"/>
              </w:rPr>
            </w:pPr>
            <w:bookmarkStart w:id="147" w:name="_heading=h.48pi1tg" w:colFirst="0" w:colLast="0"/>
            <w:bookmarkEnd w:id="147"/>
            <w:r w:rsidRPr="00AF3D3D">
              <w:rPr>
                <w:color w:val="000000"/>
                <w:sz w:val="18"/>
                <w:szCs w:val="18"/>
              </w:rPr>
              <w:t>Registro administrativo.</w:t>
            </w:r>
          </w:p>
        </w:tc>
      </w:tr>
      <w:tr w:rsidR="0052763B" w:rsidRPr="00AF3D3D" w14:paraId="53A34A7B" w14:textId="77777777" w:rsidTr="00F27840">
        <w:trPr>
          <w:trHeight w:val="220"/>
        </w:trPr>
        <w:tc>
          <w:tcPr>
            <w:tcW w:w="2805" w:type="dxa"/>
            <w:gridSpan w:val="2"/>
          </w:tcPr>
          <w:p w14:paraId="5A27D1C5" w14:textId="77777777" w:rsidR="0052763B" w:rsidRPr="00AF3D3D" w:rsidRDefault="0052763B" w:rsidP="00F27840">
            <w:pPr>
              <w:spacing w:before="8" w:line="276" w:lineRule="auto"/>
              <w:ind w:hanging="2"/>
              <w:rPr>
                <w:color w:val="000000"/>
                <w:sz w:val="18"/>
                <w:szCs w:val="18"/>
              </w:rPr>
            </w:pPr>
            <w:bookmarkStart w:id="148" w:name="_heading=h.2nusc19" w:colFirst="0" w:colLast="0"/>
            <w:bookmarkEnd w:id="148"/>
            <w:r w:rsidRPr="00AF3D3D">
              <w:rPr>
                <w:color w:val="000000"/>
                <w:sz w:val="18"/>
                <w:szCs w:val="18"/>
              </w:rPr>
              <w:t>Comentarios generales</w:t>
            </w:r>
          </w:p>
        </w:tc>
        <w:tc>
          <w:tcPr>
            <w:tcW w:w="6270" w:type="dxa"/>
          </w:tcPr>
          <w:p w14:paraId="44A76847" w14:textId="77777777" w:rsidR="0052763B" w:rsidRPr="00AF3D3D" w:rsidRDefault="0052763B" w:rsidP="00F27840">
            <w:pPr>
              <w:spacing w:before="8" w:line="276" w:lineRule="auto"/>
              <w:ind w:right="89" w:hanging="2"/>
              <w:jc w:val="both"/>
              <w:rPr>
                <w:color w:val="000000"/>
                <w:sz w:val="18"/>
                <w:szCs w:val="18"/>
              </w:rPr>
            </w:pPr>
            <w:bookmarkStart w:id="149" w:name="_heading=h.1302m92" w:colFirst="0" w:colLast="0"/>
            <w:bookmarkEnd w:id="149"/>
            <w:r w:rsidRPr="00AF3D3D">
              <w:rPr>
                <w:color w:val="000000"/>
                <w:sz w:val="18"/>
                <w:szCs w:val="18"/>
              </w:rPr>
              <w:t>Para efectos del PEN la formulación de la meta se elabora de acuerdo con la revisión histórica de la atención brindada desde Asistencia Técnica.</w:t>
            </w:r>
          </w:p>
          <w:p w14:paraId="65585358" w14:textId="77777777" w:rsidR="0052763B" w:rsidRPr="00AF3D3D" w:rsidRDefault="0052763B" w:rsidP="00F27840">
            <w:pPr>
              <w:spacing w:before="8" w:line="276" w:lineRule="auto"/>
              <w:ind w:right="89" w:hanging="2"/>
              <w:jc w:val="both"/>
              <w:rPr>
                <w:color w:val="000000"/>
                <w:sz w:val="18"/>
                <w:szCs w:val="18"/>
              </w:rPr>
            </w:pPr>
          </w:p>
          <w:p w14:paraId="088231DC" w14:textId="77777777" w:rsidR="0052763B" w:rsidRPr="00AF3D3D" w:rsidRDefault="0052763B" w:rsidP="00F27840">
            <w:pPr>
              <w:spacing w:before="8"/>
              <w:ind w:hanging="2"/>
              <w:jc w:val="both"/>
              <w:rPr>
                <w:color w:val="000000"/>
                <w:sz w:val="18"/>
                <w:szCs w:val="18"/>
              </w:rPr>
            </w:pPr>
            <w:bookmarkStart w:id="150" w:name="_heading=h.3mzq4wv" w:colFirst="0" w:colLast="0"/>
            <w:bookmarkEnd w:id="150"/>
            <w:r w:rsidRPr="00AF3D3D">
              <w:rPr>
                <w:color w:val="000000"/>
                <w:sz w:val="18"/>
                <w:szCs w:val="18"/>
              </w:rPr>
              <w:t xml:space="preserve">La estrategia debe ser valorada inicialmente por la gerencia del departamento para realizarse y avanzar en el cumplimiento de la meta </w:t>
            </w:r>
          </w:p>
          <w:p w14:paraId="05BF8510" w14:textId="77777777" w:rsidR="0052763B" w:rsidRPr="00AF3D3D" w:rsidRDefault="0052763B" w:rsidP="00F27840">
            <w:pPr>
              <w:spacing w:before="8" w:line="276" w:lineRule="auto"/>
              <w:ind w:hanging="2"/>
              <w:jc w:val="both"/>
              <w:rPr>
                <w:color w:val="000000"/>
                <w:sz w:val="18"/>
                <w:szCs w:val="18"/>
              </w:rPr>
            </w:pPr>
          </w:p>
          <w:p w14:paraId="1F607CDF" w14:textId="77777777" w:rsidR="0052763B" w:rsidRPr="00AF3D3D" w:rsidRDefault="0052763B" w:rsidP="00F27840">
            <w:pPr>
              <w:spacing w:before="8" w:line="276" w:lineRule="auto"/>
              <w:ind w:hanging="2"/>
              <w:jc w:val="both"/>
              <w:rPr>
                <w:color w:val="000000"/>
                <w:sz w:val="18"/>
                <w:szCs w:val="18"/>
              </w:rPr>
            </w:pPr>
            <w:bookmarkStart w:id="151" w:name="_heading=h.2250f4o" w:colFirst="0" w:colLast="0"/>
            <w:bookmarkEnd w:id="151"/>
            <w:r w:rsidRPr="00AF3D3D">
              <w:rPr>
                <w:color w:val="000000"/>
                <w:sz w:val="18"/>
                <w:szCs w:val="18"/>
              </w:rPr>
              <w:t xml:space="preserve">Posteriormente, una vez se cuente con la identificación de la o las organizaciones para abordar, se realizará el análisis de las necesidades, y la gerencia procederá, de acuerdo con la normativa vigente, a solicitar información adicional, o en su defecto, procede a la asignación de un Ejecutivo o Ejecutiva para que inicie el proceso de atención, descrito en la definición conceptual y componentes involucrados, con el objetivo de aprovechar la innovación para generar enlaces entre sectores productivos y potenciar los sectores de biotecnología, energía y construcción. </w:t>
            </w:r>
          </w:p>
        </w:tc>
      </w:tr>
    </w:tbl>
    <w:p w14:paraId="17C0ABEE" w14:textId="77777777" w:rsidR="0052763B" w:rsidRPr="00AF3D3D" w:rsidRDefault="0052763B" w:rsidP="0052763B">
      <w:pPr>
        <w:rPr>
          <w:sz w:val="18"/>
          <w:szCs w:val="18"/>
        </w:rPr>
      </w:pPr>
      <w:bookmarkStart w:id="152" w:name="_heading=h.haapch" w:colFirst="0" w:colLast="0"/>
      <w:bookmarkStart w:id="153" w:name="_heading=h.42ddq1a" w:colFirst="0" w:colLast="0"/>
      <w:bookmarkStart w:id="154" w:name="_heading=h.3im3ia3" w:colFirst="0" w:colLast="0"/>
      <w:bookmarkEnd w:id="152"/>
      <w:bookmarkEnd w:id="153"/>
      <w:bookmarkEnd w:id="154"/>
    </w:p>
    <w:p w14:paraId="55907AFD" w14:textId="77777777" w:rsidR="0052763B" w:rsidRPr="00AF3D3D" w:rsidRDefault="0052763B" w:rsidP="0052763B">
      <w:pPr>
        <w:ind w:hanging="2"/>
        <w:rPr>
          <w:sz w:val="18"/>
          <w:szCs w:val="18"/>
        </w:rPr>
      </w:pPr>
    </w:p>
    <w:p w14:paraId="22CB1839" w14:textId="77777777" w:rsidR="0052763B" w:rsidRPr="00AF3D3D" w:rsidRDefault="0052763B" w:rsidP="0052763B">
      <w:pPr>
        <w:ind w:hanging="2"/>
        <w:rPr>
          <w:sz w:val="18"/>
          <w:szCs w:val="18"/>
        </w:rPr>
      </w:pPr>
    </w:p>
    <w:tbl>
      <w:tblPr>
        <w:tblW w:w="907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530"/>
        <w:gridCol w:w="1275"/>
        <w:gridCol w:w="27"/>
        <w:gridCol w:w="6243"/>
      </w:tblGrid>
      <w:tr w:rsidR="0052763B" w:rsidRPr="00AF3D3D" w14:paraId="0738FF0C" w14:textId="77777777" w:rsidTr="00D87FBE">
        <w:trPr>
          <w:trHeight w:val="265"/>
        </w:trPr>
        <w:tc>
          <w:tcPr>
            <w:tcW w:w="2805" w:type="dxa"/>
            <w:gridSpan w:val="2"/>
            <w:shd w:val="clear" w:color="auto" w:fill="002060"/>
          </w:tcPr>
          <w:p w14:paraId="646D1427" w14:textId="77777777" w:rsidR="0052763B" w:rsidRPr="00AF3D3D" w:rsidRDefault="0052763B" w:rsidP="00F27840">
            <w:pPr>
              <w:pBdr>
                <w:top w:val="nil"/>
                <w:left w:val="nil"/>
                <w:bottom w:val="nil"/>
                <w:right w:val="nil"/>
                <w:between w:val="nil"/>
              </w:pBdr>
              <w:spacing w:before="8" w:line="276" w:lineRule="auto"/>
              <w:ind w:right="967"/>
              <w:jc w:val="center"/>
              <w:rPr>
                <w:sz w:val="18"/>
                <w:szCs w:val="18"/>
              </w:rPr>
            </w:pPr>
            <w:r w:rsidRPr="00AF3D3D">
              <w:rPr>
                <w:sz w:val="18"/>
                <w:szCs w:val="18"/>
              </w:rPr>
              <w:br w:type="page"/>
            </w:r>
            <w:bookmarkStart w:id="155" w:name="_heading=h.1ulbmlt" w:colFirst="0" w:colLast="0"/>
            <w:bookmarkEnd w:id="155"/>
            <w:r w:rsidRPr="00AF3D3D">
              <w:rPr>
                <w:b/>
                <w:sz w:val="18"/>
                <w:szCs w:val="18"/>
              </w:rPr>
              <w:t>Elemento</w:t>
            </w:r>
          </w:p>
        </w:tc>
        <w:tc>
          <w:tcPr>
            <w:tcW w:w="6270" w:type="dxa"/>
            <w:gridSpan w:val="2"/>
            <w:shd w:val="clear" w:color="auto" w:fill="002060"/>
          </w:tcPr>
          <w:p w14:paraId="47AB0704" w14:textId="77777777" w:rsidR="0052763B" w:rsidRPr="00AF3D3D" w:rsidRDefault="0052763B" w:rsidP="00F27840">
            <w:pPr>
              <w:pBdr>
                <w:top w:val="nil"/>
                <w:left w:val="nil"/>
                <w:bottom w:val="nil"/>
                <w:right w:val="nil"/>
                <w:between w:val="nil"/>
              </w:pBdr>
              <w:spacing w:before="8" w:line="276" w:lineRule="auto"/>
              <w:ind w:right="2592"/>
              <w:jc w:val="center"/>
              <w:rPr>
                <w:sz w:val="18"/>
                <w:szCs w:val="18"/>
              </w:rPr>
            </w:pPr>
            <w:bookmarkStart w:id="156" w:name="_heading=h.4ekz59m" w:colFirst="0" w:colLast="0"/>
            <w:bookmarkEnd w:id="156"/>
            <w:r w:rsidRPr="00AF3D3D">
              <w:rPr>
                <w:b/>
                <w:sz w:val="18"/>
                <w:szCs w:val="18"/>
              </w:rPr>
              <w:t>Descripción</w:t>
            </w:r>
          </w:p>
        </w:tc>
      </w:tr>
      <w:tr w:rsidR="0052763B" w:rsidRPr="00AF3D3D" w14:paraId="3DC0ED18" w14:textId="77777777" w:rsidTr="00D87FBE">
        <w:trPr>
          <w:trHeight w:val="565"/>
        </w:trPr>
        <w:tc>
          <w:tcPr>
            <w:tcW w:w="2805" w:type="dxa"/>
            <w:gridSpan w:val="2"/>
          </w:tcPr>
          <w:p w14:paraId="309D13A0"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157" w:name="_heading=h.2tq9fhf" w:colFirst="0" w:colLast="0"/>
            <w:bookmarkEnd w:id="157"/>
            <w:r w:rsidRPr="00AF3D3D">
              <w:rPr>
                <w:sz w:val="18"/>
                <w:szCs w:val="18"/>
              </w:rPr>
              <w:t>Nombre del indicador</w:t>
            </w:r>
          </w:p>
        </w:tc>
        <w:tc>
          <w:tcPr>
            <w:tcW w:w="6270" w:type="dxa"/>
            <w:gridSpan w:val="2"/>
          </w:tcPr>
          <w:p w14:paraId="1506B7AC" w14:textId="42A3BA8E" w:rsidR="0052763B" w:rsidRPr="00AF3D3D" w:rsidRDefault="0052763B" w:rsidP="00F27840">
            <w:pPr>
              <w:pBdr>
                <w:top w:val="nil"/>
                <w:left w:val="nil"/>
                <w:bottom w:val="nil"/>
                <w:right w:val="nil"/>
                <w:between w:val="nil"/>
              </w:pBdr>
              <w:spacing w:before="113" w:line="276" w:lineRule="auto"/>
              <w:ind w:right="90" w:hanging="2"/>
              <w:jc w:val="both"/>
              <w:rPr>
                <w:sz w:val="18"/>
                <w:szCs w:val="18"/>
              </w:rPr>
            </w:pPr>
            <w:bookmarkStart w:id="158" w:name="_heading=h.18vjpp8" w:colFirst="0" w:colLast="0"/>
            <w:bookmarkEnd w:id="158"/>
            <w:r w:rsidRPr="00AF3D3D">
              <w:rPr>
                <w:color w:val="000000"/>
                <w:sz w:val="18"/>
                <w:szCs w:val="18"/>
                <w:highlight w:val="white"/>
              </w:rPr>
              <w:t>Número de cooperativas con servicios de asistencia técnica implementados en economías verde, naranja y azul</w:t>
            </w:r>
            <w:r w:rsidR="004D0D02">
              <w:rPr>
                <w:color w:val="000000"/>
                <w:sz w:val="18"/>
                <w:szCs w:val="18"/>
              </w:rPr>
              <w:t>.</w:t>
            </w:r>
          </w:p>
        </w:tc>
      </w:tr>
      <w:tr w:rsidR="0052763B" w:rsidRPr="00AF3D3D" w14:paraId="0058E1AC" w14:textId="77777777" w:rsidTr="00D87FBE">
        <w:trPr>
          <w:trHeight w:val="840"/>
        </w:trPr>
        <w:tc>
          <w:tcPr>
            <w:tcW w:w="2805" w:type="dxa"/>
            <w:gridSpan w:val="2"/>
          </w:tcPr>
          <w:p w14:paraId="2D54809F"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159" w:name="_heading=h.3sv78d1" w:colFirst="0" w:colLast="0"/>
            <w:bookmarkEnd w:id="159"/>
            <w:r w:rsidRPr="00AF3D3D">
              <w:rPr>
                <w:sz w:val="18"/>
                <w:szCs w:val="18"/>
              </w:rPr>
              <w:t>Definición conceptual</w:t>
            </w:r>
          </w:p>
        </w:tc>
        <w:tc>
          <w:tcPr>
            <w:tcW w:w="6270" w:type="dxa"/>
            <w:gridSpan w:val="2"/>
          </w:tcPr>
          <w:sdt>
            <w:sdtPr>
              <w:rPr>
                <w:sz w:val="18"/>
                <w:szCs w:val="18"/>
              </w:rPr>
              <w:tag w:val="goog_rdk_910"/>
              <w:id w:val="-554314783"/>
            </w:sdtPr>
            <w:sdtEndPr/>
            <w:sdtContent>
              <w:sdt>
                <w:sdtPr>
                  <w:rPr>
                    <w:sz w:val="18"/>
                    <w:szCs w:val="18"/>
                  </w:rPr>
                  <w:tag w:val="goog_rdk_909"/>
                  <w:id w:val="2127196993"/>
                </w:sdtPr>
                <w:sdtEndPr/>
                <w:sdtContent>
                  <w:p w14:paraId="1DD71181" w14:textId="77777777" w:rsidR="0052763B" w:rsidRPr="00AF3D3D" w:rsidRDefault="0052763B" w:rsidP="00F27840">
                    <w:pPr>
                      <w:spacing w:before="113" w:line="276" w:lineRule="auto"/>
                      <w:ind w:right="89" w:hanging="2"/>
                      <w:jc w:val="both"/>
                      <w:rPr>
                        <w:sz w:val="18"/>
                        <w:szCs w:val="18"/>
                      </w:rPr>
                    </w:pPr>
                    <w:r w:rsidRPr="00AF3D3D">
                      <w:rPr>
                        <w:sz w:val="18"/>
                        <w:szCs w:val="18"/>
                      </w:rPr>
                      <w:t xml:space="preserve">El indicador considera las cooperativas con línea Base y plan de atención aprobado tanto por la gerencia del departamento como por el Consejo de Administración y gerencia de la cooperativa con servicios de asistencia técnica implementados con el objetivo de potenciar el desarrollo de las economías verde, naranja y economía azul dentro de los modelos de </w:t>
                    </w:r>
                    <w:r w:rsidRPr="00AF3D3D">
                      <w:rPr>
                        <w:sz w:val="18"/>
                        <w:szCs w:val="18"/>
                      </w:rPr>
                      <w:lastRenderedPageBreak/>
                      <w:t>negocios de las organizaciones cooperativas, en el polo Cuadrante de Quesada-San Carlos</w:t>
                    </w:r>
                  </w:p>
                  <w:sdt>
                    <w:sdtPr>
                      <w:rPr>
                        <w:sz w:val="18"/>
                        <w:szCs w:val="18"/>
                      </w:rPr>
                      <w:tag w:val="goog_rdk_144"/>
                      <w:id w:val="-1837364100"/>
                    </w:sdtPr>
                    <w:sdtEndPr/>
                    <w:sdtContent>
                      <w:p w14:paraId="5EC74F1D" w14:textId="77777777" w:rsidR="0052763B" w:rsidRPr="00AF3D3D" w:rsidRDefault="0052763B" w:rsidP="00F27840">
                        <w:pPr>
                          <w:pBdr>
                            <w:top w:val="nil"/>
                            <w:left w:val="nil"/>
                            <w:bottom w:val="nil"/>
                            <w:right w:val="nil"/>
                            <w:between w:val="nil"/>
                          </w:pBdr>
                          <w:spacing w:line="276" w:lineRule="auto"/>
                          <w:ind w:left="-2" w:right="89"/>
                          <w:jc w:val="both"/>
                          <w:rPr>
                            <w:sz w:val="18"/>
                            <w:szCs w:val="18"/>
                          </w:rPr>
                        </w:pPr>
                        <w:r w:rsidRPr="00AF3D3D">
                          <w:rPr>
                            <w:sz w:val="18"/>
                            <w:szCs w:val="18"/>
                          </w:rPr>
                          <w:t>Cooperativa es una asociación autónoma de personas que se unen voluntariamente para satisfacer sus necesidades y aspiraciones económicas, sociales y culturales comunes, por medio de una empresa que se posee en conjunto y se controla democráticamente.</w:t>
                        </w:r>
                      </w:p>
                    </w:sdtContent>
                  </w:sdt>
                  <w:p w14:paraId="1F32EFCB" w14:textId="77777777" w:rsidR="0052763B" w:rsidRPr="00AF3D3D" w:rsidRDefault="005B4C5C" w:rsidP="00F27840">
                    <w:pPr>
                      <w:spacing w:before="113" w:line="276" w:lineRule="auto"/>
                      <w:ind w:right="89" w:hanging="2"/>
                      <w:jc w:val="both"/>
                      <w:rPr>
                        <w:sz w:val="18"/>
                        <w:szCs w:val="18"/>
                      </w:rPr>
                    </w:pPr>
                    <w:sdt>
                      <w:sdtPr>
                        <w:rPr>
                          <w:sz w:val="18"/>
                          <w:szCs w:val="18"/>
                        </w:rPr>
                        <w:tag w:val="goog_rdk_875"/>
                        <w:id w:val="-362442441"/>
                        <w:showingPlcHdr/>
                      </w:sdtPr>
                      <w:sdtEndPr/>
                      <w:sdtContent>
                        <w:r w:rsidR="0052763B" w:rsidRPr="00AF3D3D">
                          <w:rPr>
                            <w:sz w:val="18"/>
                            <w:szCs w:val="18"/>
                          </w:rPr>
                          <w:t xml:space="preserve">     </w:t>
                        </w:r>
                      </w:sdtContent>
                    </w:sdt>
                  </w:p>
                </w:sdtContent>
              </w:sdt>
            </w:sdtContent>
          </w:sdt>
          <w:bookmarkStart w:id="160" w:name="_heading=h.280hiku" w:colFirst="0" w:colLast="0" w:displacedByCustomXml="next"/>
          <w:bookmarkEnd w:id="160" w:displacedByCustomXml="next"/>
          <w:sdt>
            <w:sdtPr>
              <w:rPr>
                <w:sz w:val="18"/>
                <w:szCs w:val="18"/>
              </w:rPr>
              <w:tag w:val="goog_rdk_912"/>
              <w:id w:val="1873335668"/>
            </w:sdtPr>
            <w:sdtEndPr/>
            <w:sdtContent>
              <w:p w14:paraId="0025F393" w14:textId="77777777" w:rsidR="0052763B" w:rsidRPr="00AF3D3D" w:rsidRDefault="005B4C5C" w:rsidP="00F27840">
                <w:pPr>
                  <w:ind w:right="91" w:hanging="2"/>
                  <w:jc w:val="both"/>
                  <w:rPr>
                    <w:color w:val="000000"/>
                    <w:sz w:val="18"/>
                    <w:szCs w:val="18"/>
                    <w:highlight w:val="white"/>
                  </w:rPr>
                </w:pPr>
                <w:sdt>
                  <w:sdtPr>
                    <w:rPr>
                      <w:sz w:val="18"/>
                      <w:szCs w:val="18"/>
                    </w:rPr>
                    <w:tag w:val="goog_rdk_911"/>
                    <w:id w:val="-654372101"/>
                    <w:showingPlcHdr/>
                  </w:sdtPr>
                  <w:sdtEndPr/>
                  <w:sdtContent>
                    <w:r w:rsidR="0052763B" w:rsidRPr="00AF3D3D">
                      <w:rPr>
                        <w:sz w:val="18"/>
                        <w:szCs w:val="18"/>
                      </w:rPr>
                      <w:t xml:space="preserve">     </w:t>
                    </w:r>
                  </w:sdtContent>
                </w:sdt>
                <w:r w:rsidR="0052763B" w:rsidRPr="00AF3D3D">
                  <w:rPr>
                    <w:color w:val="000000"/>
                    <w:sz w:val="18"/>
                    <w:szCs w:val="18"/>
                    <w:highlight w:val="white"/>
                  </w:rPr>
                  <w:t>Asistencia Técnica brinda asesoría y acompañamiento a los organismos cooperativos por todo el territorio nacional, los servicios se detallan a continuación:</w:t>
                </w:r>
              </w:p>
            </w:sdtContent>
          </w:sdt>
          <w:p w14:paraId="4AFE040D"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61" w:name="_heading=h.n5rssn" w:colFirst="0" w:colLast="0"/>
            <w:bookmarkEnd w:id="161"/>
            <w:r w:rsidRPr="00AF3D3D">
              <w:rPr>
                <w:color w:val="000000"/>
                <w:sz w:val="18"/>
                <w:szCs w:val="18"/>
                <w:highlight w:val="white"/>
              </w:rPr>
              <w:t>Diagnóstico empresarial para definición de áreas de atención.</w:t>
            </w:r>
          </w:p>
          <w:p w14:paraId="0DEE42AA"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62" w:name="_heading=h.375fbgg" w:colFirst="0" w:colLast="0"/>
            <w:bookmarkEnd w:id="162"/>
            <w:r w:rsidRPr="00AF3D3D">
              <w:rPr>
                <w:color w:val="000000"/>
                <w:sz w:val="18"/>
                <w:szCs w:val="18"/>
                <w:highlight w:val="white"/>
              </w:rPr>
              <w:t>Asesoría en aspectos organizativos.</w:t>
            </w:r>
          </w:p>
          <w:p w14:paraId="088030C1"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63" w:name="_heading=h.1maplo9" w:colFirst="0" w:colLast="0"/>
            <w:bookmarkEnd w:id="163"/>
            <w:r w:rsidRPr="00AF3D3D">
              <w:rPr>
                <w:color w:val="000000"/>
                <w:sz w:val="18"/>
                <w:szCs w:val="18"/>
                <w:highlight w:val="white"/>
              </w:rPr>
              <w:t>Estudios de pre-inversión.</w:t>
            </w:r>
          </w:p>
          <w:p w14:paraId="38DB0A0C"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64" w:name="_heading=h.46ad4c2" w:colFirst="0" w:colLast="0"/>
            <w:bookmarkEnd w:id="164"/>
            <w:r w:rsidRPr="00AF3D3D">
              <w:rPr>
                <w:color w:val="000000"/>
                <w:sz w:val="18"/>
                <w:szCs w:val="18"/>
                <w:highlight w:val="white"/>
              </w:rPr>
              <w:t>Asesoría en la elaboración de planes estratégicos.</w:t>
            </w:r>
          </w:p>
          <w:p w14:paraId="461D2F19"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65" w:name="_heading=h.2lfnejv" w:colFirst="0" w:colLast="0"/>
            <w:bookmarkEnd w:id="165"/>
            <w:r w:rsidRPr="00AF3D3D">
              <w:rPr>
                <w:color w:val="000000"/>
                <w:sz w:val="18"/>
                <w:szCs w:val="18"/>
                <w:highlight w:val="white"/>
              </w:rPr>
              <w:t>Asesoría en aspectos financieros.</w:t>
            </w:r>
          </w:p>
          <w:p w14:paraId="68A4A985"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66" w:name="_heading=h.10kxoro" w:colFirst="0" w:colLast="0"/>
            <w:bookmarkEnd w:id="166"/>
            <w:r w:rsidRPr="00AF3D3D">
              <w:rPr>
                <w:color w:val="000000"/>
                <w:sz w:val="18"/>
                <w:szCs w:val="18"/>
                <w:highlight w:val="white"/>
              </w:rPr>
              <w:t>Acompañamiento técnico en procesos agrícolas:</w:t>
            </w:r>
          </w:p>
          <w:p w14:paraId="1008528C"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67" w:name="_heading=h.3kkl7fh" w:colFirst="0" w:colLast="0"/>
            <w:bookmarkEnd w:id="167"/>
            <w:r w:rsidRPr="00AF3D3D">
              <w:rPr>
                <w:color w:val="000000"/>
                <w:sz w:val="18"/>
                <w:szCs w:val="18"/>
                <w:highlight w:val="white"/>
              </w:rPr>
              <w:t>Preproducción.</w:t>
            </w:r>
          </w:p>
          <w:p w14:paraId="2A5388AC"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68" w:name="_heading=h.1zpvhna" w:colFirst="0" w:colLast="0"/>
            <w:bookmarkEnd w:id="168"/>
            <w:r w:rsidRPr="00AF3D3D">
              <w:rPr>
                <w:color w:val="000000"/>
                <w:sz w:val="18"/>
                <w:szCs w:val="18"/>
                <w:highlight w:val="white"/>
              </w:rPr>
              <w:t>Producción.</w:t>
            </w:r>
          </w:p>
          <w:p w14:paraId="61AEF0B8"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69" w:name="_heading=h.4jpj0b3" w:colFirst="0" w:colLast="0"/>
            <w:bookmarkEnd w:id="169"/>
            <w:r w:rsidRPr="00AF3D3D">
              <w:rPr>
                <w:color w:val="000000"/>
                <w:sz w:val="18"/>
                <w:szCs w:val="18"/>
                <w:highlight w:val="white"/>
              </w:rPr>
              <w:t>Postcosecha.</w:t>
            </w:r>
          </w:p>
          <w:p w14:paraId="0F55B291"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70" w:name="_heading=h.2yutaiw" w:colFirst="0" w:colLast="0"/>
            <w:bookmarkEnd w:id="170"/>
            <w:r w:rsidRPr="00AF3D3D">
              <w:rPr>
                <w:color w:val="000000"/>
                <w:sz w:val="18"/>
                <w:szCs w:val="18"/>
                <w:highlight w:val="white"/>
              </w:rPr>
              <w:t>Comercialización e investigación.</w:t>
            </w:r>
          </w:p>
          <w:p w14:paraId="65B0117B"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71" w:name="_heading=h.1e03kqp" w:colFirst="0" w:colLast="0"/>
            <w:bookmarkEnd w:id="171"/>
            <w:r w:rsidRPr="00AF3D3D">
              <w:rPr>
                <w:color w:val="000000"/>
                <w:sz w:val="18"/>
                <w:szCs w:val="18"/>
                <w:highlight w:val="white"/>
              </w:rPr>
              <w:t>Desarrollo de agro cadenas de valor.</w:t>
            </w:r>
          </w:p>
          <w:p w14:paraId="2E9B8D5A"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72" w:name="_heading=h.3xzr3ei" w:colFirst="0" w:colLast="0"/>
            <w:bookmarkEnd w:id="172"/>
            <w:r w:rsidRPr="00AF3D3D">
              <w:rPr>
                <w:color w:val="000000"/>
                <w:sz w:val="18"/>
                <w:szCs w:val="18"/>
                <w:highlight w:val="white"/>
              </w:rPr>
              <w:t>Análisis de datos relevantes de cada sector para la toma de decisiones.</w:t>
            </w:r>
          </w:p>
          <w:p w14:paraId="208A7E3A"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73" w:name="_heading=h.2d51dmb" w:colFirst="0" w:colLast="0"/>
            <w:bookmarkEnd w:id="173"/>
            <w:r w:rsidRPr="00AF3D3D">
              <w:rPr>
                <w:color w:val="000000"/>
                <w:sz w:val="18"/>
                <w:szCs w:val="18"/>
                <w:highlight w:val="white"/>
              </w:rPr>
              <w:t>Asesoría en temas de mercadeo, comercialización y aplicación de metodologías de análisis de datos.</w:t>
            </w:r>
          </w:p>
          <w:p w14:paraId="7C194A50"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74" w:name="_heading=h.sabnu4" w:colFirst="0" w:colLast="0"/>
            <w:bookmarkEnd w:id="174"/>
            <w:r w:rsidRPr="00AF3D3D">
              <w:rPr>
                <w:color w:val="000000"/>
                <w:sz w:val="18"/>
                <w:szCs w:val="18"/>
                <w:highlight w:val="white"/>
              </w:rPr>
              <w:t xml:space="preserve">Supervisión y fiscalización de convenios y acuerdos específicos en </w:t>
            </w:r>
            <w:sdt>
              <w:sdtPr>
                <w:rPr>
                  <w:sz w:val="18"/>
                  <w:szCs w:val="18"/>
                </w:rPr>
                <w:tag w:val="goog_rdk_913"/>
                <w:id w:val="826562374"/>
                <w:showingPlcHdr/>
              </w:sdtPr>
              <w:sdtEndPr/>
              <w:sdtContent>
                <w:r w:rsidRPr="00AF3D3D">
                  <w:rPr>
                    <w:sz w:val="18"/>
                    <w:szCs w:val="18"/>
                  </w:rPr>
                  <w:t xml:space="preserve">     </w:t>
                </w:r>
              </w:sdtContent>
            </w:sdt>
            <w:r w:rsidRPr="00AF3D3D">
              <w:rPr>
                <w:color w:val="000000"/>
                <w:sz w:val="18"/>
                <w:szCs w:val="18"/>
                <w:highlight w:val="white"/>
              </w:rPr>
              <w:t>el desarrollo de estudios técnicos.</w:t>
            </w:r>
          </w:p>
          <w:p w14:paraId="7144D7B2" w14:textId="77777777" w:rsidR="0052763B" w:rsidRPr="00AF3D3D" w:rsidRDefault="0052763B" w:rsidP="00F27840">
            <w:pPr>
              <w:numPr>
                <w:ilvl w:val="0"/>
                <w:numId w:val="2"/>
              </w:numPr>
              <w:pBdr>
                <w:top w:val="nil"/>
                <w:left w:val="nil"/>
                <w:bottom w:val="nil"/>
                <w:right w:val="nil"/>
                <w:between w:val="nil"/>
              </w:pBdr>
              <w:ind w:right="91"/>
              <w:jc w:val="both"/>
              <w:rPr>
                <w:color w:val="000000"/>
                <w:sz w:val="18"/>
                <w:szCs w:val="18"/>
                <w:highlight w:val="white"/>
              </w:rPr>
            </w:pPr>
            <w:bookmarkStart w:id="175" w:name="_heading=h.3c9z6hx" w:colFirst="0" w:colLast="0"/>
            <w:bookmarkEnd w:id="175"/>
            <w:r w:rsidRPr="00AF3D3D">
              <w:rPr>
                <w:color w:val="000000"/>
                <w:sz w:val="18"/>
                <w:szCs w:val="18"/>
                <w:highlight w:val="white"/>
              </w:rPr>
              <w:t>Acompañamiento en programas y convenios interinstitucionales.</w:t>
            </w:r>
          </w:p>
          <w:p w14:paraId="7913B295" w14:textId="77777777" w:rsidR="0052763B" w:rsidRPr="00AF3D3D" w:rsidRDefault="0052763B" w:rsidP="00F27840">
            <w:pPr>
              <w:rPr>
                <w:b/>
                <w:bCs/>
                <w:color w:val="000000"/>
                <w:sz w:val="18"/>
                <w:szCs w:val="18"/>
              </w:rPr>
            </w:pPr>
            <w:bookmarkStart w:id="176" w:name="_heading=h.14rdawysqxcz" w:colFirst="0" w:colLast="0"/>
            <w:bookmarkEnd w:id="176"/>
            <w:r w:rsidRPr="00AF3D3D">
              <w:rPr>
                <w:b/>
                <w:bCs/>
                <w:color w:val="000000"/>
                <w:sz w:val="18"/>
                <w:szCs w:val="18"/>
              </w:rPr>
              <w:t xml:space="preserve">Economía verde: </w:t>
            </w:r>
          </w:p>
          <w:p w14:paraId="03B70621" w14:textId="77777777" w:rsidR="0052763B" w:rsidRPr="00AF3D3D" w:rsidRDefault="0052763B" w:rsidP="00F27840">
            <w:pPr>
              <w:rPr>
                <w:color w:val="000000"/>
                <w:sz w:val="18"/>
                <w:szCs w:val="18"/>
              </w:rPr>
            </w:pPr>
            <w:r w:rsidRPr="00AF3D3D">
              <w:rPr>
                <w:color w:val="000000"/>
                <w:sz w:val="18"/>
                <w:szCs w:val="18"/>
              </w:rPr>
              <w:t>La economía verde se puede definir como un conjunto de modelos de producción integral e incluyente. No va en contra ni del mercado ni del libre comercio, simplemente trasciende el modo de producción que toma en consideración variables ambientales y sociales.</w:t>
            </w:r>
          </w:p>
          <w:p w14:paraId="1F72C72E" w14:textId="77777777" w:rsidR="0052763B" w:rsidRPr="00AF3D3D" w:rsidRDefault="0052763B" w:rsidP="00F27840">
            <w:pPr>
              <w:rPr>
                <w:color w:val="000000"/>
                <w:sz w:val="18"/>
                <w:szCs w:val="18"/>
              </w:rPr>
            </w:pPr>
            <w:r w:rsidRPr="00AF3D3D">
              <w:rPr>
                <w:color w:val="000000"/>
                <w:sz w:val="18"/>
                <w:szCs w:val="18"/>
              </w:rPr>
              <w:t>La implementación del modelo verde tiene por objetivo final, mejorar las condiciones de vida de los más pobres, reducir las emisiones de carbono, disminuir la desigualdad social, los riesgos ambientales y la escasez ecológica.</w:t>
            </w:r>
          </w:p>
          <w:p w14:paraId="114FE31D" w14:textId="77777777" w:rsidR="0052763B" w:rsidRPr="00AF3D3D" w:rsidRDefault="0052763B" w:rsidP="00F27840">
            <w:pPr>
              <w:rPr>
                <w:color w:val="000000"/>
                <w:sz w:val="18"/>
                <w:szCs w:val="18"/>
              </w:rPr>
            </w:pPr>
            <w:r w:rsidRPr="00AF3D3D">
              <w:rPr>
                <w:color w:val="000000"/>
                <w:sz w:val="18"/>
                <w:szCs w:val="18"/>
              </w:rPr>
              <w:t>Es una forma de desarrollo centrada en la utilización de los recursos de forma eficiente, es socialmente incluyente, genera beneficios sociales y económicos, apoyada o basada en el uso de nuevas energías y el respeto al medio ambiente y los sistemas naturales.</w:t>
            </w:r>
          </w:p>
          <w:p w14:paraId="40C89A3D" w14:textId="77777777" w:rsidR="0052763B" w:rsidRPr="00AF3D3D" w:rsidRDefault="0052763B" w:rsidP="00F27840">
            <w:pPr>
              <w:rPr>
                <w:color w:val="000000"/>
                <w:position w:val="0"/>
                <w:sz w:val="18"/>
                <w:szCs w:val="18"/>
                <w:lang w:eastAsia="es-CR" w:bidi="ar-SA"/>
              </w:rPr>
            </w:pPr>
            <w:r w:rsidRPr="00AF3D3D">
              <w:rPr>
                <w:b/>
                <w:bCs/>
                <w:color w:val="000000"/>
                <w:sz w:val="18"/>
                <w:szCs w:val="18"/>
              </w:rPr>
              <w:t>Economía Naranja</w:t>
            </w:r>
          </w:p>
          <w:p w14:paraId="6AD1F3AB" w14:textId="77777777" w:rsidR="0052763B" w:rsidRPr="00AF3D3D" w:rsidRDefault="0052763B" w:rsidP="00F27840">
            <w:pPr>
              <w:rPr>
                <w:color w:val="000000"/>
                <w:sz w:val="18"/>
                <w:szCs w:val="18"/>
              </w:rPr>
            </w:pPr>
            <w:r w:rsidRPr="00AF3D3D">
              <w:rPr>
                <w:color w:val="000000"/>
                <w:sz w:val="18"/>
                <w:szCs w:val="18"/>
              </w:rPr>
              <w:t>El término economía naranja es la forma en que el Banco Interamericano de Desarrollo (BID) le llama a la economía del arte y la creatividad y que incluye diversas disciplinas.</w:t>
            </w:r>
          </w:p>
          <w:p w14:paraId="137DDB57" w14:textId="77777777" w:rsidR="0052763B" w:rsidRPr="00AF3D3D" w:rsidRDefault="0052763B" w:rsidP="00F27840">
            <w:pPr>
              <w:rPr>
                <w:color w:val="000000"/>
                <w:position w:val="0"/>
                <w:sz w:val="18"/>
                <w:szCs w:val="18"/>
                <w:lang w:eastAsia="es-CR" w:bidi="ar-SA"/>
              </w:rPr>
            </w:pPr>
            <w:r w:rsidRPr="00AF3D3D">
              <w:rPr>
                <w:b/>
                <w:bCs/>
                <w:color w:val="000000"/>
                <w:sz w:val="18"/>
                <w:szCs w:val="18"/>
              </w:rPr>
              <w:t>Economía azul.</w:t>
            </w:r>
          </w:p>
          <w:p w14:paraId="61652568" w14:textId="23588E55" w:rsidR="0052763B" w:rsidRPr="00AF3D3D" w:rsidRDefault="0052763B" w:rsidP="0052763B">
            <w:pPr>
              <w:rPr>
                <w:color w:val="000000"/>
                <w:sz w:val="18"/>
                <w:szCs w:val="18"/>
              </w:rPr>
            </w:pPr>
            <w:r w:rsidRPr="00AF3D3D">
              <w:rPr>
                <w:color w:val="000000"/>
                <w:sz w:val="18"/>
                <w:szCs w:val="18"/>
              </w:rPr>
              <w:t>Para la viceministra: “La economía azul debe desafiar el modelo tradicional de aprovechamiento de los recursos marinos. En un modelo de economía azul, el gobierno y el sector privado trabajan estrechamente con las comunidades costeras para brindarles beneficios directos y garantizar la conservación del océano. La visión de Costa Rica sobre la economía azul implica un modelo que promueve la inversión, estimula el desarrollo costero, mejora la calidad de vida y garantiza océanos saludables y resilientes”.</w:t>
            </w:r>
          </w:p>
        </w:tc>
      </w:tr>
      <w:tr w:rsidR="0052763B" w:rsidRPr="00AF3D3D" w14:paraId="559A37C9" w14:textId="77777777" w:rsidTr="00D87FBE">
        <w:trPr>
          <w:trHeight w:val="835"/>
        </w:trPr>
        <w:tc>
          <w:tcPr>
            <w:tcW w:w="2832" w:type="dxa"/>
            <w:gridSpan w:val="3"/>
          </w:tcPr>
          <w:p w14:paraId="6CD6439F" w14:textId="77777777" w:rsidR="0052763B" w:rsidRPr="00AF3D3D" w:rsidRDefault="0052763B" w:rsidP="00F27840">
            <w:pPr>
              <w:pBdr>
                <w:top w:val="nil"/>
                <w:left w:val="nil"/>
                <w:bottom w:val="nil"/>
                <w:right w:val="nil"/>
                <w:between w:val="nil"/>
              </w:pBdr>
              <w:spacing w:before="8" w:line="276" w:lineRule="auto"/>
              <w:ind w:hanging="2"/>
              <w:rPr>
                <w:sz w:val="18"/>
                <w:szCs w:val="18"/>
              </w:rPr>
            </w:pPr>
            <w:r w:rsidRPr="00AF3D3D">
              <w:rPr>
                <w:sz w:val="18"/>
                <w:szCs w:val="18"/>
              </w:rPr>
              <w:lastRenderedPageBreak/>
              <w:t>Fórmula de cálculo</w:t>
            </w:r>
          </w:p>
        </w:tc>
        <w:tc>
          <w:tcPr>
            <w:tcW w:w="6243" w:type="dxa"/>
          </w:tcPr>
          <w:p w14:paraId="72ED172F" w14:textId="77777777" w:rsidR="0052763B" w:rsidRPr="00AF3D3D" w:rsidRDefault="0052763B" w:rsidP="00F27840">
            <w:pPr>
              <w:pBdr>
                <w:top w:val="nil"/>
                <w:left w:val="nil"/>
                <w:bottom w:val="nil"/>
                <w:right w:val="nil"/>
                <w:between w:val="nil"/>
              </w:pBdr>
              <w:spacing w:line="276" w:lineRule="auto"/>
              <w:ind w:hanging="2"/>
              <w:rPr>
                <w:sz w:val="18"/>
                <w:szCs w:val="18"/>
              </w:rPr>
            </w:pPr>
            <m:oMathPara>
              <m:oMath>
                <m:r>
                  <m:rPr>
                    <m:sty m:val="p"/>
                  </m:rPr>
                  <w:rPr>
                    <w:rFonts w:ascii="Cambria Math" w:hAnsi="Cambria Math"/>
                    <w:sz w:val="18"/>
                    <w:szCs w:val="18"/>
                  </w:rPr>
                  <m:t>Y</m:t>
                </m:r>
                <m:r>
                  <m:rPr>
                    <m:sty m:val="p"/>
                  </m:rPr>
                  <w:rPr>
                    <w:rFonts w:ascii="Cambria Math" w:eastAsia="Cambria Math" w:hAnsi="Cambria Math"/>
                    <w:sz w:val="18"/>
                    <w:szCs w:val="18"/>
                  </w:rPr>
                  <m:t>=</m:t>
                </m:r>
                <m:nary>
                  <m:naryPr>
                    <m:chr m:val="∑"/>
                    <m:grow m:val="1"/>
                    <m:ctrlPr>
                      <w:rPr>
                        <w:rFonts w:ascii="Cambria Math" w:hAnsi="Cambria Math"/>
                        <w:sz w:val="18"/>
                        <w:szCs w:val="18"/>
                      </w:rPr>
                    </m:ctrlPr>
                  </m:naryPr>
                  <m:sub>
                    <m:r>
                      <m:rPr>
                        <m:sty m:val="p"/>
                      </m:rPr>
                      <w:rPr>
                        <w:rFonts w:ascii="Cambria Math" w:eastAsia="Cambria Math" w:hAnsi="Cambria Math"/>
                        <w:sz w:val="18"/>
                        <w:szCs w:val="18"/>
                      </w:rPr>
                      <m:t>i=i</m:t>
                    </m:r>
                  </m:sub>
                  <m:sup>
                    <m:r>
                      <m:rPr>
                        <m:sty m:val="p"/>
                      </m:rPr>
                      <w:rPr>
                        <w:rFonts w:ascii="Cambria Math" w:eastAsia="Cambria Math" w:hAnsi="Cambria Math"/>
                        <w:sz w:val="18"/>
                        <w:szCs w:val="18"/>
                      </w:rPr>
                      <m:t>n</m:t>
                    </m:r>
                  </m:sup>
                  <m:e>
                    <m:r>
                      <m:rPr>
                        <m:sty m:val="p"/>
                      </m:rPr>
                      <w:rPr>
                        <w:rFonts w:ascii="Cambria Math" w:hAnsi="Cambria Math"/>
                        <w:sz w:val="18"/>
                        <w:szCs w:val="18"/>
                      </w:rPr>
                      <m:t>Xi</m:t>
                    </m:r>
                  </m:e>
                </m:nary>
              </m:oMath>
            </m:oMathPara>
          </w:p>
          <w:p w14:paraId="0C9F4802" w14:textId="77777777" w:rsidR="0052763B" w:rsidRPr="00AF3D3D" w:rsidRDefault="0052763B" w:rsidP="00F27840">
            <w:pPr>
              <w:pBdr>
                <w:top w:val="nil"/>
                <w:left w:val="nil"/>
                <w:bottom w:val="nil"/>
                <w:right w:val="nil"/>
                <w:between w:val="nil"/>
              </w:pBdr>
              <w:spacing w:line="276" w:lineRule="auto"/>
              <w:rPr>
                <w:sz w:val="18"/>
                <w:szCs w:val="18"/>
              </w:rPr>
            </w:pPr>
          </w:p>
        </w:tc>
      </w:tr>
      <w:tr w:rsidR="0052763B" w:rsidRPr="00AF3D3D" w14:paraId="6C8B09E6" w14:textId="77777777" w:rsidTr="00D87FBE">
        <w:trPr>
          <w:trHeight w:val="835"/>
        </w:trPr>
        <w:tc>
          <w:tcPr>
            <w:tcW w:w="2805" w:type="dxa"/>
            <w:gridSpan w:val="2"/>
          </w:tcPr>
          <w:p w14:paraId="185B09AA" w14:textId="77777777" w:rsidR="0052763B" w:rsidRPr="00AF3D3D" w:rsidRDefault="0052763B" w:rsidP="00F27840">
            <w:pPr>
              <w:pBdr>
                <w:top w:val="nil"/>
                <w:left w:val="nil"/>
                <w:bottom w:val="nil"/>
                <w:right w:val="nil"/>
                <w:between w:val="nil"/>
              </w:pBdr>
              <w:spacing w:before="8" w:line="276" w:lineRule="auto"/>
              <w:ind w:right="218" w:hanging="2"/>
              <w:rPr>
                <w:sz w:val="18"/>
                <w:szCs w:val="18"/>
              </w:rPr>
            </w:pPr>
            <w:bookmarkStart w:id="177" w:name="_heading=h.1rf9gpq" w:colFirst="0" w:colLast="0"/>
            <w:bookmarkStart w:id="178" w:name="_heading=h.4bewzdj" w:colFirst="0" w:colLast="0"/>
            <w:bookmarkEnd w:id="177"/>
            <w:bookmarkEnd w:id="178"/>
            <w:r w:rsidRPr="00AF3D3D">
              <w:rPr>
                <w:sz w:val="18"/>
                <w:szCs w:val="18"/>
              </w:rPr>
              <w:t>Componentes involucrados en la fórmula del cálculo</w:t>
            </w:r>
          </w:p>
        </w:tc>
        <w:tc>
          <w:tcPr>
            <w:tcW w:w="6270" w:type="dxa"/>
            <w:gridSpan w:val="2"/>
          </w:tcPr>
          <w:p w14:paraId="778E8AF5" w14:textId="77777777" w:rsidR="0052763B" w:rsidRPr="00AF3D3D" w:rsidRDefault="0052763B" w:rsidP="00F27840">
            <w:pPr>
              <w:pBdr>
                <w:top w:val="nil"/>
                <w:left w:val="nil"/>
                <w:bottom w:val="nil"/>
                <w:right w:val="nil"/>
                <w:between w:val="nil"/>
              </w:pBdr>
              <w:spacing w:before="113" w:line="276" w:lineRule="auto"/>
              <w:ind w:right="90" w:hanging="2"/>
              <w:jc w:val="both"/>
              <w:rPr>
                <w:sz w:val="18"/>
                <w:szCs w:val="18"/>
              </w:rPr>
            </w:pPr>
            <w:bookmarkStart w:id="179" w:name="_heading=h.2qk79lc" w:colFirst="0" w:colLast="0"/>
            <w:bookmarkEnd w:id="179"/>
            <w:r w:rsidRPr="00AF3D3D">
              <w:rPr>
                <w:sz w:val="18"/>
                <w:szCs w:val="18"/>
              </w:rPr>
              <w:t xml:space="preserve">Y: Sumatoria de </w:t>
            </w:r>
            <w:sdt>
              <w:sdtPr>
                <w:rPr>
                  <w:sz w:val="18"/>
                  <w:szCs w:val="18"/>
                </w:rPr>
                <w:tag w:val="goog_rdk_921"/>
                <w:id w:val="1133065617"/>
              </w:sdtPr>
              <w:sdtEndPr/>
              <w:sdtContent>
                <w:r w:rsidRPr="00AF3D3D">
                  <w:rPr>
                    <w:sz w:val="18"/>
                    <w:szCs w:val="18"/>
                  </w:rPr>
                  <w:t>Xi</w:t>
                </w:r>
              </w:sdtContent>
            </w:sdt>
            <w:sdt>
              <w:sdtPr>
                <w:rPr>
                  <w:sz w:val="18"/>
                  <w:szCs w:val="18"/>
                </w:rPr>
                <w:tag w:val="goog_rdk_922"/>
                <w:id w:val="1333260428"/>
                <w:showingPlcHdr/>
              </w:sdtPr>
              <w:sdtEndPr/>
              <w:sdtContent>
                <w:r w:rsidRPr="00AF3D3D">
                  <w:rPr>
                    <w:sz w:val="18"/>
                    <w:szCs w:val="18"/>
                  </w:rPr>
                  <w:t xml:space="preserve">     </w:t>
                </w:r>
              </w:sdtContent>
            </w:sdt>
          </w:p>
          <w:p w14:paraId="3275CECB" w14:textId="77777777" w:rsidR="0052763B" w:rsidRPr="00AF3D3D" w:rsidRDefault="0052763B" w:rsidP="00F27840">
            <w:pPr>
              <w:pBdr>
                <w:top w:val="nil"/>
                <w:left w:val="nil"/>
                <w:bottom w:val="nil"/>
                <w:right w:val="nil"/>
                <w:between w:val="nil"/>
              </w:pBdr>
              <w:spacing w:before="113" w:line="276" w:lineRule="auto"/>
              <w:ind w:right="90" w:hanging="2"/>
              <w:jc w:val="both"/>
              <w:rPr>
                <w:sz w:val="18"/>
                <w:szCs w:val="18"/>
              </w:rPr>
            </w:pPr>
            <w:bookmarkStart w:id="180" w:name="_heading=h.15phjt5" w:colFirst="0" w:colLast="0"/>
            <w:bookmarkEnd w:id="180"/>
            <w:r w:rsidRPr="00AF3D3D">
              <w:rPr>
                <w:sz w:val="18"/>
                <w:szCs w:val="18"/>
              </w:rPr>
              <w:t>Xi: Cooperativa con servicios de asistencia técnica implementados</w:t>
            </w:r>
          </w:p>
        </w:tc>
      </w:tr>
      <w:tr w:rsidR="0052763B" w:rsidRPr="00AF3D3D" w14:paraId="5CBFC56B" w14:textId="77777777" w:rsidTr="00D87FBE">
        <w:trPr>
          <w:trHeight w:val="415"/>
        </w:trPr>
        <w:tc>
          <w:tcPr>
            <w:tcW w:w="2805" w:type="dxa"/>
            <w:gridSpan w:val="2"/>
          </w:tcPr>
          <w:p w14:paraId="2D07B9B0"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181" w:name="_heading=h.3pp52gy" w:colFirst="0" w:colLast="0"/>
            <w:bookmarkEnd w:id="181"/>
            <w:r w:rsidRPr="00AF3D3D">
              <w:rPr>
                <w:sz w:val="18"/>
                <w:szCs w:val="18"/>
              </w:rPr>
              <w:t>Unidad de medida</w:t>
            </w:r>
          </w:p>
        </w:tc>
        <w:tc>
          <w:tcPr>
            <w:tcW w:w="6270" w:type="dxa"/>
            <w:gridSpan w:val="2"/>
          </w:tcPr>
          <w:p w14:paraId="1C6B559A" w14:textId="77777777" w:rsidR="0052763B" w:rsidRPr="00AF3D3D" w:rsidRDefault="0052763B" w:rsidP="00F27840">
            <w:pPr>
              <w:spacing w:line="276" w:lineRule="auto"/>
              <w:ind w:hanging="2"/>
              <w:rPr>
                <w:sz w:val="18"/>
                <w:szCs w:val="18"/>
              </w:rPr>
            </w:pPr>
            <w:bookmarkStart w:id="182" w:name="_heading=h.24ufcor" w:colFirst="0" w:colLast="0"/>
            <w:bookmarkEnd w:id="182"/>
            <w:r w:rsidRPr="00AF3D3D">
              <w:rPr>
                <w:sz w:val="18"/>
                <w:szCs w:val="18"/>
              </w:rPr>
              <w:t>Número de cooperativas</w:t>
            </w:r>
          </w:p>
        </w:tc>
      </w:tr>
      <w:tr w:rsidR="0052763B" w:rsidRPr="00AF3D3D" w14:paraId="3EE1242E" w14:textId="77777777" w:rsidTr="00D87FBE">
        <w:trPr>
          <w:trHeight w:val="551"/>
        </w:trPr>
        <w:tc>
          <w:tcPr>
            <w:tcW w:w="2805" w:type="dxa"/>
            <w:gridSpan w:val="2"/>
          </w:tcPr>
          <w:p w14:paraId="440576DB"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183" w:name="_heading=h.jzpmwk" w:colFirst="0" w:colLast="0"/>
            <w:bookmarkEnd w:id="183"/>
            <w:r w:rsidRPr="00AF3D3D">
              <w:rPr>
                <w:sz w:val="18"/>
                <w:szCs w:val="18"/>
              </w:rPr>
              <w:t>Interpretación</w:t>
            </w:r>
          </w:p>
        </w:tc>
        <w:tc>
          <w:tcPr>
            <w:tcW w:w="6270" w:type="dxa"/>
            <w:gridSpan w:val="2"/>
          </w:tcPr>
          <w:bookmarkStart w:id="184" w:name="_heading=h.33zd5kd" w:colFirst="0" w:colLast="0" w:displacedByCustomXml="next"/>
          <w:bookmarkEnd w:id="184" w:displacedByCustomXml="next"/>
          <w:sdt>
            <w:sdtPr>
              <w:rPr>
                <w:sz w:val="18"/>
                <w:szCs w:val="18"/>
              </w:rPr>
              <w:tag w:val="goog_rdk_929"/>
              <w:id w:val="-391577517"/>
            </w:sdtPr>
            <w:sdtEndPr/>
            <w:sdtContent>
              <w:p w14:paraId="20AD995C" w14:textId="77777777" w:rsidR="0052763B" w:rsidRPr="00AF3D3D" w:rsidRDefault="005B4C5C" w:rsidP="00F27840">
                <w:pPr>
                  <w:spacing w:before="113" w:line="276" w:lineRule="auto"/>
                  <w:ind w:right="90" w:hanging="2"/>
                  <w:jc w:val="both"/>
                  <w:rPr>
                    <w:sz w:val="18"/>
                    <w:szCs w:val="18"/>
                    <w:highlight w:val="white"/>
                  </w:rPr>
                </w:pPr>
                <w:sdt>
                  <w:sdtPr>
                    <w:rPr>
                      <w:sz w:val="18"/>
                      <w:szCs w:val="18"/>
                    </w:rPr>
                    <w:tag w:val="goog_rdk_927"/>
                    <w:id w:val="-1093774929"/>
                  </w:sdtPr>
                  <w:sdtEndPr/>
                  <w:sdtContent>
                    <w:r w:rsidR="0052763B" w:rsidRPr="00AF3D3D">
                      <w:rPr>
                        <w:color w:val="000000"/>
                        <w:sz w:val="18"/>
                        <w:szCs w:val="18"/>
                        <w:highlight w:val="white"/>
                      </w:rPr>
                      <w:t>El número total de cooperativas con servicios de asistencia técnica implementado</w:t>
                    </w:r>
                    <w:r w:rsidR="0052763B" w:rsidRPr="00AF3D3D">
                      <w:rPr>
                        <w:color w:val="000000"/>
                        <w:sz w:val="18"/>
                        <w:szCs w:val="18"/>
                      </w:rPr>
                      <w:t>.</w:t>
                    </w:r>
                  </w:sdtContent>
                </w:sdt>
              </w:p>
            </w:sdtContent>
          </w:sdt>
        </w:tc>
      </w:tr>
      <w:sdt>
        <w:sdtPr>
          <w:rPr>
            <w:sz w:val="18"/>
            <w:szCs w:val="18"/>
          </w:rPr>
          <w:tag w:val="goog_rdk_933"/>
          <w:id w:val="1288472944"/>
        </w:sdtPr>
        <w:sdtEndPr/>
        <w:sdtContent>
          <w:sdt>
            <w:sdtPr>
              <w:rPr>
                <w:sz w:val="18"/>
                <w:szCs w:val="18"/>
              </w:rPr>
              <w:tag w:val="goog_rdk_942"/>
              <w:id w:val="-1443757491"/>
            </w:sdtPr>
            <w:sdtEndPr/>
            <w:sdtContent>
              <w:sdt>
                <w:sdtPr>
                  <w:rPr>
                    <w:sz w:val="18"/>
                    <w:szCs w:val="18"/>
                  </w:rPr>
                  <w:tag w:val="goog_rdk_951"/>
                  <w:id w:val="-365453536"/>
                </w:sdtPr>
                <w:sdtEndPr/>
                <w:sdtContent>
                  <w:sdt>
                    <w:sdtPr>
                      <w:rPr>
                        <w:sz w:val="18"/>
                        <w:szCs w:val="18"/>
                      </w:rPr>
                      <w:tag w:val="goog_rdk_960"/>
                      <w:id w:val="-1589689153"/>
                    </w:sdtPr>
                    <w:sdtEndPr/>
                    <w:sdtContent>
                      <w:sdt>
                        <w:sdtPr>
                          <w:rPr>
                            <w:sz w:val="18"/>
                            <w:szCs w:val="18"/>
                          </w:rPr>
                          <w:tag w:val="goog_rdk_969"/>
                          <w:id w:val="891073037"/>
                        </w:sdtPr>
                        <w:sdtEndPr/>
                        <w:sdtContent>
                          <w:sdt>
                            <w:sdtPr>
                              <w:rPr>
                                <w:sz w:val="18"/>
                                <w:szCs w:val="18"/>
                              </w:rPr>
                              <w:tag w:val="goog_rdk_978"/>
                              <w:id w:val="-178203467"/>
                            </w:sdtPr>
                            <w:sdtEndPr/>
                            <w:sdtContent>
                              <w:sdt>
                                <w:sdtPr>
                                  <w:rPr>
                                    <w:sz w:val="18"/>
                                    <w:szCs w:val="18"/>
                                  </w:rPr>
                                  <w:tag w:val="goog_rdk_987"/>
                                  <w:id w:val="-1937054100"/>
                                </w:sdtPr>
                                <w:sdtEndPr/>
                                <w:sdtContent>
                                  <w:sdt>
                                    <w:sdtPr>
                                      <w:rPr>
                                        <w:sz w:val="18"/>
                                        <w:szCs w:val="18"/>
                                      </w:rPr>
                                      <w:tag w:val="goog_rdk_996"/>
                                      <w:id w:val="1406491030"/>
                                    </w:sdtPr>
                                    <w:sdtEndPr/>
                                    <w:sdtContent>
                                      <w:sdt>
                                        <w:sdtPr>
                                          <w:rPr>
                                            <w:sz w:val="18"/>
                                            <w:szCs w:val="18"/>
                                          </w:rPr>
                                          <w:tag w:val="goog_rdk_1005"/>
                                          <w:id w:val="-1470424980"/>
                                        </w:sdtPr>
                                        <w:sdtEndPr/>
                                        <w:sdtContent>
                                          <w:sdt>
                                            <w:sdtPr>
                                              <w:rPr>
                                                <w:sz w:val="18"/>
                                                <w:szCs w:val="18"/>
                                              </w:rPr>
                                              <w:tag w:val="goog_rdk_1014"/>
                                              <w:id w:val="-955252929"/>
                                            </w:sdtPr>
                                            <w:sdtEndPr/>
                                            <w:sdtContent>
                                              <w:sdt>
                                                <w:sdtPr>
                                                  <w:rPr>
                                                    <w:sz w:val="18"/>
                                                    <w:szCs w:val="18"/>
                                                  </w:rPr>
                                                  <w:tag w:val="goog_rdk_1023"/>
                                                  <w:id w:val="946197159"/>
                                                </w:sdtPr>
                                                <w:sdtEndPr/>
                                                <w:sdtContent>
                                                  <w:sdt>
                                                    <w:sdtPr>
                                                      <w:rPr>
                                                        <w:sz w:val="18"/>
                                                        <w:szCs w:val="18"/>
                                                      </w:rPr>
                                                      <w:tag w:val="goog_rdk_1032"/>
                                                      <w:id w:val="-1846552914"/>
                                                    </w:sdtPr>
                                                    <w:sdtEndPr/>
                                                    <w:sdtContent>
                                                      <w:sdt>
                                                        <w:sdtPr>
                                                          <w:rPr>
                                                            <w:sz w:val="18"/>
                                                            <w:szCs w:val="18"/>
                                                          </w:rPr>
                                                          <w:tag w:val="goog_rdk_1041"/>
                                                          <w:id w:val="-1037494540"/>
                                                        </w:sdtPr>
                                                        <w:sdtEndPr/>
                                                        <w:sdtContent>
                                                          <w:sdt>
                                                            <w:sdtPr>
                                                              <w:rPr>
                                                                <w:sz w:val="18"/>
                                                                <w:szCs w:val="18"/>
                                                              </w:rPr>
                                                              <w:tag w:val="goog_rdk_1050"/>
                                                              <w:id w:val="-238714449"/>
                                                            </w:sdtPr>
                                                            <w:sdtEndPr/>
                                                            <w:sdtContent>
                                                              <w:sdt>
                                                                <w:sdtPr>
                                                                  <w:rPr>
                                                                    <w:sz w:val="18"/>
                                                                    <w:szCs w:val="18"/>
                                                                  </w:rPr>
                                                                  <w:tag w:val="goog_rdk_1059"/>
                                                                  <w:id w:val="1944956241"/>
                                                                </w:sdtPr>
                                                                <w:sdtEndPr/>
                                                                <w:sdtContent>
                                                                  <w:sdt>
                                                                    <w:sdtPr>
                                                                      <w:rPr>
                                                                        <w:sz w:val="18"/>
                                                                        <w:szCs w:val="18"/>
                                                                      </w:rPr>
                                                                      <w:tag w:val="goog_rdk_1068"/>
                                                                      <w:id w:val="1168291223"/>
                                                                    </w:sdtPr>
                                                                    <w:sdtEndPr/>
                                                                    <w:sdtContent>
                                                                      <w:sdt>
                                                                        <w:sdtPr>
                                                                          <w:rPr>
                                                                            <w:sz w:val="18"/>
                                                                            <w:szCs w:val="18"/>
                                                                          </w:rPr>
                                                                          <w:tag w:val="goog_rdk_1077"/>
                                                                          <w:id w:val="-1431033888"/>
                                                                        </w:sdtPr>
                                                                        <w:sdtEndPr/>
                                                                        <w:sdtContent>
                                                                          <w:sdt>
                                                                            <w:sdtPr>
                                                                              <w:rPr>
                                                                                <w:sz w:val="18"/>
                                                                                <w:szCs w:val="18"/>
                                                                              </w:rPr>
                                                                              <w:tag w:val="goog_rdk_1086"/>
                                                                              <w:id w:val="-1342688596"/>
                                                                            </w:sdtPr>
                                                                            <w:sdtEndPr/>
                                                                            <w:sdtContent>
                                                                              <w:sdt>
                                                                                <w:sdtPr>
                                                                                  <w:rPr>
                                                                                    <w:sz w:val="18"/>
                                                                                    <w:szCs w:val="18"/>
                                                                                  </w:rPr>
                                                                                  <w:tag w:val="goog_rdk_1095"/>
                                                                                  <w:id w:val="-2095392469"/>
                                                                                </w:sdtPr>
                                                                                <w:sdtEndPr/>
                                                                                <w:sdtContent>
                                                                                  <w:sdt>
                                                                                    <w:sdtPr>
                                                                                      <w:rPr>
                                                                                        <w:sz w:val="18"/>
                                                                                        <w:szCs w:val="18"/>
                                                                                      </w:rPr>
                                                                                      <w:tag w:val="goog_rdk_1104"/>
                                                                                      <w:id w:val="1881270894"/>
                                                                                    </w:sdtPr>
                                                                                    <w:sdtEndPr/>
                                                                                    <w:sdtContent>
                                                                                      <w:tr w:rsidR="0052763B" w:rsidRPr="00AF3D3D" w14:paraId="6EAA341A" w14:textId="77777777" w:rsidTr="00D87FBE">
                                                                                        <w:trPr>
                                                                                          <w:trHeight w:val="415"/>
                                                                                        </w:trPr>
                                                                                        <w:tc>
                                                                                          <w:tcPr>
                                                                                            <w:tcW w:w="1530" w:type="dxa"/>
                                                                                            <w:vMerge w:val="restart"/>
                                                                                          </w:tcPr>
                                                                                          <w:p w14:paraId="5E35D6AB" w14:textId="77777777" w:rsidR="0052763B" w:rsidRPr="00AF3D3D" w:rsidRDefault="0052763B" w:rsidP="00F27840">
                                                                                            <w:pPr>
                                                                                              <w:pBdr>
                                                                                                <w:top w:val="nil"/>
                                                                                                <w:left w:val="nil"/>
                                                                                                <w:bottom w:val="nil"/>
                                                                                                <w:right w:val="nil"/>
                                                                                                <w:between w:val="nil"/>
                                                                                              </w:pBdr>
                                                                                              <w:spacing w:before="1" w:line="276" w:lineRule="auto"/>
                                                                                              <w:ind w:hanging="2"/>
                                                                                              <w:rPr>
                                                                                                <w:sz w:val="18"/>
                                                                                                <w:szCs w:val="18"/>
                                                                                              </w:rPr>
                                                                                            </w:pPr>
                                                                                          </w:p>
                                                                                          <w:p w14:paraId="527955C8" w14:textId="77777777" w:rsidR="0052763B" w:rsidRPr="00AF3D3D" w:rsidRDefault="0052763B" w:rsidP="00F27840">
                                                                                            <w:pPr>
                                                                                              <w:pBdr>
                                                                                                <w:top w:val="nil"/>
                                                                                                <w:left w:val="nil"/>
                                                                                                <w:bottom w:val="nil"/>
                                                                                                <w:right w:val="nil"/>
                                                                                                <w:between w:val="nil"/>
                                                                                              </w:pBdr>
                                                                                              <w:spacing w:line="276" w:lineRule="auto"/>
                                                                                              <w:ind w:hanging="2"/>
                                                                                              <w:rPr>
                                                                                                <w:sz w:val="18"/>
                                                                                                <w:szCs w:val="18"/>
                                                                                              </w:rPr>
                                                                                            </w:pPr>
                                                                                            <w:bookmarkStart w:id="185" w:name="_heading=h.1j4nfs6" w:colFirst="0" w:colLast="0"/>
                                                                                            <w:bookmarkEnd w:id="185"/>
                                                                                            <w:r w:rsidRPr="00AF3D3D">
                                                                                              <w:rPr>
                                                                                                <w:sz w:val="18"/>
                                                                                                <w:szCs w:val="18"/>
                                                                                              </w:rPr>
                                                                                              <w:t>Desagregación</w:t>
                                                                                            </w:r>
                                                                                          </w:p>
                                                                                        </w:tc>
                                                                                        <w:tc>
                                                                                          <w:tcPr>
                                                                                            <w:tcW w:w="1275" w:type="dxa"/>
                                                                                          </w:tcPr>
                                                                                          <w:p w14:paraId="13DCB692"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186" w:name="_heading=h.434ayfz" w:colFirst="0" w:colLast="0"/>
                                                                                            <w:bookmarkEnd w:id="186"/>
                                                                                            <w:r w:rsidRPr="00AF3D3D">
                                                                                              <w:rPr>
                                                                                                <w:sz w:val="18"/>
                                                                                                <w:szCs w:val="18"/>
                                                                                              </w:rPr>
                                                                                              <w:t>Geográfica</w:t>
                                                                                            </w:r>
                                                                                          </w:p>
                                                                                        </w:tc>
                                                                                        <w:tc>
                                                                                          <w:tcPr>
                                                                                            <w:tcW w:w="6270" w:type="dxa"/>
                                                                                            <w:gridSpan w:val="2"/>
                                                                                          </w:tcPr>
                                                                                          <w:p w14:paraId="1554BB82" w14:textId="77777777" w:rsidR="0052763B" w:rsidRPr="00AF3D3D" w:rsidRDefault="005B4C5C" w:rsidP="00F27840">
                                                                                            <w:pPr>
                                                                                              <w:pBdr>
                                                                                                <w:top w:val="nil"/>
                                                                                                <w:left w:val="nil"/>
                                                                                                <w:bottom w:val="nil"/>
                                                                                                <w:right w:val="nil"/>
                                                                                                <w:between w:val="nil"/>
                                                                                              </w:pBdr>
                                                                                              <w:spacing w:before="113" w:line="276" w:lineRule="auto"/>
                                                                                              <w:ind w:hanging="2"/>
                                                                                              <w:rPr>
                                                                                                <w:b/>
                                                                                                <w:sz w:val="18"/>
                                                                                                <w:szCs w:val="18"/>
                                                                                              </w:rPr>
                                                                                            </w:pPr>
                                                                                            <w:sdt>
                                                                                              <w:sdtPr>
                                                                                                <w:rPr>
                                                                                                  <w:sz w:val="18"/>
                                                                                                  <w:szCs w:val="18"/>
                                                                                                </w:rPr>
                                                                                                <w:tag w:val="goog_rdk_932"/>
                                                                                                <w:id w:val="-1610886604"/>
                                                                                              </w:sdtPr>
                                                                                              <w:sdtEndPr/>
                                                                                              <w:sdtContent>
                                                                                                <w:r w:rsidR="0052763B" w:rsidRPr="00E86FC2">
                                                                                                  <w:rPr>
                                                                                                    <w:sz w:val="18"/>
                                                                                                    <w:szCs w:val="18"/>
                                                                                                    <w:lang w:val="pt-BR"/>
                                                                                                  </w:rPr>
                                                                                                  <w:t xml:space="preserve">Polo I+D+I ER Liberia. </w:t>
                                                                                                </w:r>
                                                                                                <w:r w:rsidR="0052763B" w:rsidRPr="00AF3D3D">
                                                                                                  <w:rPr>
                                                                                                    <w:sz w:val="18"/>
                                                                                                    <w:szCs w:val="18"/>
                                                                                                  </w:rPr>
                                                                                                  <w:t>Polo Cuadrante Quesada-San Carlos</w:t>
                                                                                                </w:r>
                                                                                                <w:sdt>
                                                                                                  <w:sdtPr>
                                                                                                    <w:rPr>
                                                                                                      <w:sz w:val="18"/>
                                                                                                      <w:szCs w:val="18"/>
                                                                                                    </w:rPr>
                                                                                                    <w:tag w:val="goog_rdk_930"/>
                                                                                                    <w:id w:val="-1145052599"/>
                                                                                                  </w:sdtPr>
                                                                                                  <w:sdtEndPr/>
                                                                                                  <w:sdtContent>
                                                                                                    <w:r w:rsidR="0052763B" w:rsidRPr="00AF3D3D">
                                                                                                      <w:rPr>
                                                                                                        <w:sz w:val="18"/>
                                                                                                        <w:szCs w:val="18"/>
                                                                                                      </w:rPr>
                                                                                                      <w:t>,  Polo GAM y Occidente, Frontera Norte y Frontera Sur y Zonas de Influencia de los Polos</w:t>
                                                                                                    </w:r>
                                                                                                  </w:sdtContent>
                                                                                                </w:sdt>
                                                                                                <w:bookmarkStart w:id="187" w:name="_heading=h.2i9l8ns" w:colFirst="0" w:colLast="0"/>
                                                                                                <w:bookmarkEnd w:id="187"/>
                                                                                                <w:sdt>
                                                                                                  <w:sdtPr>
                                                                                                    <w:rPr>
                                                                                                      <w:sz w:val="18"/>
                                                                                                      <w:szCs w:val="18"/>
                                                                                                    </w:rPr>
                                                                                                    <w:tag w:val="goog_rdk_931"/>
                                                                                                    <w:id w:val="2022975760"/>
                                                                                                  </w:sdtPr>
                                                                                                  <w:sdtEndPr/>
                                                                                                  <w:sdtContent/>
                                                                                                </w:sdt>
                                                                                              </w:sdtContent>
                                                                                            </w:sdt>
                                                                                            <w:sdt>
                                                                                              <w:sdtPr>
                                                                                                <w:rPr>
                                                                                                  <w:sz w:val="18"/>
                                                                                                  <w:szCs w:val="18"/>
                                                                                                </w:rPr>
                                                                                                <w:tag w:val="goog_rdk_935"/>
                                                                                                <w:id w:val="-421259039"/>
                                                                                              </w:sdtPr>
                                                                                              <w:sdtEndPr/>
                                                                                              <w:sdtContent>
                                                                                                <w:sdt>
                                                                                                  <w:sdtPr>
                                                                                                    <w:rPr>
                                                                                                      <w:sz w:val="18"/>
                                                                                                      <w:szCs w:val="18"/>
                                                                                                    </w:rPr>
                                                                                                    <w:tag w:val="goog_rdk_934"/>
                                                                                                    <w:id w:val="-2110650083"/>
                                                                                                    <w:showingPlcHdr/>
                                                                                                  </w:sdtPr>
                                                                                                  <w:sdtEndPr/>
                                                                                                  <w:sdtContent>
                                                                                                    <w:r w:rsidR="0052763B" w:rsidRPr="00AF3D3D">
                                                                                                      <w:rPr>
                                                                                                        <w:sz w:val="18"/>
                                                                                                        <w:szCs w:val="18"/>
                                                                                                      </w:rPr>
                                                                                                      <w:t xml:space="preserve">     </w:t>
                                                                                                    </w:r>
                                                                                                  </w:sdtContent>
                                                                                                </w:sdt>
                                                                                              </w:sdtContent>
                                                                                            </w:sdt>
                                                                                            <w:sdt>
                                                                                              <w:sdtPr>
                                                                                                <w:rPr>
                                                                                                  <w:sz w:val="18"/>
                                                                                                  <w:szCs w:val="18"/>
                                                                                                </w:rPr>
                                                                                                <w:tag w:val="goog_rdk_937"/>
                                                                                                <w:id w:val="-31277774"/>
                                                                                              </w:sdtPr>
                                                                                              <w:sdtEndPr/>
                                                                                              <w:sdtContent>
                                                                                                <w:sdt>
                                                                                                  <w:sdtPr>
                                                                                                    <w:rPr>
                                                                                                      <w:sz w:val="18"/>
                                                                                                      <w:szCs w:val="18"/>
                                                                                                    </w:rPr>
                                                                                                    <w:tag w:val="goog_rdk_936"/>
                                                                                                    <w:id w:val="-1089539933"/>
                                                                                                    <w:showingPlcHdr/>
                                                                                                  </w:sdtPr>
                                                                                                  <w:sdtEndPr/>
                                                                                                  <w:sdtContent>
                                                                                                    <w:r w:rsidR="0052763B" w:rsidRPr="00AF3D3D">
                                                                                                      <w:rPr>
                                                                                                        <w:sz w:val="18"/>
                                                                                                        <w:szCs w:val="18"/>
                                                                                                      </w:rPr>
                                                                                                      <w:t xml:space="preserve">     </w:t>
                                                                                                    </w:r>
                                                                                                  </w:sdtContent>
                                                                                                </w:sdt>
                                                                                              </w:sdtContent>
                                                                                            </w:sdt>
                                                                                            <w:sdt>
                                                                                              <w:sdtPr>
                                                                                                <w:rPr>
                                                                                                  <w:sz w:val="18"/>
                                                                                                  <w:szCs w:val="18"/>
                                                                                                </w:rPr>
                                                                                                <w:tag w:val="goog_rdk_939"/>
                                                                                                <w:id w:val="842286959"/>
                                                                                              </w:sdtPr>
                                                                                              <w:sdtEndPr/>
                                                                                              <w:sdtContent>
                                                                                                <w:sdt>
                                                                                                  <w:sdtPr>
                                                                                                    <w:rPr>
                                                                                                      <w:sz w:val="18"/>
                                                                                                      <w:szCs w:val="18"/>
                                                                                                    </w:rPr>
                                                                                                    <w:tag w:val="goog_rdk_938"/>
                                                                                                    <w:id w:val="-1920314412"/>
                                                                                                    <w:showingPlcHdr/>
                                                                                                  </w:sdtPr>
                                                                                                  <w:sdtEndPr/>
                                                                                                  <w:sdtContent>
                                                                                                    <w:r w:rsidR="0052763B" w:rsidRPr="00AF3D3D">
                                                                                                      <w:rPr>
                                                                                                        <w:sz w:val="18"/>
                                                                                                        <w:szCs w:val="18"/>
                                                                                                      </w:rPr>
                                                                                                      <w:t xml:space="preserve">     </w:t>
                                                                                                    </w:r>
                                                                                                  </w:sdtContent>
                                                                                                </w:sdt>
                                                                                              </w:sdtContent>
                                                                                            </w:sdt>
                                                                                            <w:sdt>
                                                                                              <w:sdtPr>
                                                                                                <w:rPr>
                                                                                                  <w:sz w:val="18"/>
                                                                                                  <w:szCs w:val="18"/>
                                                                                                </w:rPr>
                                                                                                <w:tag w:val="goog_rdk_941"/>
                                                                                                <w:id w:val="301966692"/>
                                                                                              </w:sdtPr>
                                                                                              <w:sdtEndPr/>
                                                                                              <w:sdtContent>
                                                                                                <w:sdt>
                                                                                                  <w:sdtPr>
                                                                                                    <w:rPr>
                                                                                                      <w:sz w:val="18"/>
                                                                                                      <w:szCs w:val="18"/>
                                                                                                    </w:rPr>
                                                                                                    <w:tag w:val="goog_rdk_940"/>
                                                                                                    <w:id w:val="-1361740422"/>
                                                                                                    <w:showingPlcHdr/>
                                                                                                  </w:sdtPr>
                                                                                                  <w:sdtEndPr/>
                                                                                                  <w:sdtContent>
                                                                                                    <w:r w:rsidR="0052763B" w:rsidRPr="00AF3D3D">
                                                                                                      <w:rPr>
                                                                                                        <w:sz w:val="18"/>
                                                                                                        <w:szCs w:val="18"/>
                                                                                                      </w:rPr>
                                                                                                      <w:t xml:space="preserve">     </w:t>
                                                                                                    </w:r>
                                                                                                  </w:sdtContent>
                                                                                                </w:sdt>
                                                                                              </w:sdtContent>
                                                                                            </w:sdt>
                                                                                            <w:sdt>
                                                                                              <w:sdtPr>
                                                                                                <w:rPr>
                                                                                                  <w:sz w:val="18"/>
                                                                                                  <w:szCs w:val="18"/>
                                                                                                </w:rPr>
                                                                                                <w:tag w:val="goog_rdk_944"/>
                                                                                                <w:id w:val="-148288426"/>
                                                                                              </w:sdtPr>
                                                                                              <w:sdtEndPr/>
                                                                                              <w:sdtContent>
                                                                                                <w:sdt>
                                                                                                  <w:sdtPr>
                                                                                                    <w:rPr>
                                                                                                      <w:sz w:val="18"/>
                                                                                                      <w:szCs w:val="18"/>
                                                                                                    </w:rPr>
                                                                                                    <w:tag w:val="goog_rdk_943"/>
                                                                                                    <w:id w:val="-520785740"/>
                                                                                                    <w:showingPlcHdr/>
                                                                                                  </w:sdtPr>
                                                                                                  <w:sdtEndPr/>
                                                                                                  <w:sdtContent>
                                                                                                    <w:r w:rsidR="0052763B" w:rsidRPr="00AF3D3D">
                                                                                                      <w:rPr>
                                                                                                        <w:sz w:val="18"/>
                                                                                                        <w:szCs w:val="18"/>
                                                                                                      </w:rPr>
                                                                                                      <w:t xml:space="preserve">     </w:t>
                                                                                                    </w:r>
                                                                                                  </w:sdtContent>
                                                                                                </w:sdt>
                                                                                              </w:sdtContent>
                                                                                            </w:sdt>
                                                                                            <w:sdt>
                                                                                              <w:sdtPr>
                                                                                                <w:rPr>
                                                                                                  <w:sz w:val="18"/>
                                                                                                  <w:szCs w:val="18"/>
                                                                                                </w:rPr>
                                                                                                <w:tag w:val="goog_rdk_946"/>
                                                                                                <w:id w:val="-61260072"/>
                                                                                              </w:sdtPr>
                                                                                              <w:sdtEndPr/>
                                                                                              <w:sdtContent>
                                                                                                <w:sdt>
                                                                                                  <w:sdtPr>
                                                                                                    <w:rPr>
                                                                                                      <w:sz w:val="18"/>
                                                                                                      <w:szCs w:val="18"/>
                                                                                                    </w:rPr>
                                                                                                    <w:tag w:val="goog_rdk_945"/>
                                                                                                    <w:id w:val="-624925093"/>
                                                                                                    <w:showingPlcHdr/>
                                                                                                  </w:sdtPr>
                                                                                                  <w:sdtEndPr/>
                                                                                                  <w:sdtContent>
                                                                                                    <w:r w:rsidR="0052763B" w:rsidRPr="00AF3D3D">
                                                                                                      <w:rPr>
                                                                                                        <w:sz w:val="18"/>
                                                                                                        <w:szCs w:val="18"/>
                                                                                                      </w:rPr>
                                                                                                      <w:t xml:space="preserve">     </w:t>
                                                                                                    </w:r>
                                                                                                  </w:sdtContent>
                                                                                                </w:sdt>
                                                                                              </w:sdtContent>
                                                                                            </w:sdt>
                                                                                            <w:sdt>
                                                                                              <w:sdtPr>
                                                                                                <w:rPr>
                                                                                                  <w:sz w:val="18"/>
                                                                                                  <w:szCs w:val="18"/>
                                                                                                </w:rPr>
                                                                                                <w:tag w:val="goog_rdk_948"/>
                                                                                                <w:id w:val="463004639"/>
                                                                                              </w:sdtPr>
                                                                                              <w:sdtEndPr/>
                                                                                              <w:sdtContent>
                                                                                                <w:sdt>
                                                                                                  <w:sdtPr>
                                                                                                    <w:rPr>
                                                                                                      <w:sz w:val="18"/>
                                                                                                      <w:szCs w:val="18"/>
                                                                                                    </w:rPr>
                                                                                                    <w:tag w:val="goog_rdk_947"/>
                                                                                                    <w:id w:val="895630369"/>
                                                                                                    <w:showingPlcHdr/>
                                                                                                  </w:sdtPr>
                                                                                                  <w:sdtEndPr/>
                                                                                                  <w:sdtContent>
                                                                                                    <w:r w:rsidR="0052763B" w:rsidRPr="00AF3D3D">
                                                                                                      <w:rPr>
                                                                                                        <w:sz w:val="18"/>
                                                                                                        <w:szCs w:val="18"/>
                                                                                                      </w:rPr>
                                                                                                      <w:t xml:space="preserve">     </w:t>
                                                                                                    </w:r>
                                                                                                  </w:sdtContent>
                                                                                                </w:sdt>
                                                                                              </w:sdtContent>
                                                                                            </w:sdt>
                                                                                            <w:sdt>
                                                                                              <w:sdtPr>
                                                                                                <w:rPr>
                                                                                                  <w:sz w:val="18"/>
                                                                                                  <w:szCs w:val="18"/>
                                                                                                </w:rPr>
                                                                                                <w:tag w:val="goog_rdk_955"/>
                                                                                                <w:id w:val="-2052601985"/>
                                                                                              </w:sdtPr>
                                                                                              <w:sdtEndPr/>
                                                                                              <w:sdtContent>
                                                                                                <w:sdt>
                                                                                                  <w:sdtPr>
                                                                                                    <w:rPr>
                                                                                                      <w:sz w:val="18"/>
                                                                                                      <w:szCs w:val="18"/>
                                                                                                    </w:rPr>
                                                                                                    <w:tag w:val="goog_rdk_954"/>
                                                                                                    <w:id w:val="-357663790"/>
                                                                                                    <w:showingPlcHdr/>
                                                                                                  </w:sdtPr>
                                                                                                  <w:sdtEndPr/>
                                                                                                  <w:sdtContent>
                                                                                                    <w:r w:rsidR="0052763B" w:rsidRPr="00AF3D3D">
                                                                                                      <w:rPr>
                                                                                                        <w:sz w:val="18"/>
                                                                                                        <w:szCs w:val="18"/>
                                                                                                      </w:rPr>
                                                                                                      <w:t xml:space="preserve">     </w:t>
                                                                                                    </w:r>
                                                                                                  </w:sdtContent>
                                                                                                </w:sdt>
                                                                                              </w:sdtContent>
                                                                                            </w:sdt>
                                                                                            <w:sdt>
                                                                                              <w:sdtPr>
                                                                                                <w:rPr>
                                                                                                  <w:sz w:val="18"/>
                                                                                                  <w:szCs w:val="18"/>
                                                                                                </w:rPr>
                                                                                                <w:tag w:val="goog_rdk_957"/>
                                                                                                <w:id w:val="-578667800"/>
                                                                                              </w:sdtPr>
                                                                                              <w:sdtEndPr/>
                                                                                              <w:sdtContent>
                                                                                                <w:sdt>
                                                                                                  <w:sdtPr>
                                                                                                    <w:rPr>
                                                                                                      <w:sz w:val="18"/>
                                                                                                      <w:szCs w:val="18"/>
                                                                                                    </w:rPr>
                                                                                                    <w:tag w:val="goog_rdk_956"/>
                                                                                                    <w:id w:val="-1159230540"/>
                                                                                                    <w:showingPlcHdr/>
                                                                                                  </w:sdtPr>
                                                                                                  <w:sdtEndPr/>
                                                                                                  <w:sdtContent>
                                                                                                    <w:r w:rsidR="0052763B" w:rsidRPr="00AF3D3D">
                                                                                                      <w:rPr>
                                                                                                        <w:sz w:val="18"/>
                                                                                                        <w:szCs w:val="18"/>
                                                                                                      </w:rPr>
                                                                                                      <w:t xml:space="preserve">     </w:t>
                                                                                                    </w:r>
                                                                                                  </w:sdtContent>
                                                                                                </w:sdt>
                                                                                              </w:sdtContent>
                                                                                            </w:sdt>
                                                                                            <w:sdt>
                                                                                              <w:sdtPr>
                                                                                                <w:rPr>
                                                                                                  <w:sz w:val="18"/>
                                                                                                  <w:szCs w:val="18"/>
                                                                                                </w:rPr>
                                                                                                <w:tag w:val="goog_rdk_959"/>
                                                                                                <w:id w:val="-1380236002"/>
                                                                                              </w:sdtPr>
                                                                                              <w:sdtEndPr/>
                                                                                              <w:sdtContent>
                                                                                                <w:sdt>
                                                                                                  <w:sdtPr>
                                                                                                    <w:rPr>
                                                                                                      <w:sz w:val="18"/>
                                                                                                      <w:szCs w:val="18"/>
                                                                                                    </w:rPr>
                                                                                                    <w:tag w:val="goog_rdk_958"/>
                                                                                                    <w:id w:val="684408492"/>
                                                                                                    <w:showingPlcHdr/>
                                                                                                  </w:sdtPr>
                                                                                                  <w:sdtEndPr/>
                                                                                                  <w:sdtContent>
                                                                                                    <w:r w:rsidR="0052763B" w:rsidRPr="00AF3D3D">
                                                                                                      <w:rPr>
                                                                                                        <w:sz w:val="18"/>
                                                                                                        <w:szCs w:val="18"/>
                                                                                                      </w:rPr>
                                                                                                      <w:t xml:space="preserve">     </w:t>
                                                                                                    </w:r>
                                                                                                  </w:sdtContent>
                                                                                                </w:sdt>
                                                                                              </w:sdtContent>
                                                                                            </w:sdt>
                                                                                            <w:sdt>
                                                                                              <w:sdtPr>
                                                                                                <w:rPr>
                                                                                                  <w:sz w:val="18"/>
                                                                                                  <w:szCs w:val="18"/>
                                                                                                </w:rPr>
                                                                                                <w:tag w:val="goog_rdk_962"/>
                                                                                                <w:id w:val="-343712569"/>
                                                                                              </w:sdtPr>
                                                                                              <w:sdtEndPr/>
                                                                                              <w:sdtContent>
                                                                                                <w:sdt>
                                                                                                  <w:sdtPr>
                                                                                                    <w:rPr>
                                                                                                      <w:sz w:val="18"/>
                                                                                                      <w:szCs w:val="18"/>
                                                                                                    </w:rPr>
                                                                                                    <w:tag w:val="goog_rdk_961"/>
                                                                                                    <w:id w:val="-559023638"/>
                                                                                                    <w:showingPlcHdr/>
                                                                                                  </w:sdtPr>
                                                                                                  <w:sdtEndPr/>
                                                                                                  <w:sdtContent>
                                                                                                    <w:r w:rsidR="0052763B" w:rsidRPr="00AF3D3D">
                                                                                                      <w:rPr>
                                                                                                        <w:sz w:val="18"/>
                                                                                                        <w:szCs w:val="18"/>
                                                                                                      </w:rPr>
                                                                                                      <w:t xml:space="preserve">     </w:t>
                                                                                                    </w:r>
                                                                                                  </w:sdtContent>
                                                                                                </w:sdt>
                                                                                              </w:sdtContent>
                                                                                            </w:sdt>
                                                                                            <w:sdt>
                                                                                              <w:sdtPr>
                                                                                                <w:rPr>
                                                                                                  <w:sz w:val="18"/>
                                                                                                  <w:szCs w:val="18"/>
                                                                                                </w:rPr>
                                                                                                <w:tag w:val="goog_rdk_964"/>
                                                                                                <w:id w:val="-533891089"/>
                                                                                              </w:sdtPr>
                                                                                              <w:sdtEndPr/>
                                                                                              <w:sdtContent>
                                                                                                <w:sdt>
                                                                                                  <w:sdtPr>
                                                                                                    <w:rPr>
                                                                                                      <w:sz w:val="18"/>
                                                                                                      <w:szCs w:val="18"/>
                                                                                                    </w:rPr>
                                                                                                    <w:tag w:val="goog_rdk_963"/>
                                                                                                    <w:id w:val="-1982066189"/>
                                                                                                    <w:showingPlcHdr/>
                                                                                                  </w:sdtPr>
                                                                                                  <w:sdtEndPr/>
                                                                                                  <w:sdtContent>
                                                                                                    <w:r w:rsidR="0052763B" w:rsidRPr="00AF3D3D">
                                                                                                      <w:rPr>
                                                                                                        <w:sz w:val="18"/>
                                                                                                        <w:szCs w:val="18"/>
                                                                                                      </w:rPr>
                                                                                                      <w:t xml:space="preserve">     </w:t>
                                                                                                    </w:r>
                                                                                                  </w:sdtContent>
                                                                                                </w:sdt>
                                                                                              </w:sdtContent>
                                                                                            </w:sdt>
                                                                                            <w:sdt>
                                                                                              <w:sdtPr>
                                                                                                <w:rPr>
                                                                                                  <w:sz w:val="18"/>
                                                                                                  <w:szCs w:val="18"/>
                                                                                                </w:rPr>
                                                                                                <w:tag w:val="goog_rdk_966"/>
                                                                                                <w:id w:val="-1989780197"/>
                                                                                              </w:sdtPr>
                                                                                              <w:sdtEndPr/>
                                                                                              <w:sdtContent>
                                                                                                <w:sdt>
                                                                                                  <w:sdtPr>
                                                                                                    <w:rPr>
                                                                                                      <w:sz w:val="18"/>
                                                                                                      <w:szCs w:val="18"/>
                                                                                                    </w:rPr>
                                                                                                    <w:tag w:val="goog_rdk_965"/>
                                                                                                    <w:id w:val="1517805827"/>
                                                                                                    <w:showingPlcHdr/>
                                                                                                  </w:sdtPr>
                                                                                                  <w:sdtEndPr/>
                                                                                                  <w:sdtContent>
                                                                                                    <w:r w:rsidR="0052763B" w:rsidRPr="00AF3D3D">
                                                                                                      <w:rPr>
                                                                                                        <w:sz w:val="18"/>
                                                                                                        <w:szCs w:val="18"/>
                                                                                                      </w:rPr>
                                                                                                      <w:t xml:space="preserve">     </w:t>
                                                                                                    </w:r>
                                                                                                  </w:sdtContent>
                                                                                                </w:sdt>
                                                                                              </w:sdtContent>
                                                                                            </w:sdt>
                                                                                            <w:sdt>
                                                                                              <w:sdtPr>
                                                                                                <w:rPr>
                                                                                                  <w:sz w:val="18"/>
                                                                                                  <w:szCs w:val="18"/>
                                                                                                </w:rPr>
                                                                                                <w:tag w:val="goog_rdk_968"/>
                                                                                                <w:id w:val="2080626159"/>
                                                                                              </w:sdtPr>
                                                                                              <w:sdtEndPr/>
                                                                                              <w:sdtContent>
                                                                                                <w:sdt>
                                                                                                  <w:sdtPr>
                                                                                                    <w:rPr>
                                                                                                      <w:sz w:val="18"/>
                                                                                                      <w:szCs w:val="18"/>
                                                                                                    </w:rPr>
                                                                                                    <w:tag w:val="goog_rdk_967"/>
                                                                                                    <w:id w:val="960460590"/>
                                                                                                    <w:showingPlcHdr/>
                                                                                                  </w:sdtPr>
                                                                                                  <w:sdtEndPr/>
                                                                                                  <w:sdtContent>
                                                                                                    <w:r w:rsidR="0052763B" w:rsidRPr="00AF3D3D">
                                                                                                      <w:rPr>
                                                                                                        <w:sz w:val="18"/>
                                                                                                        <w:szCs w:val="18"/>
                                                                                                      </w:rPr>
                                                                                                      <w:t xml:space="preserve">     </w:t>
                                                                                                    </w:r>
                                                                                                  </w:sdtContent>
                                                                                                </w:sdt>
                                                                                              </w:sdtContent>
                                                                                            </w:sdt>
                                                                                            <w:sdt>
                                                                                              <w:sdtPr>
                                                                                                <w:rPr>
                                                                                                  <w:sz w:val="18"/>
                                                                                                  <w:szCs w:val="18"/>
                                                                                                </w:rPr>
                                                                                                <w:tag w:val="goog_rdk_971"/>
                                                                                                <w:id w:val="1827320903"/>
                                                                                              </w:sdtPr>
                                                                                              <w:sdtEndPr/>
                                                                                              <w:sdtContent>
                                                                                                <w:sdt>
                                                                                                  <w:sdtPr>
                                                                                                    <w:rPr>
                                                                                                      <w:sz w:val="18"/>
                                                                                                      <w:szCs w:val="18"/>
                                                                                                    </w:rPr>
                                                                                                    <w:tag w:val="goog_rdk_970"/>
                                                                                                    <w:id w:val="-1186054886"/>
                                                                                                    <w:showingPlcHdr/>
                                                                                                  </w:sdtPr>
                                                                                                  <w:sdtEndPr/>
                                                                                                  <w:sdtContent>
                                                                                                    <w:r w:rsidR="0052763B" w:rsidRPr="00AF3D3D">
                                                                                                      <w:rPr>
                                                                                                        <w:sz w:val="18"/>
                                                                                                        <w:szCs w:val="18"/>
                                                                                                      </w:rPr>
                                                                                                      <w:t xml:space="preserve">     </w:t>
                                                                                                    </w:r>
                                                                                                  </w:sdtContent>
                                                                                                </w:sdt>
                                                                                              </w:sdtContent>
                                                                                            </w:sdt>
                                                                                            <w:sdt>
                                                                                              <w:sdtPr>
                                                                                                <w:rPr>
                                                                                                  <w:sz w:val="18"/>
                                                                                                  <w:szCs w:val="18"/>
                                                                                                </w:rPr>
                                                                                                <w:tag w:val="goog_rdk_973"/>
                                                                                                <w:id w:val="1754385354"/>
                                                                                              </w:sdtPr>
                                                                                              <w:sdtEndPr/>
                                                                                              <w:sdtContent>
                                                                                                <w:sdt>
                                                                                                  <w:sdtPr>
                                                                                                    <w:rPr>
                                                                                                      <w:sz w:val="18"/>
                                                                                                      <w:szCs w:val="18"/>
                                                                                                    </w:rPr>
                                                                                                    <w:tag w:val="goog_rdk_972"/>
                                                                                                    <w:id w:val="1893069146"/>
                                                                                                    <w:showingPlcHdr/>
                                                                                                  </w:sdtPr>
                                                                                                  <w:sdtEndPr/>
                                                                                                  <w:sdtContent>
                                                                                                    <w:r w:rsidR="0052763B" w:rsidRPr="00AF3D3D">
                                                                                                      <w:rPr>
                                                                                                        <w:sz w:val="18"/>
                                                                                                        <w:szCs w:val="18"/>
                                                                                                      </w:rPr>
                                                                                                      <w:t xml:space="preserve">     </w:t>
                                                                                                    </w:r>
                                                                                                  </w:sdtContent>
                                                                                                </w:sdt>
                                                                                              </w:sdtContent>
                                                                                            </w:sdt>
                                                                                            <w:sdt>
                                                                                              <w:sdtPr>
                                                                                                <w:rPr>
                                                                                                  <w:sz w:val="18"/>
                                                                                                  <w:szCs w:val="18"/>
                                                                                                </w:rPr>
                                                                                                <w:tag w:val="goog_rdk_975"/>
                                                                                                <w:id w:val="1282839169"/>
                                                                                              </w:sdtPr>
                                                                                              <w:sdtEndPr/>
                                                                                              <w:sdtContent>
                                                                                                <w:sdt>
                                                                                                  <w:sdtPr>
                                                                                                    <w:rPr>
                                                                                                      <w:sz w:val="18"/>
                                                                                                      <w:szCs w:val="18"/>
                                                                                                    </w:rPr>
                                                                                                    <w:tag w:val="goog_rdk_974"/>
                                                                                                    <w:id w:val="1565063387"/>
                                                                                                    <w:showingPlcHdr/>
                                                                                                  </w:sdtPr>
                                                                                                  <w:sdtEndPr/>
                                                                                                  <w:sdtContent>
                                                                                                    <w:r w:rsidR="0052763B" w:rsidRPr="00AF3D3D">
                                                                                                      <w:rPr>
                                                                                                        <w:sz w:val="18"/>
                                                                                                        <w:szCs w:val="18"/>
                                                                                                      </w:rPr>
                                                                                                      <w:t xml:space="preserve">     </w:t>
                                                                                                    </w:r>
                                                                                                  </w:sdtContent>
                                                                                                </w:sdt>
                                                                                              </w:sdtContent>
                                                                                            </w:sdt>
                                                                                            <w:sdt>
                                                                                              <w:sdtPr>
                                                                                                <w:rPr>
                                                                                                  <w:sz w:val="18"/>
                                                                                                  <w:szCs w:val="18"/>
                                                                                                </w:rPr>
                                                                                                <w:tag w:val="goog_rdk_977"/>
                                                                                                <w:id w:val="379517073"/>
                                                                                              </w:sdtPr>
                                                                                              <w:sdtEndPr/>
                                                                                              <w:sdtContent>
                                                                                                <w:sdt>
                                                                                                  <w:sdtPr>
                                                                                                    <w:rPr>
                                                                                                      <w:sz w:val="18"/>
                                                                                                      <w:szCs w:val="18"/>
                                                                                                    </w:rPr>
                                                                                                    <w:tag w:val="goog_rdk_976"/>
                                                                                                    <w:id w:val="-1315334935"/>
                                                                                                    <w:showingPlcHdr/>
                                                                                                  </w:sdtPr>
                                                                                                  <w:sdtEndPr/>
                                                                                                  <w:sdtContent>
                                                                                                    <w:r w:rsidR="0052763B" w:rsidRPr="00AF3D3D">
                                                                                                      <w:rPr>
                                                                                                        <w:sz w:val="18"/>
                                                                                                        <w:szCs w:val="18"/>
                                                                                                      </w:rPr>
                                                                                                      <w:t xml:space="preserve">     </w:t>
                                                                                                    </w:r>
                                                                                                  </w:sdtContent>
                                                                                                </w:sdt>
                                                                                              </w:sdtContent>
                                                                                            </w:sdt>
                                                                                            <w:sdt>
                                                                                              <w:sdtPr>
                                                                                                <w:rPr>
                                                                                                  <w:sz w:val="18"/>
                                                                                                  <w:szCs w:val="18"/>
                                                                                                </w:rPr>
                                                                                                <w:tag w:val="goog_rdk_980"/>
                                                                                                <w:id w:val="-320580212"/>
                                                                                              </w:sdtPr>
                                                                                              <w:sdtEndPr/>
                                                                                              <w:sdtContent>
                                                                                                <w:sdt>
                                                                                                  <w:sdtPr>
                                                                                                    <w:rPr>
                                                                                                      <w:sz w:val="18"/>
                                                                                                      <w:szCs w:val="18"/>
                                                                                                    </w:rPr>
                                                                                                    <w:tag w:val="goog_rdk_979"/>
                                                                                                    <w:id w:val="-268157706"/>
                                                                                                    <w:showingPlcHdr/>
                                                                                                  </w:sdtPr>
                                                                                                  <w:sdtEndPr/>
                                                                                                  <w:sdtContent>
                                                                                                    <w:r w:rsidR="0052763B" w:rsidRPr="00AF3D3D">
                                                                                                      <w:rPr>
                                                                                                        <w:sz w:val="18"/>
                                                                                                        <w:szCs w:val="18"/>
                                                                                                      </w:rPr>
                                                                                                      <w:t xml:space="preserve">     </w:t>
                                                                                                    </w:r>
                                                                                                  </w:sdtContent>
                                                                                                </w:sdt>
                                                                                              </w:sdtContent>
                                                                                            </w:sdt>
                                                                                            <w:sdt>
                                                                                              <w:sdtPr>
                                                                                                <w:rPr>
                                                                                                  <w:sz w:val="18"/>
                                                                                                  <w:szCs w:val="18"/>
                                                                                                </w:rPr>
                                                                                                <w:tag w:val="goog_rdk_982"/>
                                                                                                <w:id w:val="-271699579"/>
                                                                                              </w:sdtPr>
                                                                                              <w:sdtEndPr/>
                                                                                              <w:sdtContent>
                                                                                                <w:sdt>
                                                                                                  <w:sdtPr>
                                                                                                    <w:rPr>
                                                                                                      <w:sz w:val="18"/>
                                                                                                      <w:szCs w:val="18"/>
                                                                                                    </w:rPr>
                                                                                                    <w:tag w:val="goog_rdk_981"/>
                                                                                                    <w:id w:val="725182950"/>
                                                                                                    <w:showingPlcHdr/>
                                                                                                  </w:sdtPr>
                                                                                                  <w:sdtEndPr/>
                                                                                                  <w:sdtContent>
                                                                                                    <w:r w:rsidR="0052763B" w:rsidRPr="00AF3D3D">
                                                                                                      <w:rPr>
                                                                                                        <w:sz w:val="18"/>
                                                                                                        <w:szCs w:val="18"/>
                                                                                                      </w:rPr>
                                                                                                      <w:t xml:space="preserve">     </w:t>
                                                                                                    </w:r>
                                                                                                  </w:sdtContent>
                                                                                                </w:sdt>
                                                                                              </w:sdtContent>
                                                                                            </w:sdt>
                                                                                            <w:sdt>
                                                                                              <w:sdtPr>
                                                                                                <w:rPr>
                                                                                                  <w:sz w:val="18"/>
                                                                                                  <w:szCs w:val="18"/>
                                                                                                </w:rPr>
                                                                                                <w:tag w:val="goog_rdk_984"/>
                                                                                                <w:id w:val="-547380209"/>
                                                                                              </w:sdtPr>
                                                                                              <w:sdtEndPr/>
                                                                                              <w:sdtContent>
                                                                                                <w:sdt>
                                                                                                  <w:sdtPr>
                                                                                                    <w:rPr>
                                                                                                      <w:sz w:val="18"/>
                                                                                                      <w:szCs w:val="18"/>
                                                                                                    </w:rPr>
                                                                                                    <w:tag w:val="goog_rdk_983"/>
                                                                                                    <w:id w:val="423462572"/>
                                                                                                    <w:showingPlcHdr/>
                                                                                                  </w:sdtPr>
                                                                                                  <w:sdtEndPr/>
                                                                                                  <w:sdtContent>
                                                                                                    <w:r w:rsidR="0052763B" w:rsidRPr="00AF3D3D">
                                                                                                      <w:rPr>
                                                                                                        <w:sz w:val="18"/>
                                                                                                        <w:szCs w:val="18"/>
                                                                                                      </w:rPr>
                                                                                                      <w:t xml:space="preserve">     </w:t>
                                                                                                    </w:r>
                                                                                                  </w:sdtContent>
                                                                                                </w:sdt>
                                                                                              </w:sdtContent>
                                                                                            </w:sdt>
                                                                                            <w:sdt>
                                                                                              <w:sdtPr>
                                                                                                <w:rPr>
                                                                                                  <w:sz w:val="18"/>
                                                                                                  <w:szCs w:val="18"/>
                                                                                                </w:rPr>
                                                                                                <w:tag w:val="goog_rdk_986"/>
                                                                                                <w:id w:val="1402401991"/>
                                                                                              </w:sdtPr>
                                                                                              <w:sdtEndPr/>
                                                                                              <w:sdtContent>
                                                                                                <w:sdt>
                                                                                                  <w:sdtPr>
                                                                                                    <w:rPr>
                                                                                                      <w:sz w:val="18"/>
                                                                                                      <w:szCs w:val="18"/>
                                                                                                    </w:rPr>
                                                                                                    <w:tag w:val="goog_rdk_985"/>
                                                                                                    <w:id w:val="972019541"/>
                                                                                                    <w:showingPlcHdr/>
                                                                                                  </w:sdtPr>
                                                                                                  <w:sdtEndPr/>
                                                                                                  <w:sdtContent>
                                                                                                    <w:r w:rsidR="0052763B" w:rsidRPr="00AF3D3D">
                                                                                                      <w:rPr>
                                                                                                        <w:sz w:val="18"/>
                                                                                                        <w:szCs w:val="18"/>
                                                                                                      </w:rPr>
                                                                                                      <w:t xml:space="preserve">     </w:t>
                                                                                                    </w:r>
                                                                                                  </w:sdtContent>
                                                                                                </w:sdt>
                                                                                              </w:sdtContent>
                                                                                            </w:sdt>
                                                                                            <w:sdt>
                                                                                              <w:sdtPr>
                                                                                                <w:rPr>
                                                                                                  <w:sz w:val="18"/>
                                                                                                  <w:szCs w:val="18"/>
                                                                                                </w:rPr>
                                                                                                <w:tag w:val="goog_rdk_989"/>
                                                                                                <w:id w:val="2022960151"/>
                                                                                              </w:sdtPr>
                                                                                              <w:sdtEndPr/>
                                                                                              <w:sdtContent>
                                                                                                <w:sdt>
                                                                                                  <w:sdtPr>
                                                                                                    <w:rPr>
                                                                                                      <w:sz w:val="18"/>
                                                                                                      <w:szCs w:val="18"/>
                                                                                                    </w:rPr>
                                                                                                    <w:tag w:val="goog_rdk_988"/>
                                                                                                    <w:id w:val="-1781711563"/>
                                                                                                    <w:showingPlcHdr/>
                                                                                                  </w:sdtPr>
                                                                                                  <w:sdtEndPr/>
                                                                                                  <w:sdtContent>
                                                                                                    <w:r w:rsidR="0052763B" w:rsidRPr="00AF3D3D">
                                                                                                      <w:rPr>
                                                                                                        <w:sz w:val="18"/>
                                                                                                        <w:szCs w:val="18"/>
                                                                                                      </w:rPr>
                                                                                                      <w:t xml:space="preserve">     </w:t>
                                                                                                    </w:r>
                                                                                                  </w:sdtContent>
                                                                                                </w:sdt>
                                                                                              </w:sdtContent>
                                                                                            </w:sdt>
                                                                                            <w:sdt>
                                                                                              <w:sdtPr>
                                                                                                <w:rPr>
                                                                                                  <w:sz w:val="18"/>
                                                                                                  <w:szCs w:val="18"/>
                                                                                                </w:rPr>
                                                                                                <w:tag w:val="goog_rdk_991"/>
                                                                                                <w:id w:val="2137367391"/>
                                                                                              </w:sdtPr>
                                                                                              <w:sdtEndPr/>
                                                                                              <w:sdtContent>
                                                                                                <w:sdt>
                                                                                                  <w:sdtPr>
                                                                                                    <w:rPr>
                                                                                                      <w:sz w:val="18"/>
                                                                                                      <w:szCs w:val="18"/>
                                                                                                    </w:rPr>
                                                                                                    <w:tag w:val="goog_rdk_990"/>
                                                                                                    <w:id w:val="-1411464620"/>
                                                                                                    <w:showingPlcHdr/>
                                                                                                  </w:sdtPr>
                                                                                                  <w:sdtEndPr/>
                                                                                                  <w:sdtContent>
                                                                                                    <w:r w:rsidR="0052763B" w:rsidRPr="00AF3D3D">
                                                                                                      <w:rPr>
                                                                                                        <w:sz w:val="18"/>
                                                                                                        <w:szCs w:val="18"/>
                                                                                                      </w:rPr>
                                                                                                      <w:t xml:space="preserve">     </w:t>
                                                                                                    </w:r>
                                                                                                  </w:sdtContent>
                                                                                                </w:sdt>
                                                                                              </w:sdtContent>
                                                                                            </w:sdt>
                                                                                            <w:sdt>
                                                                                              <w:sdtPr>
                                                                                                <w:rPr>
                                                                                                  <w:sz w:val="18"/>
                                                                                                  <w:szCs w:val="18"/>
                                                                                                </w:rPr>
                                                                                                <w:tag w:val="goog_rdk_993"/>
                                                                                                <w:id w:val="-29498614"/>
                                                                                              </w:sdtPr>
                                                                                              <w:sdtEndPr/>
                                                                                              <w:sdtContent>
                                                                                                <w:sdt>
                                                                                                  <w:sdtPr>
                                                                                                    <w:rPr>
                                                                                                      <w:sz w:val="18"/>
                                                                                                      <w:szCs w:val="18"/>
                                                                                                    </w:rPr>
                                                                                                    <w:tag w:val="goog_rdk_992"/>
                                                                                                    <w:id w:val="-578593203"/>
                                                                                                    <w:showingPlcHdr/>
                                                                                                  </w:sdtPr>
                                                                                                  <w:sdtEndPr/>
                                                                                                  <w:sdtContent>
                                                                                                    <w:r w:rsidR="0052763B" w:rsidRPr="00AF3D3D">
                                                                                                      <w:rPr>
                                                                                                        <w:sz w:val="18"/>
                                                                                                        <w:szCs w:val="18"/>
                                                                                                      </w:rPr>
                                                                                                      <w:t xml:space="preserve">     </w:t>
                                                                                                    </w:r>
                                                                                                  </w:sdtContent>
                                                                                                </w:sdt>
                                                                                              </w:sdtContent>
                                                                                            </w:sdt>
                                                                                            <w:sdt>
                                                                                              <w:sdtPr>
                                                                                                <w:rPr>
                                                                                                  <w:sz w:val="18"/>
                                                                                                  <w:szCs w:val="18"/>
                                                                                                </w:rPr>
                                                                                                <w:tag w:val="goog_rdk_995"/>
                                                                                                <w:id w:val="-1583830505"/>
                                                                                              </w:sdtPr>
                                                                                              <w:sdtEndPr/>
                                                                                              <w:sdtContent>
                                                                                                <w:sdt>
                                                                                                  <w:sdtPr>
                                                                                                    <w:rPr>
                                                                                                      <w:sz w:val="18"/>
                                                                                                      <w:szCs w:val="18"/>
                                                                                                    </w:rPr>
                                                                                                    <w:tag w:val="goog_rdk_994"/>
                                                                                                    <w:id w:val="1531991299"/>
                                                                                                    <w:showingPlcHdr/>
                                                                                                  </w:sdtPr>
                                                                                                  <w:sdtEndPr/>
                                                                                                  <w:sdtContent>
                                                                                                    <w:r w:rsidR="0052763B" w:rsidRPr="00AF3D3D">
                                                                                                      <w:rPr>
                                                                                                        <w:sz w:val="18"/>
                                                                                                        <w:szCs w:val="18"/>
                                                                                                      </w:rPr>
                                                                                                      <w:t xml:space="preserve">     </w:t>
                                                                                                    </w:r>
                                                                                                  </w:sdtContent>
                                                                                                </w:sdt>
                                                                                              </w:sdtContent>
                                                                                            </w:sdt>
                                                                                            <w:sdt>
                                                                                              <w:sdtPr>
                                                                                                <w:rPr>
                                                                                                  <w:sz w:val="18"/>
                                                                                                  <w:szCs w:val="18"/>
                                                                                                </w:rPr>
                                                                                                <w:tag w:val="goog_rdk_998"/>
                                                                                                <w:id w:val="-671496139"/>
                                                                                              </w:sdtPr>
                                                                                              <w:sdtEndPr/>
                                                                                              <w:sdtContent>
                                                                                                <w:sdt>
                                                                                                  <w:sdtPr>
                                                                                                    <w:rPr>
                                                                                                      <w:sz w:val="18"/>
                                                                                                      <w:szCs w:val="18"/>
                                                                                                    </w:rPr>
                                                                                                    <w:tag w:val="goog_rdk_997"/>
                                                                                                    <w:id w:val="397946333"/>
                                                                                                    <w:showingPlcHdr/>
                                                                                                  </w:sdtPr>
                                                                                                  <w:sdtEndPr/>
                                                                                                  <w:sdtContent>
                                                                                                    <w:r w:rsidR="0052763B" w:rsidRPr="00AF3D3D">
                                                                                                      <w:rPr>
                                                                                                        <w:sz w:val="18"/>
                                                                                                        <w:szCs w:val="18"/>
                                                                                                      </w:rPr>
                                                                                                      <w:t xml:space="preserve">     </w:t>
                                                                                                    </w:r>
                                                                                                  </w:sdtContent>
                                                                                                </w:sdt>
                                                                                              </w:sdtContent>
                                                                                            </w:sdt>
                                                                                            <w:sdt>
                                                                                              <w:sdtPr>
                                                                                                <w:rPr>
                                                                                                  <w:sz w:val="18"/>
                                                                                                  <w:szCs w:val="18"/>
                                                                                                </w:rPr>
                                                                                                <w:tag w:val="goog_rdk_1000"/>
                                                                                                <w:id w:val="1602211766"/>
                                                                                              </w:sdtPr>
                                                                                              <w:sdtEndPr/>
                                                                                              <w:sdtContent>
                                                                                                <w:sdt>
                                                                                                  <w:sdtPr>
                                                                                                    <w:rPr>
                                                                                                      <w:sz w:val="18"/>
                                                                                                      <w:szCs w:val="18"/>
                                                                                                    </w:rPr>
                                                                                                    <w:tag w:val="goog_rdk_999"/>
                                                                                                    <w:id w:val="-213818003"/>
                                                                                                    <w:showingPlcHdr/>
                                                                                                  </w:sdtPr>
                                                                                                  <w:sdtEndPr/>
                                                                                                  <w:sdtContent>
                                                                                                    <w:r w:rsidR="0052763B" w:rsidRPr="00AF3D3D">
                                                                                                      <w:rPr>
                                                                                                        <w:sz w:val="18"/>
                                                                                                        <w:szCs w:val="18"/>
                                                                                                      </w:rPr>
                                                                                                      <w:t xml:space="preserve">     </w:t>
                                                                                                    </w:r>
                                                                                                  </w:sdtContent>
                                                                                                </w:sdt>
                                                                                              </w:sdtContent>
                                                                                            </w:sdt>
                                                                                            <w:sdt>
                                                                                              <w:sdtPr>
                                                                                                <w:rPr>
                                                                                                  <w:sz w:val="18"/>
                                                                                                  <w:szCs w:val="18"/>
                                                                                                </w:rPr>
                                                                                                <w:tag w:val="goog_rdk_1002"/>
                                                                                                <w:id w:val="1074707309"/>
                                                                                              </w:sdtPr>
                                                                                              <w:sdtEndPr/>
                                                                                              <w:sdtContent>
                                                                                                <w:sdt>
                                                                                                  <w:sdtPr>
                                                                                                    <w:rPr>
                                                                                                      <w:sz w:val="18"/>
                                                                                                      <w:szCs w:val="18"/>
                                                                                                    </w:rPr>
                                                                                                    <w:tag w:val="goog_rdk_1001"/>
                                                                                                    <w:id w:val="-449014737"/>
                                                                                                    <w:showingPlcHdr/>
                                                                                                  </w:sdtPr>
                                                                                                  <w:sdtEndPr/>
                                                                                                  <w:sdtContent>
                                                                                                    <w:r w:rsidR="0052763B" w:rsidRPr="00AF3D3D">
                                                                                                      <w:rPr>
                                                                                                        <w:sz w:val="18"/>
                                                                                                        <w:szCs w:val="18"/>
                                                                                                      </w:rPr>
                                                                                                      <w:t xml:space="preserve">     </w:t>
                                                                                                    </w:r>
                                                                                                  </w:sdtContent>
                                                                                                </w:sdt>
                                                                                              </w:sdtContent>
                                                                                            </w:sdt>
                                                                                            <w:sdt>
                                                                                              <w:sdtPr>
                                                                                                <w:rPr>
                                                                                                  <w:sz w:val="18"/>
                                                                                                  <w:szCs w:val="18"/>
                                                                                                </w:rPr>
                                                                                                <w:tag w:val="goog_rdk_1004"/>
                                                                                                <w:id w:val="1127364626"/>
                                                                                              </w:sdtPr>
                                                                                              <w:sdtEndPr/>
                                                                                              <w:sdtContent>
                                                                                                <w:sdt>
                                                                                                  <w:sdtPr>
                                                                                                    <w:rPr>
                                                                                                      <w:sz w:val="18"/>
                                                                                                      <w:szCs w:val="18"/>
                                                                                                    </w:rPr>
                                                                                                    <w:tag w:val="goog_rdk_1003"/>
                                                                                                    <w:id w:val="-1394726542"/>
                                                                                                    <w:showingPlcHdr/>
                                                                                                  </w:sdtPr>
                                                                                                  <w:sdtEndPr/>
                                                                                                  <w:sdtContent>
                                                                                                    <w:r w:rsidR="0052763B" w:rsidRPr="00AF3D3D">
                                                                                                      <w:rPr>
                                                                                                        <w:sz w:val="18"/>
                                                                                                        <w:szCs w:val="18"/>
                                                                                                      </w:rPr>
                                                                                                      <w:t xml:space="preserve">     </w:t>
                                                                                                    </w:r>
                                                                                                  </w:sdtContent>
                                                                                                </w:sdt>
                                                                                              </w:sdtContent>
                                                                                            </w:sdt>
                                                                                            <w:sdt>
                                                                                              <w:sdtPr>
                                                                                                <w:rPr>
                                                                                                  <w:sz w:val="18"/>
                                                                                                  <w:szCs w:val="18"/>
                                                                                                </w:rPr>
                                                                                                <w:tag w:val="goog_rdk_1007"/>
                                                                                                <w:id w:val="-625234911"/>
                                                                                              </w:sdtPr>
                                                                                              <w:sdtEndPr/>
                                                                                              <w:sdtContent>
                                                                                                <w:sdt>
                                                                                                  <w:sdtPr>
                                                                                                    <w:rPr>
                                                                                                      <w:sz w:val="18"/>
                                                                                                      <w:szCs w:val="18"/>
                                                                                                    </w:rPr>
                                                                                                    <w:tag w:val="goog_rdk_1006"/>
                                                                                                    <w:id w:val="828183647"/>
                                                                                                    <w:showingPlcHdr/>
                                                                                                  </w:sdtPr>
                                                                                                  <w:sdtEndPr/>
                                                                                                  <w:sdtContent>
                                                                                                    <w:r w:rsidR="0052763B" w:rsidRPr="00AF3D3D">
                                                                                                      <w:rPr>
                                                                                                        <w:sz w:val="18"/>
                                                                                                        <w:szCs w:val="18"/>
                                                                                                      </w:rPr>
                                                                                                      <w:t xml:space="preserve">     </w:t>
                                                                                                    </w:r>
                                                                                                  </w:sdtContent>
                                                                                                </w:sdt>
                                                                                              </w:sdtContent>
                                                                                            </w:sdt>
                                                                                            <w:sdt>
                                                                                              <w:sdtPr>
                                                                                                <w:rPr>
                                                                                                  <w:sz w:val="18"/>
                                                                                                  <w:szCs w:val="18"/>
                                                                                                </w:rPr>
                                                                                                <w:tag w:val="goog_rdk_1009"/>
                                                                                                <w:id w:val="-829595091"/>
                                                                                              </w:sdtPr>
                                                                                              <w:sdtEndPr/>
                                                                                              <w:sdtContent>
                                                                                                <w:sdt>
                                                                                                  <w:sdtPr>
                                                                                                    <w:rPr>
                                                                                                      <w:sz w:val="18"/>
                                                                                                      <w:szCs w:val="18"/>
                                                                                                    </w:rPr>
                                                                                                    <w:tag w:val="goog_rdk_1008"/>
                                                                                                    <w:id w:val="-654372412"/>
                                                                                                    <w:showingPlcHdr/>
                                                                                                  </w:sdtPr>
                                                                                                  <w:sdtEndPr/>
                                                                                                  <w:sdtContent>
                                                                                                    <w:r w:rsidR="0052763B" w:rsidRPr="00AF3D3D">
                                                                                                      <w:rPr>
                                                                                                        <w:sz w:val="18"/>
                                                                                                        <w:szCs w:val="18"/>
                                                                                                      </w:rPr>
                                                                                                      <w:t xml:space="preserve">     </w:t>
                                                                                                    </w:r>
                                                                                                  </w:sdtContent>
                                                                                                </w:sdt>
                                                                                              </w:sdtContent>
                                                                                            </w:sdt>
                                                                                            <w:sdt>
                                                                                              <w:sdtPr>
                                                                                                <w:rPr>
                                                                                                  <w:sz w:val="18"/>
                                                                                                  <w:szCs w:val="18"/>
                                                                                                </w:rPr>
                                                                                                <w:tag w:val="goog_rdk_1011"/>
                                                                                                <w:id w:val="-1899349969"/>
                                                                                              </w:sdtPr>
                                                                                              <w:sdtEndPr/>
                                                                                              <w:sdtContent>
                                                                                                <w:sdt>
                                                                                                  <w:sdtPr>
                                                                                                    <w:rPr>
                                                                                                      <w:sz w:val="18"/>
                                                                                                      <w:szCs w:val="18"/>
                                                                                                    </w:rPr>
                                                                                                    <w:tag w:val="goog_rdk_1010"/>
                                                                                                    <w:id w:val="-1356420018"/>
                                                                                                    <w:showingPlcHdr/>
                                                                                                  </w:sdtPr>
                                                                                                  <w:sdtEndPr/>
                                                                                                  <w:sdtContent>
                                                                                                    <w:r w:rsidR="0052763B" w:rsidRPr="00AF3D3D">
                                                                                                      <w:rPr>
                                                                                                        <w:sz w:val="18"/>
                                                                                                        <w:szCs w:val="18"/>
                                                                                                      </w:rPr>
                                                                                                      <w:t xml:space="preserve">     </w:t>
                                                                                                    </w:r>
                                                                                                  </w:sdtContent>
                                                                                                </w:sdt>
                                                                                              </w:sdtContent>
                                                                                            </w:sdt>
                                                                                            <w:sdt>
                                                                                              <w:sdtPr>
                                                                                                <w:rPr>
                                                                                                  <w:sz w:val="18"/>
                                                                                                  <w:szCs w:val="18"/>
                                                                                                </w:rPr>
                                                                                                <w:tag w:val="goog_rdk_1013"/>
                                                                                                <w:id w:val="-3127488"/>
                                                                                              </w:sdtPr>
                                                                                              <w:sdtEndPr/>
                                                                                              <w:sdtContent>
                                                                                                <w:sdt>
                                                                                                  <w:sdtPr>
                                                                                                    <w:rPr>
                                                                                                      <w:sz w:val="18"/>
                                                                                                      <w:szCs w:val="18"/>
                                                                                                    </w:rPr>
                                                                                                    <w:tag w:val="goog_rdk_1012"/>
                                                                                                    <w:id w:val="-1270080215"/>
                                                                                                    <w:showingPlcHdr/>
                                                                                                  </w:sdtPr>
                                                                                                  <w:sdtEndPr/>
                                                                                                  <w:sdtContent>
                                                                                                    <w:r w:rsidR="0052763B" w:rsidRPr="00AF3D3D">
                                                                                                      <w:rPr>
                                                                                                        <w:sz w:val="18"/>
                                                                                                        <w:szCs w:val="18"/>
                                                                                                      </w:rPr>
                                                                                                      <w:t xml:space="preserve">     </w:t>
                                                                                                    </w:r>
                                                                                                  </w:sdtContent>
                                                                                                </w:sdt>
                                                                                              </w:sdtContent>
                                                                                            </w:sdt>
                                                                                            <w:sdt>
                                                                                              <w:sdtPr>
                                                                                                <w:rPr>
                                                                                                  <w:sz w:val="18"/>
                                                                                                  <w:szCs w:val="18"/>
                                                                                                </w:rPr>
                                                                                                <w:tag w:val="goog_rdk_1016"/>
                                                                                                <w:id w:val="-485855103"/>
                                                                                              </w:sdtPr>
                                                                                              <w:sdtEndPr/>
                                                                                              <w:sdtContent>
                                                                                                <w:sdt>
                                                                                                  <w:sdtPr>
                                                                                                    <w:rPr>
                                                                                                      <w:sz w:val="18"/>
                                                                                                      <w:szCs w:val="18"/>
                                                                                                    </w:rPr>
                                                                                                    <w:tag w:val="goog_rdk_1015"/>
                                                                                                    <w:id w:val="708843653"/>
                                                                                                    <w:showingPlcHdr/>
                                                                                                  </w:sdtPr>
                                                                                                  <w:sdtEndPr/>
                                                                                                  <w:sdtContent>
                                                                                                    <w:r w:rsidR="0052763B" w:rsidRPr="00AF3D3D">
                                                                                                      <w:rPr>
                                                                                                        <w:sz w:val="18"/>
                                                                                                        <w:szCs w:val="18"/>
                                                                                                      </w:rPr>
                                                                                                      <w:t xml:space="preserve">     </w:t>
                                                                                                    </w:r>
                                                                                                  </w:sdtContent>
                                                                                                </w:sdt>
                                                                                              </w:sdtContent>
                                                                                            </w:sdt>
                                                                                            <w:sdt>
                                                                                              <w:sdtPr>
                                                                                                <w:rPr>
                                                                                                  <w:sz w:val="18"/>
                                                                                                  <w:szCs w:val="18"/>
                                                                                                </w:rPr>
                                                                                                <w:tag w:val="goog_rdk_1018"/>
                                                                                                <w:id w:val="-1001035399"/>
                                                                                              </w:sdtPr>
                                                                                              <w:sdtEndPr/>
                                                                                              <w:sdtContent>
                                                                                                <w:sdt>
                                                                                                  <w:sdtPr>
                                                                                                    <w:rPr>
                                                                                                      <w:sz w:val="18"/>
                                                                                                      <w:szCs w:val="18"/>
                                                                                                    </w:rPr>
                                                                                                    <w:tag w:val="goog_rdk_1017"/>
                                                                                                    <w:id w:val="1384831316"/>
                                                                                                    <w:showingPlcHdr/>
                                                                                                  </w:sdtPr>
                                                                                                  <w:sdtEndPr/>
                                                                                                  <w:sdtContent>
                                                                                                    <w:r w:rsidR="0052763B" w:rsidRPr="00AF3D3D">
                                                                                                      <w:rPr>
                                                                                                        <w:sz w:val="18"/>
                                                                                                        <w:szCs w:val="18"/>
                                                                                                      </w:rPr>
                                                                                                      <w:t xml:space="preserve">     </w:t>
                                                                                                    </w:r>
                                                                                                  </w:sdtContent>
                                                                                                </w:sdt>
                                                                                              </w:sdtContent>
                                                                                            </w:sdt>
                                                                                            <w:sdt>
                                                                                              <w:sdtPr>
                                                                                                <w:rPr>
                                                                                                  <w:sz w:val="18"/>
                                                                                                  <w:szCs w:val="18"/>
                                                                                                </w:rPr>
                                                                                                <w:tag w:val="goog_rdk_1020"/>
                                                                                                <w:id w:val="2004004913"/>
                                                                                              </w:sdtPr>
                                                                                              <w:sdtEndPr/>
                                                                                              <w:sdtContent>
                                                                                                <w:sdt>
                                                                                                  <w:sdtPr>
                                                                                                    <w:rPr>
                                                                                                      <w:sz w:val="18"/>
                                                                                                      <w:szCs w:val="18"/>
                                                                                                    </w:rPr>
                                                                                                    <w:tag w:val="goog_rdk_1019"/>
                                                                                                    <w:id w:val="-1672784351"/>
                                                                                                    <w:showingPlcHdr/>
                                                                                                  </w:sdtPr>
                                                                                                  <w:sdtEndPr/>
                                                                                                  <w:sdtContent>
                                                                                                    <w:r w:rsidR="0052763B" w:rsidRPr="00AF3D3D">
                                                                                                      <w:rPr>
                                                                                                        <w:sz w:val="18"/>
                                                                                                        <w:szCs w:val="18"/>
                                                                                                      </w:rPr>
                                                                                                      <w:t xml:space="preserve">     </w:t>
                                                                                                    </w:r>
                                                                                                  </w:sdtContent>
                                                                                                </w:sdt>
                                                                                              </w:sdtContent>
                                                                                            </w:sdt>
                                                                                            <w:sdt>
                                                                                              <w:sdtPr>
                                                                                                <w:rPr>
                                                                                                  <w:sz w:val="18"/>
                                                                                                  <w:szCs w:val="18"/>
                                                                                                </w:rPr>
                                                                                                <w:tag w:val="goog_rdk_1022"/>
                                                                                                <w:id w:val="1442191999"/>
                                                                                              </w:sdtPr>
                                                                                              <w:sdtEndPr/>
                                                                                              <w:sdtContent>
                                                                                                <w:sdt>
                                                                                                  <w:sdtPr>
                                                                                                    <w:rPr>
                                                                                                      <w:sz w:val="18"/>
                                                                                                      <w:szCs w:val="18"/>
                                                                                                    </w:rPr>
                                                                                                    <w:tag w:val="goog_rdk_1021"/>
                                                                                                    <w:id w:val="-1536886218"/>
                                                                                                    <w:showingPlcHdr/>
                                                                                                  </w:sdtPr>
                                                                                                  <w:sdtEndPr/>
                                                                                                  <w:sdtContent>
                                                                                                    <w:r w:rsidR="0052763B" w:rsidRPr="00AF3D3D">
                                                                                                      <w:rPr>
                                                                                                        <w:sz w:val="18"/>
                                                                                                        <w:szCs w:val="18"/>
                                                                                                      </w:rPr>
                                                                                                      <w:t xml:space="preserve">     </w:t>
                                                                                                    </w:r>
                                                                                                  </w:sdtContent>
                                                                                                </w:sdt>
                                                                                              </w:sdtContent>
                                                                                            </w:sdt>
                                                                                            <w:sdt>
                                                                                              <w:sdtPr>
                                                                                                <w:rPr>
                                                                                                  <w:sz w:val="18"/>
                                                                                                  <w:szCs w:val="18"/>
                                                                                                </w:rPr>
                                                                                                <w:tag w:val="goog_rdk_1025"/>
                                                                                                <w:id w:val="-1695616932"/>
                                                                                              </w:sdtPr>
                                                                                              <w:sdtEndPr/>
                                                                                              <w:sdtContent>
                                                                                                <w:sdt>
                                                                                                  <w:sdtPr>
                                                                                                    <w:rPr>
                                                                                                      <w:sz w:val="18"/>
                                                                                                      <w:szCs w:val="18"/>
                                                                                                    </w:rPr>
                                                                                                    <w:tag w:val="goog_rdk_1024"/>
                                                                                                    <w:id w:val="2136057544"/>
                                                                                                    <w:showingPlcHdr/>
                                                                                                  </w:sdtPr>
                                                                                                  <w:sdtEndPr/>
                                                                                                  <w:sdtContent>
                                                                                                    <w:r w:rsidR="0052763B" w:rsidRPr="00AF3D3D">
                                                                                                      <w:rPr>
                                                                                                        <w:sz w:val="18"/>
                                                                                                        <w:szCs w:val="18"/>
                                                                                                      </w:rPr>
                                                                                                      <w:t xml:space="preserve">     </w:t>
                                                                                                    </w:r>
                                                                                                  </w:sdtContent>
                                                                                                </w:sdt>
                                                                                              </w:sdtContent>
                                                                                            </w:sdt>
                                                                                            <w:sdt>
                                                                                              <w:sdtPr>
                                                                                                <w:rPr>
                                                                                                  <w:sz w:val="18"/>
                                                                                                  <w:szCs w:val="18"/>
                                                                                                </w:rPr>
                                                                                                <w:tag w:val="goog_rdk_1027"/>
                                                                                                <w:id w:val="951973744"/>
                                                                                              </w:sdtPr>
                                                                                              <w:sdtEndPr/>
                                                                                              <w:sdtContent>
                                                                                                <w:sdt>
                                                                                                  <w:sdtPr>
                                                                                                    <w:rPr>
                                                                                                      <w:sz w:val="18"/>
                                                                                                      <w:szCs w:val="18"/>
                                                                                                    </w:rPr>
                                                                                                    <w:tag w:val="goog_rdk_1026"/>
                                                                                                    <w:id w:val="1793019836"/>
                                                                                                    <w:showingPlcHdr/>
                                                                                                  </w:sdtPr>
                                                                                                  <w:sdtEndPr/>
                                                                                                  <w:sdtContent>
                                                                                                    <w:r w:rsidR="0052763B" w:rsidRPr="00AF3D3D">
                                                                                                      <w:rPr>
                                                                                                        <w:sz w:val="18"/>
                                                                                                        <w:szCs w:val="18"/>
                                                                                                      </w:rPr>
                                                                                                      <w:t xml:space="preserve">     </w:t>
                                                                                                    </w:r>
                                                                                                  </w:sdtContent>
                                                                                                </w:sdt>
                                                                                              </w:sdtContent>
                                                                                            </w:sdt>
                                                                                            <w:sdt>
                                                                                              <w:sdtPr>
                                                                                                <w:rPr>
                                                                                                  <w:sz w:val="18"/>
                                                                                                  <w:szCs w:val="18"/>
                                                                                                </w:rPr>
                                                                                                <w:tag w:val="goog_rdk_1029"/>
                                                                                                <w:id w:val="1208298180"/>
                                                                                              </w:sdtPr>
                                                                                              <w:sdtEndPr/>
                                                                                              <w:sdtContent>
                                                                                                <w:sdt>
                                                                                                  <w:sdtPr>
                                                                                                    <w:rPr>
                                                                                                      <w:sz w:val="18"/>
                                                                                                      <w:szCs w:val="18"/>
                                                                                                    </w:rPr>
                                                                                                    <w:tag w:val="goog_rdk_1028"/>
                                                                                                    <w:id w:val="-292526900"/>
                                                                                                    <w:showingPlcHdr/>
                                                                                                  </w:sdtPr>
                                                                                                  <w:sdtEndPr/>
                                                                                                  <w:sdtContent>
                                                                                                    <w:r w:rsidR="0052763B" w:rsidRPr="00AF3D3D">
                                                                                                      <w:rPr>
                                                                                                        <w:sz w:val="18"/>
                                                                                                        <w:szCs w:val="18"/>
                                                                                                      </w:rPr>
                                                                                                      <w:t xml:space="preserve">     </w:t>
                                                                                                    </w:r>
                                                                                                  </w:sdtContent>
                                                                                                </w:sdt>
                                                                                              </w:sdtContent>
                                                                                            </w:sdt>
                                                                                            <w:sdt>
                                                                                              <w:sdtPr>
                                                                                                <w:rPr>
                                                                                                  <w:sz w:val="18"/>
                                                                                                  <w:szCs w:val="18"/>
                                                                                                </w:rPr>
                                                                                                <w:tag w:val="goog_rdk_1031"/>
                                                                                                <w:id w:val="-382026822"/>
                                                                                              </w:sdtPr>
                                                                                              <w:sdtEndPr/>
                                                                                              <w:sdtContent>
                                                                                                <w:sdt>
                                                                                                  <w:sdtPr>
                                                                                                    <w:rPr>
                                                                                                      <w:sz w:val="18"/>
                                                                                                      <w:szCs w:val="18"/>
                                                                                                    </w:rPr>
                                                                                                    <w:tag w:val="goog_rdk_1030"/>
                                                                                                    <w:id w:val="-290125272"/>
                                                                                                    <w:showingPlcHdr/>
                                                                                                  </w:sdtPr>
                                                                                                  <w:sdtEndPr/>
                                                                                                  <w:sdtContent>
                                                                                                    <w:r w:rsidR="0052763B" w:rsidRPr="00AF3D3D">
                                                                                                      <w:rPr>
                                                                                                        <w:sz w:val="18"/>
                                                                                                        <w:szCs w:val="18"/>
                                                                                                      </w:rPr>
                                                                                                      <w:t xml:space="preserve">     </w:t>
                                                                                                    </w:r>
                                                                                                  </w:sdtContent>
                                                                                                </w:sdt>
                                                                                              </w:sdtContent>
                                                                                            </w:sdt>
                                                                                            <w:sdt>
                                                                                              <w:sdtPr>
                                                                                                <w:rPr>
                                                                                                  <w:sz w:val="18"/>
                                                                                                  <w:szCs w:val="18"/>
                                                                                                </w:rPr>
                                                                                                <w:tag w:val="goog_rdk_1034"/>
                                                                                                <w:id w:val="492997801"/>
                                                                                              </w:sdtPr>
                                                                                              <w:sdtEndPr/>
                                                                                              <w:sdtContent>
                                                                                                <w:sdt>
                                                                                                  <w:sdtPr>
                                                                                                    <w:rPr>
                                                                                                      <w:sz w:val="18"/>
                                                                                                      <w:szCs w:val="18"/>
                                                                                                    </w:rPr>
                                                                                                    <w:tag w:val="goog_rdk_1033"/>
                                                                                                    <w:id w:val="-876622871"/>
                                                                                                    <w:showingPlcHdr/>
                                                                                                  </w:sdtPr>
                                                                                                  <w:sdtEndPr/>
                                                                                                  <w:sdtContent>
                                                                                                    <w:r w:rsidR="0052763B" w:rsidRPr="00AF3D3D">
                                                                                                      <w:rPr>
                                                                                                        <w:sz w:val="18"/>
                                                                                                        <w:szCs w:val="18"/>
                                                                                                      </w:rPr>
                                                                                                      <w:t xml:space="preserve">     </w:t>
                                                                                                    </w:r>
                                                                                                  </w:sdtContent>
                                                                                                </w:sdt>
                                                                                              </w:sdtContent>
                                                                                            </w:sdt>
                                                                                            <w:sdt>
                                                                                              <w:sdtPr>
                                                                                                <w:rPr>
                                                                                                  <w:sz w:val="18"/>
                                                                                                  <w:szCs w:val="18"/>
                                                                                                </w:rPr>
                                                                                                <w:tag w:val="goog_rdk_1036"/>
                                                                                                <w:id w:val="-2129157442"/>
                                                                                              </w:sdtPr>
                                                                                              <w:sdtEndPr/>
                                                                                              <w:sdtContent>
                                                                                                <w:sdt>
                                                                                                  <w:sdtPr>
                                                                                                    <w:rPr>
                                                                                                      <w:sz w:val="18"/>
                                                                                                      <w:szCs w:val="18"/>
                                                                                                    </w:rPr>
                                                                                                    <w:tag w:val="goog_rdk_1035"/>
                                                                                                    <w:id w:val="-1692603089"/>
                                                                                                    <w:showingPlcHdr/>
                                                                                                  </w:sdtPr>
                                                                                                  <w:sdtEndPr/>
                                                                                                  <w:sdtContent>
                                                                                                    <w:r w:rsidR="0052763B" w:rsidRPr="00AF3D3D">
                                                                                                      <w:rPr>
                                                                                                        <w:sz w:val="18"/>
                                                                                                        <w:szCs w:val="18"/>
                                                                                                      </w:rPr>
                                                                                                      <w:t xml:space="preserve">     </w:t>
                                                                                                    </w:r>
                                                                                                  </w:sdtContent>
                                                                                                </w:sdt>
                                                                                              </w:sdtContent>
                                                                                            </w:sdt>
                                                                                            <w:sdt>
                                                                                              <w:sdtPr>
                                                                                                <w:rPr>
                                                                                                  <w:sz w:val="18"/>
                                                                                                  <w:szCs w:val="18"/>
                                                                                                </w:rPr>
                                                                                                <w:tag w:val="goog_rdk_1038"/>
                                                                                                <w:id w:val="1103385088"/>
                                                                                              </w:sdtPr>
                                                                                              <w:sdtEndPr/>
                                                                                              <w:sdtContent>
                                                                                                <w:sdt>
                                                                                                  <w:sdtPr>
                                                                                                    <w:rPr>
                                                                                                      <w:sz w:val="18"/>
                                                                                                      <w:szCs w:val="18"/>
                                                                                                    </w:rPr>
                                                                                                    <w:tag w:val="goog_rdk_1037"/>
                                                                                                    <w:id w:val="-1001129986"/>
                                                                                                    <w:showingPlcHdr/>
                                                                                                  </w:sdtPr>
                                                                                                  <w:sdtEndPr/>
                                                                                                  <w:sdtContent>
                                                                                                    <w:r w:rsidR="0052763B" w:rsidRPr="00AF3D3D">
                                                                                                      <w:rPr>
                                                                                                        <w:sz w:val="18"/>
                                                                                                        <w:szCs w:val="18"/>
                                                                                                      </w:rPr>
                                                                                                      <w:t xml:space="preserve">     </w:t>
                                                                                                    </w:r>
                                                                                                  </w:sdtContent>
                                                                                                </w:sdt>
                                                                                              </w:sdtContent>
                                                                                            </w:sdt>
                                                                                            <w:sdt>
                                                                                              <w:sdtPr>
                                                                                                <w:rPr>
                                                                                                  <w:sz w:val="18"/>
                                                                                                  <w:szCs w:val="18"/>
                                                                                                </w:rPr>
                                                                                                <w:tag w:val="goog_rdk_1040"/>
                                                                                                <w:id w:val="1156583267"/>
                                                                                              </w:sdtPr>
                                                                                              <w:sdtEndPr/>
                                                                                              <w:sdtContent>
                                                                                                <w:sdt>
                                                                                                  <w:sdtPr>
                                                                                                    <w:rPr>
                                                                                                      <w:sz w:val="18"/>
                                                                                                      <w:szCs w:val="18"/>
                                                                                                    </w:rPr>
                                                                                                    <w:tag w:val="goog_rdk_1039"/>
                                                                                                    <w:id w:val="801581312"/>
                                                                                                    <w:showingPlcHdr/>
                                                                                                  </w:sdtPr>
                                                                                                  <w:sdtEndPr/>
                                                                                                  <w:sdtContent>
                                                                                                    <w:r w:rsidR="0052763B" w:rsidRPr="00AF3D3D">
                                                                                                      <w:rPr>
                                                                                                        <w:sz w:val="18"/>
                                                                                                        <w:szCs w:val="18"/>
                                                                                                      </w:rPr>
                                                                                                      <w:t xml:space="preserve">     </w:t>
                                                                                                    </w:r>
                                                                                                  </w:sdtContent>
                                                                                                </w:sdt>
                                                                                              </w:sdtContent>
                                                                                            </w:sdt>
                                                                                            <w:sdt>
                                                                                              <w:sdtPr>
                                                                                                <w:rPr>
                                                                                                  <w:sz w:val="18"/>
                                                                                                  <w:szCs w:val="18"/>
                                                                                                </w:rPr>
                                                                                                <w:tag w:val="goog_rdk_1043"/>
                                                                                                <w:id w:val="205146463"/>
                                                                                              </w:sdtPr>
                                                                                              <w:sdtEndPr/>
                                                                                              <w:sdtContent>
                                                                                                <w:sdt>
                                                                                                  <w:sdtPr>
                                                                                                    <w:rPr>
                                                                                                      <w:sz w:val="18"/>
                                                                                                      <w:szCs w:val="18"/>
                                                                                                    </w:rPr>
                                                                                                    <w:tag w:val="goog_rdk_1042"/>
                                                                                                    <w:id w:val="994463962"/>
                                                                                                    <w:showingPlcHdr/>
                                                                                                  </w:sdtPr>
                                                                                                  <w:sdtEndPr/>
                                                                                                  <w:sdtContent>
                                                                                                    <w:r w:rsidR="0052763B" w:rsidRPr="00AF3D3D">
                                                                                                      <w:rPr>
                                                                                                        <w:sz w:val="18"/>
                                                                                                        <w:szCs w:val="18"/>
                                                                                                      </w:rPr>
                                                                                                      <w:t xml:space="preserve">     </w:t>
                                                                                                    </w:r>
                                                                                                  </w:sdtContent>
                                                                                                </w:sdt>
                                                                                              </w:sdtContent>
                                                                                            </w:sdt>
                                                                                            <w:sdt>
                                                                                              <w:sdtPr>
                                                                                                <w:rPr>
                                                                                                  <w:sz w:val="18"/>
                                                                                                  <w:szCs w:val="18"/>
                                                                                                </w:rPr>
                                                                                                <w:tag w:val="goog_rdk_1045"/>
                                                                                                <w:id w:val="979190825"/>
                                                                                              </w:sdtPr>
                                                                                              <w:sdtEndPr/>
                                                                                              <w:sdtContent>
                                                                                                <w:sdt>
                                                                                                  <w:sdtPr>
                                                                                                    <w:rPr>
                                                                                                      <w:sz w:val="18"/>
                                                                                                      <w:szCs w:val="18"/>
                                                                                                    </w:rPr>
                                                                                                    <w:tag w:val="goog_rdk_1044"/>
                                                                                                    <w:id w:val="621964753"/>
                                                                                                    <w:showingPlcHdr/>
                                                                                                  </w:sdtPr>
                                                                                                  <w:sdtEndPr/>
                                                                                                  <w:sdtContent>
                                                                                                    <w:r w:rsidR="0052763B" w:rsidRPr="00AF3D3D">
                                                                                                      <w:rPr>
                                                                                                        <w:sz w:val="18"/>
                                                                                                        <w:szCs w:val="18"/>
                                                                                                      </w:rPr>
                                                                                                      <w:t xml:space="preserve">     </w:t>
                                                                                                    </w:r>
                                                                                                  </w:sdtContent>
                                                                                                </w:sdt>
                                                                                              </w:sdtContent>
                                                                                            </w:sdt>
                                                                                            <w:sdt>
                                                                                              <w:sdtPr>
                                                                                                <w:rPr>
                                                                                                  <w:sz w:val="18"/>
                                                                                                  <w:szCs w:val="18"/>
                                                                                                </w:rPr>
                                                                                                <w:tag w:val="goog_rdk_1047"/>
                                                                                                <w:id w:val="215399974"/>
                                                                                              </w:sdtPr>
                                                                                              <w:sdtEndPr/>
                                                                                              <w:sdtContent>
                                                                                                <w:sdt>
                                                                                                  <w:sdtPr>
                                                                                                    <w:rPr>
                                                                                                      <w:sz w:val="18"/>
                                                                                                      <w:szCs w:val="18"/>
                                                                                                    </w:rPr>
                                                                                                    <w:tag w:val="goog_rdk_1046"/>
                                                                                                    <w:id w:val="971020304"/>
                                                                                                    <w:showingPlcHdr/>
                                                                                                  </w:sdtPr>
                                                                                                  <w:sdtEndPr/>
                                                                                                  <w:sdtContent>
                                                                                                    <w:r w:rsidR="0052763B" w:rsidRPr="00AF3D3D">
                                                                                                      <w:rPr>
                                                                                                        <w:sz w:val="18"/>
                                                                                                        <w:szCs w:val="18"/>
                                                                                                      </w:rPr>
                                                                                                      <w:t xml:space="preserve">     </w:t>
                                                                                                    </w:r>
                                                                                                  </w:sdtContent>
                                                                                                </w:sdt>
                                                                                              </w:sdtContent>
                                                                                            </w:sdt>
                                                                                            <w:sdt>
                                                                                              <w:sdtPr>
                                                                                                <w:rPr>
                                                                                                  <w:sz w:val="18"/>
                                                                                                  <w:szCs w:val="18"/>
                                                                                                </w:rPr>
                                                                                                <w:tag w:val="goog_rdk_1049"/>
                                                                                                <w:id w:val="1725328218"/>
                                                                                              </w:sdtPr>
                                                                                              <w:sdtEndPr/>
                                                                                              <w:sdtContent>
                                                                                                <w:sdt>
                                                                                                  <w:sdtPr>
                                                                                                    <w:rPr>
                                                                                                      <w:sz w:val="18"/>
                                                                                                      <w:szCs w:val="18"/>
                                                                                                    </w:rPr>
                                                                                                    <w:tag w:val="goog_rdk_1048"/>
                                                                                                    <w:id w:val="396944458"/>
                                                                                                    <w:showingPlcHdr/>
                                                                                                  </w:sdtPr>
                                                                                                  <w:sdtEndPr/>
                                                                                                  <w:sdtContent>
                                                                                                    <w:r w:rsidR="0052763B" w:rsidRPr="00AF3D3D">
                                                                                                      <w:rPr>
                                                                                                        <w:sz w:val="18"/>
                                                                                                        <w:szCs w:val="18"/>
                                                                                                      </w:rPr>
                                                                                                      <w:t xml:space="preserve">     </w:t>
                                                                                                    </w:r>
                                                                                                  </w:sdtContent>
                                                                                                </w:sdt>
                                                                                              </w:sdtContent>
                                                                                            </w:sdt>
                                                                                            <w:sdt>
                                                                                              <w:sdtPr>
                                                                                                <w:rPr>
                                                                                                  <w:sz w:val="18"/>
                                                                                                  <w:szCs w:val="18"/>
                                                                                                </w:rPr>
                                                                                                <w:tag w:val="goog_rdk_1052"/>
                                                                                                <w:id w:val="498008551"/>
                                                                                              </w:sdtPr>
                                                                                              <w:sdtEndPr/>
                                                                                              <w:sdtContent>
                                                                                                <w:sdt>
                                                                                                  <w:sdtPr>
                                                                                                    <w:rPr>
                                                                                                      <w:sz w:val="18"/>
                                                                                                      <w:szCs w:val="18"/>
                                                                                                    </w:rPr>
                                                                                                    <w:tag w:val="goog_rdk_1051"/>
                                                                                                    <w:id w:val="-376243466"/>
                                                                                                    <w:showingPlcHdr/>
                                                                                                  </w:sdtPr>
                                                                                                  <w:sdtEndPr/>
                                                                                                  <w:sdtContent>
                                                                                                    <w:r w:rsidR="0052763B" w:rsidRPr="00AF3D3D">
                                                                                                      <w:rPr>
                                                                                                        <w:sz w:val="18"/>
                                                                                                        <w:szCs w:val="18"/>
                                                                                                      </w:rPr>
                                                                                                      <w:t xml:space="preserve">     </w:t>
                                                                                                    </w:r>
                                                                                                  </w:sdtContent>
                                                                                                </w:sdt>
                                                                                              </w:sdtContent>
                                                                                            </w:sdt>
                                                                                            <w:sdt>
                                                                                              <w:sdtPr>
                                                                                                <w:rPr>
                                                                                                  <w:sz w:val="18"/>
                                                                                                  <w:szCs w:val="18"/>
                                                                                                </w:rPr>
                                                                                                <w:tag w:val="goog_rdk_1054"/>
                                                                                                <w:id w:val="-312639011"/>
                                                                                              </w:sdtPr>
                                                                                              <w:sdtEndPr/>
                                                                                              <w:sdtContent>
                                                                                                <w:sdt>
                                                                                                  <w:sdtPr>
                                                                                                    <w:rPr>
                                                                                                      <w:sz w:val="18"/>
                                                                                                      <w:szCs w:val="18"/>
                                                                                                    </w:rPr>
                                                                                                    <w:tag w:val="goog_rdk_1053"/>
                                                                                                    <w:id w:val="830564204"/>
                                                                                                    <w:showingPlcHdr/>
                                                                                                  </w:sdtPr>
                                                                                                  <w:sdtEndPr/>
                                                                                                  <w:sdtContent>
                                                                                                    <w:r w:rsidR="0052763B" w:rsidRPr="00AF3D3D">
                                                                                                      <w:rPr>
                                                                                                        <w:sz w:val="18"/>
                                                                                                        <w:szCs w:val="18"/>
                                                                                                      </w:rPr>
                                                                                                      <w:t xml:space="preserve">     </w:t>
                                                                                                    </w:r>
                                                                                                  </w:sdtContent>
                                                                                                </w:sdt>
                                                                                              </w:sdtContent>
                                                                                            </w:sdt>
                                                                                            <w:sdt>
                                                                                              <w:sdtPr>
                                                                                                <w:rPr>
                                                                                                  <w:sz w:val="18"/>
                                                                                                  <w:szCs w:val="18"/>
                                                                                                </w:rPr>
                                                                                                <w:tag w:val="goog_rdk_1056"/>
                                                                                                <w:id w:val="-1159616379"/>
                                                                                              </w:sdtPr>
                                                                                              <w:sdtEndPr/>
                                                                                              <w:sdtContent>
                                                                                                <w:sdt>
                                                                                                  <w:sdtPr>
                                                                                                    <w:rPr>
                                                                                                      <w:sz w:val="18"/>
                                                                                                      <w:szCs w:val="18"/>
                                                                                                    </w:rPr>
                                                                                                    <w:tag w:val="goog_rdk_1055"/>
                                                                                                    <w:id w:val="1289474480"/>
                                                                                                    <w:showingPlcHdr/>
                                                                                                  </w:sdtPr>
                                                                                                  <w:sdtEndPr/>
                                                                                                  <w:sdtContent>
                                                                                                    <w:r w:rsidR="0052763B" w:rsidRPr="00AF3D3D">
                                                                                                      <w:rPr>
                                                                                                        <w:sz w:val="18"/>
                                                                                                        <w:szCs w:val="18"/>
                                                                                                      </w:rPr>
                                                                                                      <w:t xml:space="preserve">     </w:t>
                                                                                                    </w:r>
                                                                                                  </w:sdtContent>
                                                                                                </w:sdt>
                                                                                              </w:sdtContent>
                                                                                            </w:sdt>
                                                                                            <w:sdt>
                                                                                              <w:sdtPr>
                                                                                                <w:rPr>
                                                                                                  <w:sz w:val="18"/>
                                                                                                  <w:szCs w:val="18"/>
                                                                                                </w:rPr>
                                                                                                <w:tag w:val="goog_rdk_1058"/>
                                                                                                <w:id w:val="2135743652"/>
                                                                                              </w:sdtPr>
                                                                                              <w:sdtEndPr/>
                                                                                              <w:sdtContent>
                                                                                                <w:sdt>
                                                                                                  <w:sdtPr>
                                                                                                    <w:rPr>
                                                                                                      <w:sz w:val="18"/>
                                                                                                      <w:szCs w:val="18"/>
                                                                                                    </w:rPr>
                                                                                                    <w:tag w:val="goog_rdk_1057"/>
                                                                                                    <w:id w:val="1576938337"/>
                                                                                                    <w:showingPlcHdr/>
                                                                                                  </w:sdtPr>
                                                                                                  <w:sdtEndPr/>
                                                                                                  <w:sdtContent>
                                                                                                    <w:r w:rsidR="0052763B" w:rsidRPr="00AF3D3D">
                                                                                                      <w:rPr>
                                                                                                        <w:sz w:val="18"/>
                                                                                                        <w:szCs w:val="18"/>
                                                                                                      </w:rPr>
                                                                                                      <w:t xml:space="preserve">     </w:t>
                                                                                                    </w:r>
                                                                                                  </w:sdtContent>
                                                                                                </w:sdt>
                                                                                              </w:sdtContent>
                                                                                            </w:sdt>
                                                                                            <w:sdt>
                                                                                              <w:sdtPr>
                                                                                                <w:rPr>
                                                                                                  <w:sz w:val="18"/>
                                                                                                  <w:szCs w:val="18"/>
                                                                                                </w:rPr>
                                                                                                <w:tag w:val="goog_rdk_1061"/>
                                                                                                <w:id w:val="-1064648011"/>
                                                                                              </w:sdtPr>
                                                                                              <w:sdtEndPr/>
                                                                                              <w:sdtContent>
                                                                                                <w:sdt>
                                                                                                  <w:sdtPr>
                                                                                                    <w:rPr>
                                                                                                      <w:sz w:val="18"/>
                                                                                                      <w:szCs w:val="18"/>
                                                                                                    </w:rPr>
                                                                                                    <w:tag w:val="goog_rdk_1060"/>
                                                                                                    <w:id w:val="2042632684"/>
                                                                                                    <w:showingPlcHdr/>
                                                                                                  </w:sdtPr>
                                                                                                  <w:sdtEndPr/>
                                                                                                  <w:sdtContent>
                                                                                                    <w:r w:rsidR="0052763B" w:rsidRPr="00AF3D3D">
                                                                                                      <w:rPr>
                                                                                                        <w:sz w:val="18"/>
                                                                                                        <w:szCs w:val="18"/>
                                                                                                      </w:rPr>
                                                                                                      <w:t xml:space="preserve">     </w:t>
                                                                                                    </w:r>
                                                                                                  </w:sdtContent>
                                                                                                </w:sdt>
                                                                                              </w:sdtContent>
                                                                                            </w:sdt>
                                                                                            <w:sdt>
                                                                                              <w:sdtPr>
                                                                                                <w:rPr>
                                                                                                  <w:sz w:val="18"/>
                                                                                                  <w:szCs w:val="18"/>
                                                                                                </w:rPr>
                                                                                                <w:tag w:val="goog_rdk_1063"/>
                                                                                                <w:id w:val="740909612"/>
                                                                                              </w:sdtPr>
                                                                                              <w:sdtEndPr/>
                                                                                              <w:sdtContent>
                                                                                                <w:sdt>
                                                                                                  <w:sdtPr>
                                                                                                    <w:rPr>
                                                                                                      <w:sz w:val="18"/>
                                                                                                      <w:szCs w:val="18"/>
                                                                                                    </w:rPr>
                                                                                                    <w:tag w:val="goog_rdk_1062"/>
                                                                                                    <w:id w:val="167369166"/>
                                                                                                    <w:showingPlcHdr/>
                                                                                                  </w:sdtPr>
                                                                                                  <w:sdtEndPr/>
                                                                                                  <w:sdtContent>
                                                                                                    <w:r w:rsidR="0052763B" w:rsidRPr="00AF3D3D">
                                                                                                      <w:rPr>
                                                                                                        <w:sz w:val="18"/>
                                                                                                        <w:szCs w:val="18"/>
                                                                                                      </w:rPr>
                                                                                                      <w:t xml:space="preserve">     </w:t>
                                                                                                    </w:r>
                                                                                                  </w:sdtContent>
                                                                                                </w:sdt>
                                                                                              </w:sdtContent>
                                                                                            </w:sdt>
                                                                                            <w:sdt>
                                                                                              <w:sdtPr>
                                                                                                <w:rPr>
                                                                                                  <w:sz w:val="18"/>
                                                                                                  <w:szCs w:val="18"/>
                                                                                                </w:rPr>
                                                                                                <w:tag w:val="goog_rdk_1065"/>
                                                                                                <w:id w:val="1438094927"/>
                                                                                              </w:sdtPr>
                                                                                              <w:sdtEndPr/>
                                                                                              <w:sdtContent>
                                                                                                <w:sdt>
                                                                                                  <w:sdtPr>
                                                                                                    <w:rPr>
                                                                                                      <w:sz w:val="18"/>
                                                                                                      <w:szCs w:val="18"/>
                                                                                                    </w:rPr>
                                                                                                    <w:tag w:val="goog_rdk_1064"/>
                                                                                                    <w:id w:val="-1953472825"/>
                                                                                                    <w:showingPlcHdr/>
                                                                                                  </w:sdtPr>
                                                                                                  <w:sdtEndPr/>
                                                                                                  <w:sdtContent>
                                                                                                    <w:r w:rsidR="0052763B" w:rsidRPr="00AF3D3D">
                                                                                                      <w:rPr>
                                                                                                        <w:sz w:val="18"/>
                                                                                                        <w:szCs w:val="18"/>
                                                                                                      </w:rPr>
                                                                                                      <w:t xml:space="preserve">     </w:t>
                                                                                                    </w:r>
                                                                                                  </w:sdtContent>
                                                                                                </w:sdt>
                                                                                              </w:sdtContent>
                                                                                            </w:sdt>
                                                                                            <w:sdt>
                                                                                              <w:sdtPr>
                                                                                                <w:rPr>
                                                                                                  <w:sz w:val="18"/>
                                                                                                  <w:szCs w:val="18"/>
                                                                                                </w:rPr>
                                                                                                <w:tag w:val="goog_rdk_1067"/>
                                                                                                <w:id w:val="-1329600754"/>
                                                                                              </w:sdtPr>
                                                                                              <w:sdtEndPr/>
                                                                                              <w:sdtContent>
                                                                                                <w:sdt>
                                                                                                  <w:sdtPr>
                                                                                                    <w:rPr>
                                                                                                      <w:sz w:val="18"/>
                                                                                                      <w:szCs w:val="18"/>
                                                                                                    </w:rPr>
                                                                                                    <w:tag w:val="goog_rdk_1066"/>
                                                                                                    <w:id w:val="-1152671596"/>
                                                                                                    <w:showingPlcHdr/>
                                                                                                  </w:sdtPr>
                                                                                                  <w:sdtEndPr/>
                                                                                                  <w:sdtContent>
                                                                                                    <w:r w:rsidR="0052763B" w:rsidRPr="00AF3D3D">
                                                                                                      <w:rPr>
                                                                                                        <w:sz w:val="18"/>
                                                                                                        <w:szCs w:val="18"/>
                                                                                                      </w:rPr>
                                                                                                      <w:t xml:space="preserve">     </w:t>
                                                                                                    </w:r>
                                                                                                  </w:sdtContent>
                                                                                                </w:sdt>
                                                                                              </w:sdtContent>
                                                                                            </w:sdt>
                                                                                            <w:sdt>
                                                                                              <w:sdtPr>
                                                                                                <w:rPr>
                                                                                                  <w:sz w:val="18"/>
                                                                                                  <w:szCs w:val="18"/>
                                                                                                </w:rPr>
                                                                                                <w:tag w:val="goog_rdk_1070"/>
                                                                                                <w:id w:val="-1308389509"/>
                                                                                              </w:sdtPr>
                                                                                              <w:sdtEndPr/>
                                                                                              <w:sdtContent>
                                                                                                <w:sdt>
                                                                                                  <w:sdtPr>
                                                                                                    <w:rPr>
                                                                                                      <w:sz w:val="18"/>
                                                                                                      <w:szCs w:val="18"/>
                                                                                                    </w:rPr>
                                                                                                    <w:tag w:val="goog_rdk_1069"/>
                                                                                                    <w:id w:val="1848524020"/>
                                                                                                    <w:showingPlcHdr/>
                                                                                                  </w:sdtPr>
                                                                                                  <w:sdtEndPr/>
                                                                                                  <w:sdtContent>
                                                                                                    <w:r w:rsidR="0052763B" w:rsidRPr="00AF3D3D">
                                                                                                      <w:rPr>
                                                                                                        <w:sz w:val="18"/>
                                                                                                        <w:szCs w:val="18"/>
                                                                                                      </w:rPr>
                                                                                                      <w:t xml:space="preserve">     </w:t>
                                                                                                    </w:r>
                                                                                                  </w:sdtContent>
                                                                                                </w:sdt>
                                                                                              </w:sdtContent>
                                                                                            </w:sdt>
                                                                                            <w:sdt>
                                                                                              <w:sdtPr>
                                                                                                <w:rPr>
                                                                                                  <w:sz w:val="18"/>
                                                                                                  <w:szCs w:val="18"/>
                                                                                                </w:rPr>
                                                                                                <w:tag w:val="goog_rdk_1072"/>
                                                                                                <w:id w:val="-1662152626"/>
                                                                                              </w:sdtPr>
                                                                                              <w:sdtEndPr/>
                                                                                              <w:sdtContent>
                                                                                                <w:sdt>
                                                                                                  <w:sdtPr>
                                                                                                    <w:rPr>
                                                                                                      <w:sz w:val="18"/>
                                                                                                      <w:szCs w:val="18"/>
                                                                                                    </w:rPr>
                                                                                                    <w:tag w:val="goog_rdk_1071"/>
                                                                                                    <w:id w:val="-1316795081"/>
                                                                                                    <w:showingPlcHdr/>
                                                                                                  </w:sdtPr>
                                                                                                  <w:sdtEndPr/>
                                                                                                  <w:sdtContent>
                                                                                                    <w:r w:rsidR="0052763B" w:rsidRPr="00AF3D3D">
                                                                                                      <w:rPr>
                                                                                                        <w:sz w:val="18"/>
                                                                                                        <w:szCs w:val="18"/>
                                                                                                      </w:rPr>
                                                                                                      <w:t xml:space="preserve">     </w:t>
                                                                                                    </w:r>
                                                                                                  </w:sdtContent>
                                                                                                </w:sdt>
                                                                                              </w:sdtContent>
                                                                                            </w:sdt>
                                                                                            <w:sdt>
                                                                                              <w:sdtPr>
                                                                                                <w:rPr>
                                                                                                  <w:sz w:val="18"/>
                                                                                                  <w:szCs w:val="18"/>
                                                                                                </w:rPr>
                                                                                                <w:tag w:val="goog_rdk_1074"/>
                                                                                                <w:id w:val="444506857"/>
                                                                                              </w:sdtPr>
                                                                                              <w:sdtEndPr/>
                                                                                              <w:sdtContent>
                                                                                                <w:sdt>
                                                                                                  <w:sdtPr>
                                                                                                    <w:rPr>
                                                                                                      <w:sz w:val="18"/>
                                                                                                      <w:szCs w:val="18"/>
                                                                                                    </w:rPr>
                                                                                                    <w:tag w:val="goog_rdk_1073"/>
                                                                                                    <w:id w:val="1615246271"/>
                                                                                                    <w:showingPlcHdr/>
                                                                                                  </w:sdtPr>
                                                                                                  <w:sdtEndPr/>
                                                                                                  <w:sdtContent>
                                                                                                    <w:r w:rsidR="0052763B" w:rsidRPr="00AF3D3D">
                                                                                                      <w:rPr>
                                                                                                        <w:sz w:val="18"/>
                                                                                                        <w:szCs w:val="18"/>
                                                                                                      </w:rPr>
                                                                                                      <w:t xml:space="preserve">     </w:t>
                                                                                                    </w:r>
                                                                                                  </w:sdtContent>
                                                                                                </w:sdt>
                                                                                              </w:sdtContent>
                                                                                            </w:sdt>
                                                                                            <w:sdt>
                                                                                              <w:sdtPr>
                                                                                                <w:rPr>
                                                                                                  <w:sz w:val="18"/>
                                                                                                  <w:szCs w:val="18"/>
                                                                                                </w:rPr>
                                                                                                <w:tag w:val="goog_rdk_1076"/>
                                                                                                <w:id w:val="1467001278"/>
                                                                                              </w:sdtPr>
                                                                                              <w:sdtEndPr/>
                                                                                              <w:sdtContent>
                                                                                                <w:sdt>
                                                                                                  <w:sdtPr>
                                                                                                    <w:rPr>
                                                                                                      <w:sz w:val="18"/>
                                                                                                      <w:szCs w:val="18"/>
                                                                                                    </w:rPr>
                                                                                                    <w:tag w:val="goog_rdk_1075"/>
                                                                                                    <w:id w:val="636303805"/>
                                                                                                    <w:showingPlcHdr/>
                                                                                                  </w:sdtPr>
                                                                                                  <w:sdtEndPr/>
                                                                                                  <w:sdtContent>
                                                                                                    <w:r w:rsidR="0052763B" w:rsidRPr="00AF3D3D">
                                                                                                      <w:rPr>
                                                                                                        <w:sz w:val="18"/>
                                                                                                        <w:szCs w:val="18"/>
                                                                                                      </w:rPr>
                                                                                                      <w:t xml:space="preserve">     </w:t>
                                                                                                    </w:r>
                                                                                                  </w:sdtContent>
                                                                                                </w:sdt>
                                                                                              </w:sdtContent>
                                                                                            </w:sdt>
                                                                                            <w:sdt>
                                                                                              <w:sdtPr>
                                                                                                <w:rPr>
                                                                                                  <w:sz w:val="18"/>
                                                                                                  <w:szCs w:val="18"/>
                                                                                                </w:rPr>
                                                                                                <w:tag w:val="goog_rdk_1079"/>
                                                                                                <w:id w:val="-363676481"/>
                                                                                              </w:sdtPr>
                                                                                              <w:sdtEndPr/>
                                                                                              <w:sdtContent>
                                                                                                <w:sdt>
                                                                                                  <w:sdtPr>
                                                                                                    <w:rPr>
                                                                                                      <w:sz w:val="18"/>
                                                                                                      <w:szCs w:val="18"/>
                                                                                                    </w:rPr>
                                                                                                    <w:tag w:val="goog_rdk_1078"/>
                                                                                                    <w:id w:val="-826745899"/>
                                                                                                    <w:showingPlcHdr/>
                                                                                                  </w:sdtPr>
                                                                                                  <w:sdtEndPr/>
                                                                                                  <w:sdtContent>
                                                                                                    <w:r w:rsidR="0052763B" w:rsidRPr="00AF3D3D">
                                                                                                      <w:rPr>
                                                                                                        <w:sz w:val="18"/>
                                                                                                        <w:szCs w:val="18"/>
                                                                                                      </w:rPr>
                                                                                                      <w:t xml:space="preserve">     </w:t>
                                                                                                    </w:r>
                                                                                                  </w:sdtContent>
                                                                                                </w:sdt>
                                                                                              </w:sdtContent>
                                                                                            </w:sdt>
                                                                                            <w:sdt>
                                                                                              <w:sdtPr>
                                                                                                <w:rPr>
                                                                                                  <w:sz w:val="18"/>
                                                                                                  <w:szCs w:val="18"/>
                                                                                                </w:rPr>
                                                                                                <w:tag w:val="goog_rdk_1081"/>
                                                                                                <w:id w:val="1258870345"/>
                                                                                              </w:sdtPr>
                                                                                              <w:sdtEndPr/>
                                                                                              <w:sdtContent>
                                                                                                <w:sdt>
                                                                                                  <w:sdtPr>
                                                                                                    <w:rPr>
                                                                                                      <w:sz w:val="18"/>
                                                                                                      <w:szCs w:val="18"/>
                                                                                                    </w:rPr>
                                                                                                    <w:tag w:val="goog_rdk_1080"/>
                                                                                                    <w:id w:val="1215855682"/>
                                                                                                    <w:showingPlcHdr/>
                                                                                                  </w:sdtPr>
                                                                                                  <w:sdtEndPr/>
                                                                                                  <w:sdtContent>
                                                                                                    <w:r w:rsidR="0052763B" w:rsidRPr="00AF3D3D">
                                                                                                      <w:rPr>
                                                                                                        <w:sz w:val="18"/>
                                                                                                        <w:szCs w:val="18"/>
                                                                                                      </w:rPr>
                                                                                                      <w:t xml:space="preserve">     </w:t>
                                                                                                    </w:r>
                                                                                                  </w:sdtContent>
                                                                                                </w:sdt>
                                                                                              </w:sdtContent>
                                                                                            </w:sdt>
                                                                                            <w:sdt>
                                                                                              <w:sdtPr>
                                                                                                <w:rPr>
                                                                                                  <w:sz w:val="18"/>
                                                                                                  <w:szCs w:val="18"/>
                                                                                                </w:rPr>
                                                                                                <w:tag w:val="goog_rdk_1083"/>
                                                                                                <w:id w:val="131924539"/>
                                                                                              </w:sdtPr>
                                                                                              <w:sdtEndPr/>
                                                                                              <w:sdtContent>
                                                                                                <w:sdt>
                                                                                                  <w:sdtPr>
                                                                                                    <w:rPr>
                                                                                                      <w:sz w:val="18"/>
                                                                                                      <w:szCs w:val="18"/>
                                                                                                    </w:rPr>
                                                                                                    <w:tag w:val="goog_rdk_1082"/>
                                                                                                    <w:id w:val="652650213"/>
                                                                                                    <w:showingPlcHdr/>
                                                                                                  </w:sdtPr>
                                                                                                  <w:sdtEndPr/>
                                                                                                  <w:sdtContent>
                                                                                                    <w:r w:rsidR="0052763B" w:rsidRPr="00AF3D3D">
                                                                                                      <w:rPr>
                                                                                                        <w:sz w:val="18"/>
                                                                                                        <w:szCs w:val="18"/>
                                                                                                      </w:rPr>
                                                                                                      <w:t xml:space="preserve">     </w:t>
                                                                                                    </w:r>
                                                                                                  </w:sdtContent>
                                                                                                </w:sdt>
                                                                                              </w:sdtContent>
                                                                                            </w:sdt>
                                                                                            <w:sdt>
                                                                                              <w:sdtPr>
                                                                                                <w:rPr>
                                                                                                  <w:sz w:val="18"/>
                                                                                                  <w:szCs w:val="18"/>
                                                                                                </w:rPr>
                                                                                                <w:tag w:val="goog_rdk_1085"/>
                                                                                                <w:id w:val="1929467166"/>
                                                                                              </w:sdtPr>
                                                                                              <w:sdtEndPr/>
                                                                                              <w:sdtContent>
                                                                                                <w:sdt>
                                                                                                  <w:sdtPr>
                                                                                                    <w:rPr>
                                                                                                      <w:sz w:val="18"/>
                                                                                                      <w:szCs w:val="18"/>
                                                                                                    </w:rPr>
                                                                                                    <w:tag w:val="goog_rdk_1084"/>
                                                                                                    <w:id w:val="-836221422"/>
                                                                                                    <w:showingPlcHdr/>
                                                                                                  </w:sdtPr>
                                                                                                  <w:sdtEndPr/>
                                                                                                  <w:sdtContent>
                                                                                                    <w:r w:rsidR="0052763B" w:rsidRPr="00AF3D3D">
                                                                                                      <w:rPr>
                                                                                                        <w:sz w:val="18"/>
                                                                                                        <w:szCs w:val="18"/>
                                                                                                      </w:rPr>
                                                                                                      <w:t xml:space="preserve">     </w:t>
                                                                                                    </w:r>
                                                                                                  </w:sdtContent>
                                                                                                </w:sdt>
                                                                                              </w:sdtContent>
                                                                                            </w:sdt>
                                                                                            <w:sdt>
                                                                                              <w:sdtPr>
                                                                                                <w:rPr>
                                                                                                  <w:sz w:val="18"/>
                                                                                                  <w:szCs w:val="18"/>
                                                                                                </w:rPr>
                                                                                                <w:tag w:val="goog_rdk_1088"/>
                                                                                                <w:id w:val="871423488"/>
                                                                                              </w:sdtPr>
                                                                                              <w:sdtEndPr/>
                                                                                              <w:sdtContent>
                                                                                                <w:sdt>
                                                                                                  <w:sdtPr>
                                                                                                    <w:rPr>
                                                                                                      <w:sz w:val="18"/>
                                                                                                      <w:szCs w:val="18"/>
                                                                                                    </w:rPr>
                                                                                                    <w:tag w:val="goog_rdk_1087"/>
                                                                                                    <w:id w:val="97377853"/>
                                                                                                    <w:showingPlcHdr/>
                                                                                                  </w:sdtPr>
                                                                                                  <w:sdtEndPr/>
                                                                                                  <w:sdtContent>
                                                                                                    <w:r w:rsidR="0052763B" w:rsidRPr="00AF3D3D">
                                                                                                      <w:rPr>
                                                                                                        <w:sz w:val="18"/>
                                                                                                        <w:szCs w:val="18"/>
                                                                                                      </w:rPr>
                                                                                                      <w:t xml:space="preserve">     </w:t>
                                                                                                    </w:r>
                                                                                                  </w:sdtContent>
                                                                                                </w:sdt>
                                                                                              </w:sdtContent>
                                                                                            </w:sdt>
                                                                                            <w:sdt>
                                                                                              <w:sdtPr>
                                                                                                <w:rPr>
                                                                                                  <w:sz w:val="18"/>
                                                                                                  <w:szCs w:val="18"/>
                                                                                                </w:rPr>
                                                                                                <w:tag w:val="goog_rdk_1090"/>
                                                                                                <w:id w:val="-1110591450"/>
                                                                                              </w:sdtPr>
                                                                                              <w:sdtEndPr/>
                                                                                              <w:sdtContent>
                                                                                                <w:sdt>
                                                                                                  <w:sdtPr>
                                                                                                    <w:rPr>
                                                                                                      <w:sz w:val="18"/>
                                                                                                      <w:szCs w:val="18"/>
                                                                                                    </w:rPr>
                                                                                                    <w:tag w:val="goog_rdk_1089"/>
                                                                                                    <w:id w:val="579795292"/>
                                                                                                    <w:showingPlcHdr/>
                                                                                                  </w:sdtPr>
                                                                                                  <w:sdtEndPr/>
                                                                                                  <w:sdtContent>
                                                                                                    <w:r w:rsidR="0052763B" w:rsidRPr="00AF3D3D">
                                                                                                      <w:rPr>
                                                                                                        <w:sz w:val="18"/>
                                                                                                        <w:szCs w:val="18"/>
                                                                                                      </w:rPr>
                                                                                                      <w:t xml:space="preserve">     </w:t>
                                                                                                    </w:r>
                                                                                                  </w:sdtContent>
                                                                                                </w:sdt>
                                                                                              </w:sdtContent>
                                                                                            </w:sdt>
                                                                                            <w:sdt>
                                                                                              <w:sdtPr>
                                                                                                <w:rPr>
                                                                                                  <w:sz w:val="18"/>
                                                                                                  <w:szCs w:val="18"/>
                                                                                                </w:rPr>
                                                                                                <w:tag w:val="goog_rdk_1092"/>
                                                                                                <w:id w:val="424848388"/>
                                                                                              </w:sdtPr>
                                                                                              <w:sdtEndPr/>
                                                                                              <w:sdtContent>
                                                                                                <w:sdt>
                                                                                                  <w:sdtPr>
                                                                                                    <w:rPr>
                                                                                                      <w:sz w:val="18"/>
                                                                                                      <w:szCs w:val="18"/>
                                                                                                    </w:rPr>
                                                                                                    <w:tag w:val="goog_rdk_1091"/>
                                                                                                    <w:id w:val="-389813942"/>
                                                                                                    <w:showingPlcHdr/>
                                                                                                  </w:sdtPr>
                                                                                                  <w:sdtEndPr/>
                                                                                                  <w:sdtContent>
                                                                                                    <w:r w:rsidR="0052763B" w:rsidRPr="00AF3D3D">
                                                                                                      <w:rPr>
                                                                                                        <w:sz w:val="18"/>
                                                                                                        <w:szCs w:val="18"/>
                                                                                                      </w:rPr>
                                                                                                      <w:t xml:space="preserve">     </w:t>
                                                                                                    </w:r>
                                                                                                  </w:sdtContent>
                                                                                                </w:sdt>
                                                                                              </w:sdtContent>
                                                                                            </w:sdt>
                                                                                            <w:sdt>
                                                                                              <w:sdtPr>
                                                                                                <w:rPr>
                                                                                                  <w:sz w:val="18"/>
                                                                                                  <w:szCs w:val="18"/>
                                                                                                </w:rPr>
                                                                                                <w:tag w:val="goog_rdk_1094"/>
                                                                                                <w:id w:val="588425905"/>
                                                                                              </w:sdtPr>
                                                                                              <w:sdtEndPr/>
                                                                                              <w:sdtContent>
                                                                                                <w:sdt>
                                                                                                  <w:sdtPr>
                                                                                                    <w:rPr>
                                                                                                      <w:sz w:val="18"/>
                                                                                                      <w:szCs w:val="18"/>
                                                                                                    </w:rPr>
                                                                                                    <w:tag w:val="goog_rdk_1093"/>
                                                                                                    <w:id w:val="1855153088"/>
                                                                                                    <w:showingPlcHdr/>
                                                                                                  </w:sdtPr>
                                                                                                  <w:sdtEndPr/>
                                                                                                  <w:sdtContent>
                                                                                                    <w:r w:rsidR="0052763B" w:rsidRPr="00AF3D3D">
                                                                                                      <w:rPr>
                                                                                                        <w:sz w:val="18"/>
                                                                                                        <w:szCs w:val="18"/>
                                                                                                      </w:rPr>
                                                                                                      <w:t xml:space="preserve">     </w:t>
                                                                                                    </w:r>
                                                                                                  </w:sdtContent>
                                                                                                </w:sdt>
                                                                                              </w:sdtContent>
                                                                                            </w:sdt>
                                                                                            <w:sdt>
                                                                                              <w:sdtPr>
                                                                                                <w:rPr>
                                                                                                  <w:sz w:val="18"/>
                                                                                                  <w:szCs w:val="18"/>
                                                                                                </w:rPr>
                                                                                                <w:tag w:val="goog_rdk_1097"/>
                                                                                                <w:id w:val="607087711"/>
                                                                                              </w:sdtPr>
                                                                                              <w:sdtEndPr/>
                                                                                              <w:sdtContent>
                                                                                                <w:sdt>
                                                                                                  <w:sdtPr>
                                                                                                    <w:rPr>
                                                                                                      <w:sz w:val="18"/>
                                                                                                      <w:szCs w:val="18"/>
                                                                                                    </w:rPr>
                                                                                                    <w:tag w:val="goog_rdk_1096"/>
                                                                                                    <w:id w:val="1268515162"/>
                                                                                                    <w:showingPlcHdr/>
                                                                                                  </w:sdtPr>
                                                                                                  <w:sdtEndPr/>
                                                                                                  <w:sdtContent>
                                                                                                    <w:r w:rsidR="0052763B" w:rsidRPr="00AF3D3D">
                                                                                                      <w:rPr>
                                                                                                        <w:sz w:val="18"/>
                                                                                                        <w:szCs w:val="18"/>
                                                                                                      </w:rPr>
                                                                                                      <w:t xml:space="preserve">     </w:t>
                                                                                                    </w:r>
                                                                                                  </w:sdtContent>
                                                                                                </w:sdt>
                                                                                              </w:sdtContent>
                                                                                            </w:sdt>
                                                                                            <w:sdt>
                                                                                              <w:sdtPr>
                                                                                                <w:rPr>
                                                                                                  <w:sz w:val="18"/>
                                                                                                  <w:szCs w:val="18"/>
                                                                                                </w:rPr>
                                                                                                <w:tag w:val="goog_rdk_1099"/>
                                                                                                <w:id w:val="-1508590416"/>
                                                                                              </w:sdtPr>
                                                                                              <w:sdtEndPr/>
                                                                                              <w:sdtContent>
                                                                                                <w:sdt>
                                                                                                  <w:sdtPr>
                                                                                                    <w:rPr>
                                                                                                      <w:sz w:val="18"/>
                                                                                                      <w:szCs w:val="18"/>
                                                                                                    </w:rPr>
                                                                                                    <w:tag w:val="goog_rdk_1098"/>
                                                                                                    <w:id w:val="-746029184"/>
                                                                                                    <w:showingPlcHdr/>
                                                                                                  </w:sdtPr>
                                                                                                  <w:sdtEndPr/>
                                                                                                  <w:sdtContent>
                                                                                                    <w:r w:rsidR="0052763B" w:rsidRPr="00AF3D3D">
                                                                                                      <w:rPr>
                                                                                                        <w:sz w:val="18"/>
                                                                                                        <w:szCs w:val="18"/>
                                                                                                      </w:rPr>
                                                                                                      <w:t xml:space="preserve">     </w:t>
                                                                                                    </w:r>
                                                                                                  </w:sdtContent>
                                                                                                </w:sdt>
                                                                                              </w:sdtContent>
                                                                                            </w:sdt>
                                                                                            <w:sdt>
                                                                                              <w:sdtPr>
                                                                                                <w:rPr>
                                                                                                  <w:sz w:val="18"/>
                                                                                                  <w:szCs w:val="18"/>
                                                                                                </w:rPr>
                                                                                                <w:tag w:val="goog_rdk_1101"/>
                                                                                                <w:id w:val="1982421542"/>
                                                                                              </w:sdtPr>
                                                                                              <w:sdtEndPr/>
                                                                                              <w:sdtContent>
                                                                                                <w:sdt>
                                                                                                  <w:sdtPr>
                                                                                                    <w:rPr>
                                                                                                      <w:sz w:val="18"/>
                                                                                                      <w:szCs w:val="18"/>
                                                                                                    </w:rPr>
                                                                                                    <w:tag w:val="goog_rdk_1100"/>
                                                                                                    <w:id w:val="418457711"/>
                                                                                                    <w:showingPlcHdr/>
                                                                                                  </w:sdtPr>
                                                                                                  <w:sdtEndPr/>
                                                                                                  <w:sdtContent>
                                                                                                    <w:r w:rsidR="0052763B" w:rsidRPr="00AF3D3D">
                                                                                                      <w:rPr>
                                                                                                        <w:sz w:val="18"/>
                                                                                                        <w:szCs w:val="18"/>
                                                                                                      </w:rPr>
                                                                                                      <w:t xml:space="preserve">     </w:t>
                                                                                                    </w:r>
                                                                                                  </w:sdtContent>
                                                                                                </w:sdt>
                                                                                              </w:sdtContent>
                                                                                            </w:sdt>
                                                                                            <w:sdt>
                                                                                              <w:sdtPr>
                                                                                                <w:rPr>
                                                                                                  <w:sz w:val="18"/>
                                                                                                  <w:szCs w:val="18"/>
                                                                                                </w:rPr>
                                                                                                <w:tag w:val="goog_rdk_1103"/>
                                                                                                <w:id w:val="1163898427"/>
                                                                                              </w:sdtPr>
                                                                                              <w:sdtEndPr/>
                                                                                              <w:sdtContent>
                                                                                                <w:sdt>
                                                                                                  <w:sdtPr>
                                                                                                    <w:rPr>
                                                                                                      <w:sz w:val="18"/>
                                                                                                      <w:szCs w:val="18"/>
                                                                                                    </w:rPr>
                                                                                                    <w:tag w:val="goog_rdk_1102"/>
                                                                                                    <w:id w:val="-878769482"/>
                                                                                                    <w:showingPlcHdr/>
                                                                                                  </w:sdtPr>
                                                                                                  <w:sdtEndPr/>
                                                                                                  <w:sdtContent>
                                                                                                    <w:r w:rsidR="0052763B" w:rsidRPr="00AF3D3D">
                                                                                                      <w:rPr>
                                                                                                        <w:sz w:val="18"/>
                                                                                                        <w:szCs w:val="18"/>
                                                                                                      </w:rPr>
                                                                                                      <w:t xml:space="preserve">     </w:t>
                                                                                                    </w:r>
                                                                                                  </w:sdtContent>
                                                                                                </w:sdt>
                                                                                              </w:sdtContent>
                                                                                            </w:sdt>
                                                                                            <w:sdt>
                                                                                              <w:sdtPr>
                                                                                                <w:rPr>
                                                                                                  <w:sz w:val="18"/>
                                                                                                  <w:szCs w:val="18"/>
                                                                                                </w:rPr>
                                                                                                <w:tag w:val="goog_rdk_1106"/>
                                                                                                <w:id w:val="1369566103"/>
                                                                                              </w:sdtPr>
                                                                                              <w:sdtEndPr/>
                                                                                              <w:sdtContent>
                                                                                                <w:sdt>
                                                                                                  <w:sdtPr>
                                                                                                    <w:rPr>
                                                                                                      <w:sz w:val="18"/>
                                                                                                      <w:szCs w:val="18"/>
                                                                                                    </w:rPr>
                                                                                                    <w:tag w:val="goog_rdk_1105"/>
                                                                                                    <w:id w:val="-1644960407"/>
                                                                                                    <w:showingPlcHdr/>
                                                                                                  </w:sdtPr>
                                                                                                  <w:sdtEndPr/>
                                                                                                  <w:sdtContent>
                                                                                                    <w:r w:rsidR="0052763B" w:rsidRPr="00AF3D3D">
                                                                                                      <w:rPr>
                                                                                                        <w:sz w:val="18"/>
                                                                                                        <w:szCs w:val="18"/>
                                                                                                      </w:rPr>
                                                                                                      <w:t xml:space="preserve">     </w:t>
                                                                                                    </w:r>
                                                                                                  </w:sdtContent>
                                                                                                </w:sdt>
                                                                                              </w:sdtContent>
                                                                                            </w:sdt>
                                                                                            <w:sdt>
                                                                                              <w:sdtPr>
                                                                                                <w:rPr>
                                                                                                  <w:sz w:val="18"/>
                                                                                                  <w:szCs w:val="18"/>
                                                                                                </w:rPr>
                                                                                                <w:tag w:val="goog_rdk_1108"/>
                                                                                                <w:id w:val="984508712"/>
                                                                                              </w:sdtPr>
                                                                                              <w:sdtEndPr/>
                                                                                              <w:sdtContent>
                                                                                                <w:sdt>
                                                                                                  <w:sdtPr>
                                                                                                    <w:rPr>
                                                                                                      <w:sz w:val="18"/>
                                                                                                      <w:szCs w:val="18"/>
                                                                                                    </w:rPr>
                                                                                                    <w:tag w:val="goog_rdk_1107"/>
                                                                                                    <w:id w:val="1683168922"/>
                                                                                                    <w:showingPlcHdr/>
                                                                                                  </w:sdtPr>
                                                                                                  <w:sdtEndPr/>
                                                                                                  <w:sdtContent>
                                                                                                    <w:r w:rsidR="0052763B" w:rsidRPr="00AF3D3D">
                                                                                                      <w:rPr>
                                                                                                        <w:sz w:val="18"/>
                                                                                                        <w:szCs w:val="18"/>
                                                                                                      </w:rPr>
                                                                                                      <w:t xml:space="preserve">     </w:t>
                                                                                                    </w:r>
                                                                                                  </w:sdtContent>
                                                                                                </w:sdt>
                                                                                              </w:sdtContent>
                                                                                            </w:sdt>
                                                                                            <w:sdt>
                                                                                              <w:sdtPr>
                                                                                                <w:rPr>
                                                                                                  <w:sz w:val="18"/>
                                                                                                  <w:szCs w:val="18"/>
                                                                                                </w:rPr>
                                                                                                <w:tag w:val="goog_rdk_1110"/>
                                                                                                <w:id w:val="-190145286"/>
                                                                                              </w:sdtPr>
                                                                                              <w:sdtEndPr/>
                                                                                              <w:sdtContent>
                                                                                                <w:sdt>
                                                                                                  <w:sdtPr>
                                                                                                    <w:rPr>
                                                                                                      <w:sz w:val="18"/>
                                                                                                      <w:szCs w:val="18"/>
                                                                                                    </w:rPr>
                                                                                                    <w:tag w:val="goog_rdk_1109"/>
                                                                                                    <w:id w:val="1950192979"/>
                                                                                                    <w:showingPlcHdr/>
                                                                                                  </w:sdtPr>
                                                                                                  <w:sdtEndPr/>
                                                                                                  <w:sdtContent>
                                                                                                    <w:r w:rsidR="0052763B" w:rsidRPr="00AF3D3D">
                                                                                                      <w:rPr>
                                                                                                        <w:sz w:val="18"/>
                                                                                                        <w:szCs w:val="18"/>
                                                                                                      </w:rPr>
                                                                                                      <w:t xml:space="preserve">     </w:t>
                                                                                                    </w:r>
                                                                                                  </w:sdtContent>
                                                                                                </w:sdt>
                                                                                              </w:sdtContent>
                                                                                            </w:sdt>
                                                                                            <w:sdt>
                                                                                              <w:sdtPr>
                                                                                                <w:rPr>
                                                                                                  <w:sz w:val="18"/>
                                                                                                  <w:szCs w:val="18"/>
                                                                                                </w:rPr>
                                                                                                <w:tag w:val="goog_rdk_1112"/>
                                                                                                <w:id w:val="1805041372"/>
                                                                                              </w:sdtPr>
                                                                                              <w:sdtEndPr/>
                                                                                              <w:sdtContent>
                                                                                                <w:sdt>
                                                                                                  <w:sdtPr>
                                                                                                    <w:rPr>
                                                                                                      <w:sz w:val="18"/>
                                                                                                      <w:szCs w:val="18"/>
                                                                                                    </w:rPr>
                                                                                                    <w:tag w:val="goog_rdk_1111"/>
                                                                                                    <w:id w:val="-1086615821"/>
                                                                                                    <w:showingPlcHdr/>
                                                                                                  </w:sdtPr>
                                                                                                  <w:sdtEndPr/>
                                                                                                  <w:sdtContent>
                                                                                                    <w:r w:rsidR="0052763B" w:rsidRPr="00AF3D3D">
                                                                                                      <w:rPr>
                                                                                                        <w:sz w:val="18"/>
                                                                                                        <w:szCs w:val="18"/>
                                                                                                      </w:rPr>
                                                                                                      <w:t xml:space="preserve">     </w:t>
                                                                                                    </w:r>
                                                                                                  </w:sdtContent>
                                                                                                </w:sdt>
                                                                                              </w:sdtContent>
                                                                                            </w:sdt>
                                                                                            <w:sdt>
                                                                                              <w:sdtPr>
                                                                                                <w:rPr>
                                                                                                  <w:sz w:val="18"/>
                                                                                                  <w:szCs w:val="18"/>
                                                                                                </w:rPr>
                                                                                                <w:tag w:val="goog_rdk_1113"/>
                                                                                                <w:id w:val="-462805444"/>
                                                                                                <w:showingPlcHdr/>
                                                                                              </w:sdtPr>
                                                                                              <w:sdtEndPr/>
                                                                                              <w:sdtContent>
                                                                                                <w:r w:rsidR="0052763B" w:rsidRPr="00AF3D3D">
                                                                                                  <w:rPr>
                                                                                                    <w:sz w:val="18"/>
                                                                                                    <w:szCs w:val="18"/>
                                                                                                  </w:rPr>
                                                                                                  <w:t xml:space="preserve">     </w:t>
                                                                                                </w:r>
                                                                                              </w:sdtContent>
                                                                                            </w:sdt>
                                                                                          </w:p>
                                                                                        </w:tc>
                                                                                      </w:t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tr w:rsidR="0052763B" w:rsidRPr="00AF3D3D" w14:paraId="07CBEFE0" w14:textId="77777777" w:rsidTr="00D87FBE">
        <w:trPr>
          <w:trHeight w:val="413"/>
        </w:trPr>
        <w:tc>
          <w:tcPr>
            <w:tcW w:w="1530" w:type="dxa"/>
            <w:vMerge/>
          </w:tcPr>
          <w:p w14:paraId="129DCD66" w14:textId="77777777" w:rsidR="0052763B" w:rsidRPr="00AF3D3D" w:rsidRDefault="0052763B" w:rsidP="00F27840">
            <w:pPr>
              <w:pBdr>
                <w:top w:val="nil"/>
                <w:left w:val="nil"/>
                <w:bottom w:val="nil"/>
                <w:right w:val="nil"/>
                <w:between w:val="nil"/>
              </w:pBdr>
              <w:spacing w:line="276" w:lineRule="auto"/>
              <w:rPr>
                <w:sz w:val="18"/>
                <w:szCs w:val="18"/>
              </w:rPr>
            </w:pPr>
          </w:p>
        </w:tc>
        <w:tc>
          <w:tcPr>
            <w:tcW w:w="1275" w:type="dxa"/>
          </w:tcPr>
          <w:p w14:paraId="4ADD7096"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188" w:name="_heading=h.xevivl" w:colFirst="0" w:colLast="0"/>
            <w:bookmarkEnd w:id="188"/>
            <w:r w:rsidRPr="00AF3D3D">
              <w:rPr>
                <w:sz w:val="18"/>
                <w:szCs w:val="18"/>
              </w:rPr>
              <w:t>Temática</w:t>
            </w:r>
          </w:p>
        </w:tc>
        <w:tc>
          <w:tcPr>
            <w:tcW w:w="6270" w:type="dxa"/>
            <w:gridSpan w:val="2"/>
          </w:tcPr>
          <w:p w14:paraId="2C34FC9D" w14:textId="77777777" w:rsidR="0052763B" w:rsidRPr="00AF3D3D" w:rsidRDefault="0052763B" w:rsidP="00F27840">
            <w:pPr>
              <w:pBdr>
                <w:top w:val="nil"/>
                <w:left w:val="nil"/>
                <w:bottom w:val="nil"/>
                <w:right w:val="nil"/>
                <w:between w:val="nil"/>
              </w:pBdr>
              <w:spacing w:before="113" w:line="276" w:lineRule="auto"/>
              <w:jc w:val="both"/>
              <w:rPr>
                <w:b/>
                <w:sz w:val="18"/>
                <w:szCs w:val="18"/>
              </w:rPr>
            </w:pPr>
            <w:bookmarkStart w:id="189" w:name="_heading=h.3hej1je" w:colFirst="0" w:colLast="0"/>
            <w:bookmarkEnd w:id="189"/>
            <w:r w:rsidRPr="00AF3D3D">
              <w:rPr>
                <w:sz w:val="18"/>
                <w:szCs w:val="18"/>
              </w:rPr>
              <w:t>NA</w:t>
            </w:r>
            <w:bookmarkStart w:id="190" w:name="_heading=h.1wjtbr7" w:colFirst="0" w:colLast="0"/>
            <w:bookmarkEnd w:id="190"/>
            <w:sdt>
              <w:sdtPr>
                <w:rPr>
                  <w:sz w:val="18"/>
                  <w:szCs w:val="18"/>
                </w:rPr>
                <w:tag w:val="goog_rdk_1123"/>
                <w:id w:val="1976109141"/>
                <w:showingPlcHdr/>
              </w:sdtPr>
              <w:sdtEndPr/>
              <w:sdtContent>
                <w:r w:rsidRPr="00AF3D3D">
                  <w:rPr>
                    <w:sz w:val="18"/>
                    <w:szCs w:val="18"/>
                  </w:rPr>
                  <w:t xml:space="preserve">     </w:t>
                </w:r>
              </w:sdtContent>
            </w:sdt>
          </w:p>
        </w:tc>
      </w:tr>
      <w:tr w:rsidR="0052763B" w:rsidRPr="00AF3D3D" w14:paraId="13195419" w14:textId="77777777" w:rsidTr="00D87FBE">
        <w:trPr>
          <w:trHeight w:val="415"/>
        </w:trPr>
        <w:tc>
          <w:tcPr>
            <w:tcW w:w="2805" w:type="dxa"/>
            <w:gridSpan w:val="2"/>
          </w:tcPr>
          <w:p w14:paraId="35BE19E0"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191" w:name="_heading=h.4gjguf0" w:colFirst="0" w:colLast="0"/>
            <w:bookmarkEnd w:id="191"/>
            <w:r w:rsidRPr="00AF3D3D">
              <w:rPr>
                <w:sz w:val="18"/>
                <w:szCs w:val="18"/>
              </w:rPr>
              <w:t>Línea base</w:t>
            </w:r>
          </w:p>
        </w:tc>
        <w:tc>
          <w:tcPr>
            <w:tcW w:w="6270" w:type="dxa"/>
            <w:gridSpan w:val="2"/>
          </w:tcPr>
          <w:tbl>
            <w:tblPr>
              <w:tblStyle w:val="Tablaconcuadrcula"/>
              <w:tblW w:w="0" w:type="auto"/>
              <w:jc w:val="center"/>
              <w:tblLook w:val="04A0" w:firstRow="1" w:lastRow="0" w:firstColumn="1" w:lastColumn="0" w:noHBand="0" w:noVBand="1"/>
            </w:tblPr>
            <w:tblGrid>
              <w:gridCol w:w="2080"/>
              <w:gridCol w:w="2080"/>
            </w:tblGrid>
            <w:tr w:rsidR="0052763B" w:rsidRPr="00AF3D3D" w14:paraId="1F407856" w14:textId="77777777" w:rsidTr="00D87FBE">
              <w:trPr>
                <w:jc w:val="center"/>
              </w:trPr>
              <w:tc>
                <w:tcPr>
                  <w:tcW w:w="2080" w:type="dxa"/>
                  <w:shd w:val="clear" w:color="auto" w:fill="002060"/>
                </w:tcPr>
                <w:p w14:paraId="58F37460" w14:textId="77777777" w:rsidR="0052763B" w:rsidRPr="00D87FBE" w:rsidRDefault="0052763B" w:rsidP="00D87FBE">
                  <w:pPr>
                    <w:spacing w:before="113" w:line="276" w:lineRule="auto"/>
                    <w:jc w:val="center"/>
                    <w:rPr>
                      <w:color w:val="FFFFFF" w:themeColor="background1"/>
                      <w:sz w:val="18"/>
                      <w:szCs w:val="18"/>
                    </w:rPr>
                  </w:pPr>
                  <w:bookmarkStart w:id="192" w:name="_heading=h.2vor4mt" w:colFirst="0" w:colLast="0"/>
                  <w:bookmarkEnd w:id="192"/>
                  <w:r w:rsidRPr="00D87FBE">
                    <w:rPr>
                      <w:color w:val="FFFFFF" w:themeColor="background1"/>
                      <w:sz w:val="18"/>
                      <w:szCs w:val="18"/>
                    </w:rPr>
                    <w:t>Polos de Desarrollo</w:t>
                  </w:r>
                </w:p>
              </w:tc>
              <w:tc>
                <w:tcPr>
                  <w:tcW w:w="2080" w:type="dxa"/>
                  <w:shd w:val="clear" w:color="auto" w:fill="002060"/>
                </w:tcPr>
                <w:p w14:paraId="0EC46417" w14:textId="77777777" w:rsidR="0052763B" w:rsidRPr="00D87FBE" w:rsidRDefault="0052763B" w:rsidP="00D87FBE">
                  <w:pPr>
                    <w:spacing w:before="113" w:line="276" w:lineRule="auto"/>
                    <w:jc w:val="center"/>
                    <w:rPr>
                      <w:color w:val="FFFFFF" w:themeColor="background1"/>
                      <w:sz w:val="18"/>
                      <w:szCs w:val="18"/>
                    </w:rPr>
                  </w:pPr>
                  <w:r w:rsidRPr="00D87FBE">
                    <w:rPr>
                      <w:color w:val="FFFFFF" w:themeColor="background1"/>
                      <w:sz w:val="18"/>
                      <w:szCs w:val="18"/>
                    </w:rPr>
                    <w:t>Línea Base</w:t>
                  </w:r>
                </w:p>
              </w:tc>
            </w:tr>
            <w:tr w:rsidR="0052763B" w:rsidRPr="00AF3D3D" w14:paraId="7636C0B4" w14:textId="77777777" w:rsidTr="00D87FBE">
              <w:trPr>
                <w:jc w:val="center"/>
              </w:trPr>
              <w:tc>
                <w:tcPr>
                  <w:tcW w:w="2080" w:type="dxa"/>
                </w:tcPr>
                <w:p w14:paraId="075534A4" w14:textId="77777777" w:rsidR="0052763B" w:rsidRPr="00E86FC2" w:rsidRDefault="0052763B" w:rsidP="00F27840">
                  <w:pPr>
                    <w:spacing w:before="113" w:line="276" w:lineRule="auto"/>
                    <w:rPr>
                      <w:sz w:val="18"/>
                      <w:szCs w:val="18"/>
                      <w:lang w:val="pt-BR"/>
                    </w:rPr>
                  </w:pPr>
                  <w:r w:rsidRPr="00E86FC2">
                    <w:rPr>
                      <w:sz w:val="18"/>
                      <w:szCs w:val="18"/>
                      <w:lang w:val="pt-BR"/>
                    </w:rPr>
                    <w:t>Polo I+D+I ER Liberia</w:t>
                  </w:r>
                </w:p>
              </w:tc>
              <w:tc>
                <w:tcPr>
                  <w:tcW w:w="2080" w:type="dxa"/>
                </w:tcPr>
                <w:p w14:paraId="6AD1304C" w14:textId="77777777" w:rsidR="0052763B" w:rsidRPr="00AF3D3D" w:rsidRDefault="0052763B" w:rsidP="00F27840">
                  <w:pPr>
                    <w:spacing w:before="113" w:line="276" w:lineRule="auto"/>
                    <w:rPr>
                      <w:sz w:val="18"/>
                      <w:szCs w:val="18"/>
                    </w:rPr>
                  </w:pPr>
                  <w:r w:rsidRPr="00AF3D3D">
                    <w:rPr>
                      <w:sz w:val="18"/>
                      <w:szCs w:val="18"/>
                    </w:rPr>
                    <w:t>2</w:t>
                  </w:r>
                </w:p>
              </w:tc>
            </w:tr>
            <w:tr w:rsidR="0052763B" w:rsidRPr="00AF3D3D" w14:paraId="0628DAD5" w14:textId="77777777" w:rsidTr="00D87FBE">
              <w:trPr>
                <w:jc w:val="center"/>
              </w:trPr>
              <w:tc>
                <w:tcPr>
                  <w:tcW w:w="2080" w:type="dxa"/>
                </w:tcPr>
                <w:p w14:paraId="2D8BA537" w14:textId="77777777" w:rsidR="0052763B" w:rsidRPr="00AF3D3D" w:rsidRDefault="0052763B" w:rsidP="00F27840">
                  <w:pPr>
                    <w:spacing w:before="113" w:line="276" w:lineRule="auto"/>
                    <w:rPr>
                      <w:sz w:val="18"/>
                      <w:szCs w:val="18"/>
                    </w:rPr>
                  </w:pPr>
                  <w:r w:rsidRPr="00AF3D3D">
                    <w:rPr>
                      <w:sz w:val="18"/>
                      <w:szCs w:val="18"/>
                    </w:rPr>
                    <w:t>Polo Cuadrante Quesada-San Carlos</w:t>
                  </w:r>
                </w:p>
              </w:tc>
              <w:tc>
                <w:tcPr>
                  <w:tcW w:w="2080" w:type="dxa"/>
                </w:tcPr>
                <w:p w14:paraId="614DF124" w14:textId="77777777" w:rsidR="0052763B" w:rsidRPr="00AF3D3D" w:rsidRDefault="0052763B" w:rsidP="00F27840">
                  <w:pPr>
                    <w:spacing w:before="113" w:line="276" w:lineRule="auto"/>
                    <w:rPr>
                      <w:sz w:val="18"/>
                      <w:szCs w:val="18"/>
                    </w:rPr>
                  </w:pPr>
                  <w:r w:rsidRPr="00AF3D3D">
                    <w:rPr>
                      <w:sz w:val="18"/>
                      <w:szCs w:val="18"/>
                    </w:rPr>
                    <w:t>4</w:t>
                  </w:r>
                </w:p>
              </w:tc>
            </w:tr>
            <w:tr w:rsidR="0052763B" w:rsidRPr="00AF3D3D" w14:paraId="7B4C278A" w14:textId="77777777" w:rsidTr="00D87FBE">
              <w:trPr>
                <w:jc w:val="center"/>
              </w:trPr>
              <w:tc>
                <w:tcPr>
                  <w:tcW w:w="2080" w:type="dxa"/>
                </w:tcPr>
                <w:p w14:paraId="685FCE4E" w14:textId="77777777" w:rsidR="0052763B" w:rsidRPr="00AF3D3D" w:rsidRDefault="0052763B" w:rsidP="00F27840">
                  <w:pPr>
                    <w:spacing w:before="113" w:line="276" w:lineRule="auto"/>
                    <w:rPr>
                      <w:sz w:val="18"/>
                      <w:szCs w:val="18"/>
                    </w:rPr>
                  </w:pPr>
                  <w:r w:rsidRPr="00AF3D3D">
                    <w:rPr>
                      <w:sz w:val="18"/>
                      <w:szCs w:val="18"/>
                    </w:rPr>
                    <w:t>Polo GAM y Occidentes, Frontera Norte y Sur y zonas de influencia de los Polos</w:t>
                  </w:r>
                </w:p>
              </w:tc>
              <w:tc>
                <w:tcPr>
                  <w:tcW w:w="2080" w:type="dxa"/>
                </w:tcPr>
                <w:p w14:paraId="3E7A77A1" w14:textId="77777777" w:rsidR="0052763B" w:rsidRPr="00AF3D3D" w:rsidRDefault="0052763B" w:rsidP="00F27840">
                  <w:pPr>
                    <w:spacing w:before="113" w:line="276" w:lineRule="auto"/>
                    <w:rPr>
                      <w:sz w:val="18"/>
                      <w:szCs w:val="18"/>
                    </w:rPr>
                  </w:pPr>
                  <w:r w:rsidRPr="00AF3D3D">
                    <w:rPr>
                      <w:sz w:val="18"/>
                      <w:szCs w:val="18"/>
                    </w:rPr>
                    <w:t>21</w:t>
                  </w:r>
                </w:p>
              </w:tc>
            </w:tr>
          </w:tbl>
          <w:p w14:paraId="3395C0FC" w14:textId="77777777" w:rsidR="0052763B" w:rsidRPr="00AF3D3D" w:rsidRDefault="0052763B" w:rsidP="00F27840">
            <w:pPr>
              <w:pBdr>
                <w:top w:val="nil"/>
                <w:left w:val="nil"/>
                <w:bottom w:val="nil"/>
                <w:right w:val="nil"/>
                <w:between w:val="nil"/>
              </w:pBdr>
              <w:spacing w:before="113" w:line="276" w:lineRule="auto"/>
              <w:rPr>
                <w:sz w:val="18"/>
                <w:szCs w:val="18"/>
              </w:rPr>
            </w:pPr>
          </w:p>
        </w:tc>
      </w:tr>
      <w:tr w:rsidR="0052763B" w:rsidRPr="00AF3D3D" w14:paraId="2FEE19A3" w14:textId="77777777" w:rsidTr="00D87FBE">
        <w:trPr>
          <w:trHeight w:val="1855"/>
        </w:trPr>
        <w:tc>
          <w:tcPr>
            <w:tcW w:w="2805" w:type="dxa"/>
            <w:gridSpan w:val="2"/>
          </w:tcPr>
          <w:p w14:paraId="4DBC00AC"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193" w:name="_heading=h.1au1eum" w:colFirst="0" w:colLast="0"/>
            <w:bookmarkEnd w:id="193"/>
            <w:r w:rsidRPr="00AF3D3D">
              <w:rPr>
                <w:sz w:val="18"/>
                <w:szCs w:val="18"/>
              </w:rPr>
              <w:t>Meta</w:t>
            </w:r>
          </w:p>
        </w:tc>
        <w:tc>
          <w:tcPr>
            <w:tcW w:w="6270" w:type="dxa"/>
            <w:gridSpan w:val="2"/>
          </w:tcPr>
          <w:tbl>
            <w:tblPr>
              <w:tblStyle w:val="Tablaconcuadrcula"/>
              <w:tblW w:w="0" w:type="auto"/>
              <w:tblLook w:val="04A0" w:firstRow="1" w:lastRow="0" w:firstColumn="1" w:lastColumn="0" w:noHBand="0" w:noVBand="1"/>
            </w:tblPr>
            <w:tblGrid>
              <w:gridCol w:w="3593"/>
              <w:gridCol w:w="817"/>
              <w:gridCol w:w="817"/>
              <w:gridCol w:w="817"/>
            </w:tblGrid>
            <w:tr w:rsidR="0052763B" w:rsidRPr="00AF3D3D" w14:paraId="6F8F83C2" w14:textId="77777777" w:rsidTr="00D87FBE">
              <w:tc>
                <w:tcPr>
                  <w:tcW w:w="0" w:type="auto"/>
                  <w:shd w:val="clear" w:color="auto" w:fill="002060"/>
                </w:tcPr>
                <w:p w14:paraId="4072AC2A" w14:textId="77777777" w:rsidR="0052763B" w:rsidRPr="00D87FBE" w:rsidRDefault="0052763B" w:rsidP="00F27840">
                  <w:pPr>
                    <w:spacing w:before="51" w:line="276" w:lineRule="auto"/>
                    <w:rPr>
                      <w:color w:val="FFFFFF" w:themeColor="background1"/>
                      <w:sz w:val="18"/>
                      <w:szCs w:val="18"/>
                    </w:rPr>
                  </w:pPr>
                  <w:bookmarkStart w:id="194" w:name="_heading=h.3utoxif" w:colFirst="0" w:colLast="0"/>
                  <w:bookmarkEnd w:id="194"/>
                  <w:r w:rsidRPr="00D87FBE">
                    <w:rPr>
                      <w:color w:val="FFFFFF" w:themeColor="background1"/>
                      <w:sz w:val="18"/>
                      <w:szCs w:val="18"/>
                    </w:rPr>
                    <w:t>Polos de Desarrollo</w:t>
                  </w:r>
                </w:p>
              </w:tc>
              <w:tc>
                <w:tcPr>
                  <w:tcW w:w="0" w:type="auto"/>
                  <w:shd w:val="clear" w:color="auto" w:fill="002060"/>
                </w:tcPr>
                <w:p w14:paraId="0A438D65" w14:textId="77777777" w:rsidR="0052763B" w:rsidRPr="00D87FBE" w:rsidRDefault="0052763B" w:rsidP="00F27840">
                  <w:pPr>
                    <w:spacing w:before="51" w:line="276" w:lineRule="auto"/>
                    <w:rPr>
                      <w:color w:val="FFFFFF" w:themeColor="background1"/>
                      <w:sz w:val="18"/>
                      <w:szCs w:val="18"/>
                    </w:rPr>
                  </w:pPr>
                  <w:r w:rsidRPr="00D87FBE">
                    <w:rPr>
                      <w:color w:val="FFFFFF" w:themeColor="background1"/>
                      <w:sz w:val="18"/>
                      <w:szCs w:val="18"/>
                    </w:rPr>
                    <w:t>Meta 2030</w:t>
                  </w:r>
                </w:p>
              </w:tc>
              <w:tc>
                <w:tcPr>
                  <w:tcW w:w="0" w:type="auto"/>
                  <w:shd w:val="clear" w:color="auto" w:fill="002060"/>
                </w:tcPr>
                <w:p w14:paraId="5C940FC4" w14:textId="77777777" w:rsidR="0052763B" w:rsidRPr="00D87FBE" w:rsidRDefault="0052763B" w:rsidP="00F27840">
                  <w:pPr>
                    <w:spacing w:before="51" w:line="276" w:lineRule="auto"/>
                    <w:rPr>
                      <w:color w:val="FFFFFF" w:themeColor="background1"/>
                      <w:sz w:val="18"/>
                      <w:szCs w:val="18"/>
                    </w:rPr>
                  </w:pPr>
                  <w:r w:rsidRPr="00D87FBE">
                    <w:rPr>
                      <w:color w:val="FFFFFF" w:themeColor="background1"/>
                      <w:sz w:val="18"/>
                      <w:szCs w:val="18"/>
                    </w:rPr>
                    <w:t>Meta 2040</w:t>
                  </w:r>
                </w:p>
              </w:tc>
              <w:tc>
                <w:tcPr>
                  <w:tcW w:w="0" w:type="auto"/>
                  <w:shd w:val="clear" w:color="auto" w:fill="002060"/>
                </w:tcPr>
                <w:p w14:paraId="372DB542" w14:textId="77777777" w:rsidR="0052763B" w:rsidRPr="00D87FBE" w:rsidRDefault="0052763B" w:rsidP="00F27840">
                  <w:pPr>
                    <w:spacing w:before="51" w:line="276" w:lineRule="auto"/>
                    <w:rPr>
                      <w:color w:val="FFFFFF" w:themeColor="background1"/>
                      <w:sz w:val="18"/>
                      <w:szCs w:val="18"/>
                    </w:rPr>
                  </w:pPr>
                  <w:r w:rsidRPr="00D87FBE">
                    <w:rPr>
                      <w:color w:val="FFFFFF" w:themeColor="background1"/>
                      <w:sz w:val="18"/>
                      <w:szCs w:val="18"/>
                    </w:rPr>
                    <w:t>Meta 2050</w:t>
                  </w:r>
                </w:p>
              </w:tc>
            </w:tr>
            <w:tr w:rsidR="0052763B" w:rsidRPr="00AF3D3D" w14:paraId="620A6214" w14:textId="77777777" w:rsidTr="00D87FBE">
              <w:tc>
                <w:tcPr>
                  <w:tcW w:w="0" w:type="auto"/>
                </w:tcPr>
                <w:p w14:paraId="6FBEA10F" w14:textId="77777777" w:rsidR="0052763B" w:rsidRPr="00E86FC2" w:rsidRDefault="0052763B" w:rsidP="00F27840">
                  <w:pPr>
                    <w:spacing w:before="51" w:line="276" w:lineRule="auto"/>
                    <w:rPr>
                      <w:sz w:val="18"/>
                      <w:szCs w:val="18"/>
                      <w:lang w:val="pt-BR"/>
                    </w:rPr>
                  </w:pPr>
                  <w:r w:rsidRPr="00E86FC2">
                    <w:rPr>
                      <w:sz w:val="18"/>
                      <w:szCs w:val="18"/>
                      <w:lang w:val="pt-BR"/>
                    </w:rPr>
                    <w:t>Polo I+D+I ER Liberia</w:t>
                  </w:r>
                </w:p>
              </w:tc>
              <w:tc>
                <w:tcPr>
                  <w:tcW w:w="0" w:type="auto"/>
                </w:tcPr>
                <w:p w14:paraId="7F35B8C0" w14:textId="77777777" w:rsidR="0052763B" w:rsidRPr="00AF3D3D" w:rsidRDefault="0052763B" w:rsidP="00F27840">
                  <w:pPr>
                    <w:spacing w:before="51" w:line="276" w:lineRule="auto"/>
                    <w:rPr>
                      <w:sz w:val="18"/>
                      <w:szCs w:val="18"/>
                    </w:rPr>
                  </w:pPr>
                  <w:r w:rsidRPr="00AF3D3D">
                    <w:rPr>
                      <w:sz w:val="18"/>
                      <w:szCs w:val="18"/>
                    </w:rPr>
                    <w:t>2</w:t>
                  </w:r>
                </w:p>
              </w:tc>
              <w:tc>
                <w:tcPr>
                  <w:tcW w:w="0" w:type="auto"/>
                </w:tcPr>
                <w:p w14:paraId="4AFDAB24" w14:textId="77777777" w:rsidR="0052763B" w:rsidRPr="00AF3D3D" w:rsidRDefault="0052763B" w:rsidP="00F27840">
                  <w:pPr>
                    <w:spacing w:before="51" w:line="276" w:lineRule="auto"/>
                    <w:rPr>
                      <w:sz w:val="18"/>
                      <w:szCs w:val="18"/>
                    </w:rPr>
                  </w:pPr>
                  <w:r w:rsidRPr="00AF3D3D">
                    <w:rPr>
                      <w:sz w:val="18"/>
                      <w:szCs w:val="18"/>
                    </w:rPr>
                    <w:t>4</w:t>
                  </w:r>
                </w:p>
              </w:tc>
              <w:tc>
                <w:tcPr>
                  <w:tcW w:w="0" w:type="auto"/>
                </w:tcPr>
                <w:p w14:paraId="009B54A1" w14:textId="77777777" w:rsidR="0052763B" w:rsidRPr="00AF3D3D" w:rsidRDefault="0052763B" w:rsidP="00F27840">
                  <w:pPr>
                    <w:spacing w:before="51" w:line="276" w:lineRule="auto"/>
                    <w:rPr>
                      <w:sz w:val="18"/>
                      <w:szCs w:val="18"/>
                    </w:rPr>
                  </w:pPr>
                  <w:r w:rsidRPr="00AF3D3D">
                    <w:rPr>
                      <w:sz w:val="18"/>
                      <w:szCs w:val="18"/>
                    </w:rPr>
                    <w:t>8</w:t>
                  </w:r>
                </w:p>
              </w:tc>
            </w:tr>
            <w:tr w:rsidR="0052763B" w:rsidRPr="00AF3D3D" w14:paraId="60F40010" w14:textId="77777777" w:rsidTr="00D87FBE">
              <w:tc>
                <w:tcPr>
                  <w:tcW w:w="0" w:type="auto"/>
                </w:tcPr>
                <w:p w14:paraId="43617EF2" w14:textId="77777777" w:rsidR="0052763B" w:rsidRPr="00AF3D3D" w:rsidRDefault="0052763B" w:rsidP="00F27840">
                  <w:pPr>
                    <w:spacing w:before="51" w:line="276" w:lineRule="auto"/>
                    <w:rPr>
                      <w:sz w:val="18"/>
                      <w:szCs w:val="18"/>
                    </w:rPr>
                  </w:pPr>
                  <w:r w:rsidRPr="00AF3D3D">
                    <w:rPr>
                      <w:sz w:val="18"/>
                      <w:szCs w:val="18"/>
                    </w:rPr>
                    <w:t>Polo Cuadrante Quesada-San Carlos</w:t>
                  </w:r>
                </w:p>
              </w:tc>
              <w:tc>
                <w:tcPr>
                  <w:tcW w:w="0" w:type="auto"/>
                </w:tcPr>
                <w:p w14:paraId="0E4FDB84" w14:textId="77777777" w:rsidR="0052763B" w:rsidRPr="00AF3D3D" w:rsidRDefault="0052763B" w:rsidP="00F27840">
                  <w:pPr>
                    <w:spacing w:before="51" w:line="276" w:lineRule="auto"/>
                    <w:rPr>
                      <w:sz w:val="18"/>
                      <w:szCs w:val="18"/>
                    </w:rPr>
                  </w:pPr>
                  <w:r w:rsidRPr="00AF3D3D">
                    <w:rPr>
                      <w:sz w:val="18"/>
                      <w:szCs w:val="18"/>
                    </w:rPr>
                    <w:t>4</w:t>
                  </w:r>
                </w:p>
              </w:tc>
              <w:tc>
                <w:tcPr>
                  <w:tcW w:w="0" w:type="auto"/>
                </w:tcPr>
                <w:p w14:paraId="28A50303" w14:textId="77777777" w:rsidR="0052763B" w:rsidRPr="00AF3D3D" w:rsidRDefault="0052763B" w:rsidP="00F27840">
                  <w:pPr>
                    <w:spacing w:before="51" w:line="276" w:lineRule="auto"/>
                    <w:rPr>
                      <w:sz w:val="18"/>
                      <w:szCs w:val="18"/>
                    </w:rPr>
                  </w:pPr>
                  <w:r w:rsidRPr="00AF3D3D">
                    <w:rPr>
                      <w:sz w:val="18"/>
                      <w:szCs w:val="18"/>
                    </w:rPr>
                    <w:t>8</w:t>
                  </w:r>
                </w:p>
              </w:tc>
              <w:tc>
                <w:tcPr>
                  <w:tcW w:w="0" w:type="auto"/>
                </w:tcPr>
                <w:p w14:paraId="5D715C6F" w14:textId="77777777" w:rsidR="0052763B" w:rsidRPr="00AF3D3D" w:rsidRDefault="0052763B" w:rsidP="00F27840">
                  <w:pPr>
                    <w:spacing w:before="51" w:line="276" w:lineRule="auto"/>
                    <w:rPr>
                      <w:sz w:val="18"/>
                      <w:szCs w:val="18"/>
                    </w:rPr>
                  </w:pPr>
                  <w:r w:rsidRPr="00AF3D3D">
                    <w:rPr>
                      <w:sz w:val="18"/>
                      <w:szCs w:val="18"/>
                    </w:rPr>
                    <w:t>16</w:t>
                  </w:r>
                </w:p>
              </w:tc>
            </w:tr>
            <w:tr w:rsidR="0052763B" w:rsidRPr="00AF3D3D" w14:paraId="6BA4FAE9" w14:textId="77777777" w:rsidTr="00D87FBE">
              <w:trPr>
                <w:trHeight w:val="302"/>
              </w:trPr>
              <w:tc>
                <w:tcPr>
                  <w:tcW w:w="0" w:type="auto"/>
                </w:tcPr>
                <w:p w14:paraId="0BB35BAE" w14:textId="77777777" w:rsidR="0052763B" w:rsidRPr="00AF3D3D" w:rsidRDefault="0052763B" w:rsidP="00F27840">
                  <w:pPr>
                    <w:spacing w:before="51" w:line="276" w:lineRule="auto"/>
                    <w:rPr>
                      <w:sz w:val="18"/>
                      <w:szCs w:val="18"/>
                    </w:rPr>
                  </w:pPr>
                  <w:r w:rsidRPr="00AF3D3D">
                    <w:rPr>
                      <w:sz w:val="18"/>
                      <w:szCs w:val="18"/>
                    </w:rPr>
                    <w:t>Polo GAM y Occidentes, Frontera Norte y Sur y zonas de influencia de los Polos</w:t>
                  </w:r>
                </w:p>
              </w:tc>
              <w:tc>
                <w:tcPr>
                  <w:tcW w:w="0" w:type="auto"/>
                </w:tcPr>
                <w:p w14:paraId="7AD0CAF8" w14:textId="77777777" w:rsidR="0052763B" w:rsidRPr="00AF3D3D" w:rsidRDefault="0052763B" w:rsidP="00F27840">
                  <w:pPr>
                    <w:spacing w:before="51" w:line="276" w:lineRule="auto"/>
                    <w:rPr>
                      <w:sz w:val="18"/>
                      <w:szCs w:val="18"/>
                    </w:rPr>
                  </w:pPr>
                  <w:r w:rsidRPr="00AF3D3D">
                    <w:rPr>
                      <w:sz w:val="18"/>
                      <w:szCs w:val="18"/>
                    </w:rPr>
                    <w:t>22</w:t>
                  </w:r>
                </w:p>
              </w:tc>
              <w:tc>
                <w:tcPr>
                  <w:tcW w:w="0" w:type="auto"/>
                </w:tcPr>
                <w:p w14:paraId="3707851B" w14:textId="77777777" w:rsidR="0052763B" w:rsidRPr="00AF3D3D" w:rsidRDefault="0052763B" w:rsidP="00F27840">
                  <w:pPr>
                    <w:spacing w:before="51" w:line="276" w:lineRule="auto"/>
                    <w:rPr>
                      <w:sz w:val="18"/>
                      <w:szCs w:val="18"/>
                    </w:rPr>
                  </w:pPr>
                  <w:r w:rsidRPr="00AF3D3D">
                    <w:rPr>
                      <w:sz w:val="18"/>
                      <w:szCs w:val="18"/>
                    </w:rPr>
                    <w:t>43</w:t>
                  </w:r>
                </w:p>
              </w:tc>
              <w:tc>
                <w:tcPr>
                  <w:tcW w:w="0" w:type="auto"/>
                </w:tcPr>
                <w:p w14:paraId="368A1DC6" w14:textId="77777777" w:rsidR="0052763B" w:rsidRPr="00AF3D3D" w:rsidRDefault="0052763B" w:rsidP="00F27840">
                  <w:pPr>
                    <w:spacing w:before="51" w:line="276" w:lineRule="auto"/>
                    <w:rPr>
                      <w:sz w:val="18"/>
                      <w:szCs w:val="18"/>
                    </w:rPr>
                  </w:pPr>
                  <w:r w:rsidRPr="00AF3D3D">
                    <w:rPr>
                      <w:sz w:val="18"/>
                      <w:szCs w:val="18"/>
                    </w:rPr>
                    <w:t>87</w:t>
                  </w:r>
                </w:p>
              </w:tc>
            </w:tr>
          </w:tbl>
          <w:p w14:paraId="62534795" w14:textId="77777777" w:rsidR="0052763B" w:rsidRPr="00AF3D3D" w:rsidRDefault="0052763B" w:rsidP="0052763B">
            <w:pPr>
              <w:pBdr>
                <w:top w:val="nil"/>
                <w:left w:val="nil"/>
                <w:bottom w:val="nil"/>
                <w:right w:val="nil"/>
                <w:between w:val="nil"/>
              </w:pBdr>
              <w:spacing w:before="51" w:line="276" w:lineRule="auto"/>
              <w:rPr>
                <w:sz w:val="18"/>
                <w:szCs w:val="18"/>
              </w:rPr>
            </w:pPr>
            <w:bookmarkStart w:id="195" w:name="_heading=h.29yz7q8" w:colFirst="0" w:colLast="0"/>
            <w:bookmarkStart w:id="196" w:name="_heading=h.p49hy1" w:colFirst="0" w:colLast="0"/>
            <w:bookmarkEnd w:id="195"/>
            <w:bookmarkEnd w:id="196"/>
          </w:p>
        </w:tc>
      </w:tr>
      <w:tr w:rsidR="0052763B" w:rsidRPr="00AF3D3D" w14:paraId="22B570DA" w14:textId="77777777" w:rsidTr="00D87FBE">
        <w:trPr>
          <w:trHeight w:val="220"/>
        </w:trPr>
        <w:tc>
          <w:tcPr>
            <w:tcW w:w="2805" w:type="dxa"/>
            <w:gridSpan w:val="2"/>
          </w:tcPr>
          <w:p w14:paraId="5C5A5B61"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197" w:name="_heading=h.393x0lu" w:colFirst="0" w:colLast="0"/>
            <w:bookmarkEnd w:id="197"/>
            <w:r w:rsidRPr="00AF3D3D">
              <w:rPr>
                <w:sz w:val="18"/>
                <w:szCs w:val="18"/>
              </w:rPr>
              <w:t>Periodicidad</w:t>
            </w:r>
          </w:p>
        </w:tc>
        <w:tc>
          <w:tcPr>
            <w:tcW w:w="6270" w:type="dxa"/>
            <w:gridSpan w:val="2"/>
          </w:tcPr>
          <w:p w14:paraId="117077ED" w14:textId="77777777" w:rsidR="0052763B" w:rsidRPr="00AF3D3D" w:rsidRDefault="0052763B" w:rsidP="00F27840">
            <w:pPr>
              <w:pBdr>
                <w:top w:val="nil"/>
                <w:left w:val="nil"/>
                <w:bottom w:val="nil"/>
                <w:right w:val="nil"/>
                <w:between w:val="nil"/>
              </w:pBdr>
              <w:spacing w:before="8" w:line="276" w:lineRule="auto"/>
              <w:ind w:hanging="2"/>
              <w:rPr>
                <w:sz w:val="18"/>
                <w:szCs w:val="18"/>
              </w:rPr>
            </w:pPr>
            <w:bookmarkStart w:id="198" w:name="_heading=h.1o97atn" w:colFirst="0" w:colLast="0"/>
            <w:bookmarkEnd w:id="198"/>
            <w:r w:rsidRPr="00AF3D3D">
              <w:rPr>
                <w:sz w:val="18"/>
                <w:szCs w:val="18"/>
              </w:rPr>
              <w:t>Anual con corroboración cada diez años del cumplimiento de la meta.</w:t>
            </w:r>
          </w:p>
        </w:tc>
      </w:tr>
      <w:tr w:rsidR="0052763B" w:rsidRPr="00AF3D3D" w14:paraId="4C891BCF" w14:textId="77777777" w:rsidTr="00D87FBE">
        <w:trPr>
          <w:trHeight w:val="292"/>
        </w:trPr>
        <w:tc>
          <w:tcPr>
            <w:tcW w:w="2805" w:type="dxa"/>
            <w:gridSpan w:val="2"/>
          </w:tcPr>
          <w:p w14:paraId="25B7260D" w14:textId="77777777" w:rsidR="0052763B" w:rsidRPr="00AF3D3D" w:rsidRDefault="0052763B" w:rsidP="00F27840">
            <w:pPr>
              <w:spacing w:line="276" w:lineRule="auto"/>
              <w:ind w:hanging="2"/>
              <w:rPr>
                <w:sz w:val="18"/>
                <w:szCs w:val="18"/>
              </w:rPr>
            </w:pPr>
            <w:bookmarkStart w:id="199" w:name="_heading=h.488uthg" w:colFirst="0" w:colLast="0"/>
            <w:bookmarkEnd w:id="199"/>
            <w:r w:rsidRPr="00AF3D3D">
              <w:rPr>
                <w:sz w:val="18"/>
                <w:szCs w:val="18"/>
              </w:rPr>
              <w:t>Fuente de información</w:t>
            </w:r>
          </w:p>
        </w:tc>
        <w:tc>
          <w:tcPr>
            <w:tcW w:w="6270" w:type="dxa"/>
            <w:gridSpan w:val="2"/>
            <w:vAlign w:val="center"/>
          </w:tcPr>
          <w:p w14:paraId="7E3B85CE" w14:textId="77777777" w:rsidR="0052763B" w:rsidRPr="00AF3D3D" w:rsidRDefault="0052763B" w:rsidP="00F27840">
            <w:pPr>
              <w:spacing w:line="276" w:lineRule="auto"/>
              <w:ind w:hanging="2"/>
              <w:rPr>
                <w:color w:val="000000"/>
                <w:sz w:val="18"/>
                <w:szCs w:val="18"/>
              </w:rPr>
            </w:pPr>
            <w:bookmarkStart w:id="200" w:name="_heading=h.2ne53p9" w:colFirst="0" w:colLast="0"/>
            <w:bookmarkEnd w:id="200"/>
            <w:r w:rsidRPr="00AF3D3D">
              <w:rPr>
                <w:color w:val="000000"/>
                <w:sz w:val="18"/>
                <w:szCs w:val="18"/>
              </w:rPr>
              <w:t xml:space="preserve"> Infocoop y departamento de Asistencia Técnica.</w:t>
            </w:r>
          </w:p>
        </w:tc>
      </w:tr>
      <w:tr w:rsidR="0052763B" w:rsidRPr="00AF3D3D" w14:paraId="5339ECC3" w14:textId="77777777" w:rsidTr="00D87FBE">
        <w:trPr>
          <w:trHeight w:val="220"/>
        </w:trPr>
        <w:tc>
          <w:tcPr>
            <w:tcW w:w="2805" w:type="dxa"/>
            <w:gridSpan w:val="2"/>
          </w:tcPr>
          <w:p w14:paraId="42FCA44C" w14:textId="77777777" w:rsidR="0052763B" w:rsidRPr="00AF3D3D" w:rsidRDefault="0052763B" w:rsidP="00F27840">
            <w:pPr>
              <w:spacing w:line="276" w:lineRule="auto"/>
              <w:ind w:hanging="2"/>
              <w:rPr>
                <w:sz w:val="18"/>
                <w:szCs w:val="18"/>
              </w:rPr>
            </w:pPr>
            <w:bookmarkStart w:id="201" w:name="_heading=h.12jfdx2" w:colFirst="0" w:colLast="0"/>
            <w:bookmarkEnd w:id="201"/>
            <w:r w:rsidRPr="00AF3D3D">
              <w:rPr>
                <w:sz w:val="18"/>
                <w:szCs w:val="18"/>
              </w:rPr>
              <w:t>Clasificación</w:t>
            </w:r>
          </w:p>
        </w:tc>
        <w:tc>
          <w:tcPr>
            <w:tcW w:w="6270" w:type="dxa"/>
            <w:gridSpan w:val="2"/>
          </w:tcPr>
          <w:p w14:paraId="7137D81D" w14:textId="77777777" w:rsidR="0052763B" w:rsidRPr="00AF3D3D" w:rsidRDefault="0052763B" w:rsidP="00F27840">
            <w:pPr>
              <w:spacing w:line="276" w:lineRule="auto"/>
              <w:ind w:hanging="2"/>
              <w:rPr>
                <w:sz w:val="18"/>
                <w:szCs w:val="18"/>
              </w:rPr>
            </w:pPr>
            <w:bookmarkStart w:id="202" w:name="_heading=h.3mj2wkv" w:colFirst="0" w:colLast="0"/>
            <w:bookmarkEnd w:id="202"/>
            <w:r w:rsidRPr="00AF3D3D">
              <w:rPr>
                <w:sz w:val="18"/>
                <w:szCs w:val="18"/>
              </w:rPr>
              <w:t>() Impacto.</w:t>
            </w:r>
          </w:p>
          <w:p w14:paraId="066ACEF1" w14:textId="77777777" w:rsidR="0052763B" w:rsidRPr="00AF3D3D" w:rsidRDefault="0052763B" w:rsidP="00F27840">
            <w:pPr>
              <w:spacing w:line="276" w:lineRule="auto"/>
              <w:ind w:hanging="2"/>
              <w:rPr>
                <w:sz w:val="18"/>
                <w:szCs w:val="18"/>
              </w:rPr>
            </w:pPr>
            <w:bookmarkStart w:id="203" w:name="_heading=h.21od6so" w:colFirst="0" w:colLast="0"/>
            <w:bookmarkEnd w:id="203"/>
            <w:r w:rsidRPr="00AF3D3D">
              <w:rPr>
                <w:sz w:val="18"/>
                <w:szCs w:val="18"/>
              </w:rPr>
              <w:t>( ) Efecto.</w:t>
            </w:r>
          </w:p>
          <w:p w14:paraId="4A91B783" w14:textId="77777777" w:rsidR="0052763B" w:rsidRPr="00AF3D3D" w:rsidRDefault="0052763B" w:rsidP="00F27840">
            <w:pPr>
              <w:spacing w:line="276" w:lineRule="auto"/>
              <w:ind w:hanging="2"/>
              <w:rPr>
                <w:sz w:val="18"/>
                <w:szCs w:val="18"/>
              </w:rPr>
            </w:pPr>
            <w:bookmarkStart w:id="204" w:name="_heading=h.gtnh0h" w:colFirst="0" w:colLast="0"/>
            <w:bookmarkEnd w:id="204"/>
            <w:r w:rsidRPr="00AF3D3D">
              <w:rPr>
                <w:sz w:val="18"/>
                <w:szCs w:val="18"/>
              </w:rPr>
              <w:t>(x) Producto.</w:t>
            </w:r>
          </w:p>
        </w:tc>
      </w:tr>
      <w:tr w:rsidR="0052763B" w:rsidRPr="00AF3D3D" w14:paraId="5A0A9197" w14:textId="77777777" w:rsidTr="00D87FBE">
        <w:trPr>
          <w:trHeight w:val="220"/>
        </w:trPr>
        <w:tc>
          <w:tcPr>
            <w:tcW w:w="2805" w:type="dxa"/>
            <w:gridSpan w:val="2"/>
          </w:tcPr>
          <w:p w14:paraId="703CDC50" w14:textId="77777777" w:rsidR="0052763B" w:rsidRPr="00AF3D3D" w:rsidRDefault="0052763B" w:rsidP="00F27840">
            <w:pPr>
              <w:spacing w:line="276" w:lineRule="auto"/>
              <w:ind w:hanging="2"/>
              <w:rPr>
                <w:sz w:val="18"/>
                <w:szCs w:val="18"/>
              </w:rPr>
            </w:pPr>
            <w:bookmarkStart w:id="205" w:name="_heading=h.30tazoa" w:colFirst="0" w:colLast="0"/>
            <w:bookmarkEnd w:id="205"/>
            <w:r w:rsidRPr="00AF3D3D">
              <w:rPr>
                <w:sz w:val="18"/>
                <w:szCs w:val="18"/>
              </w:rPr>
              <w:t>Tipo de operación estadística</w:t>
            </w:r>
          </w:p>
        </w:tc>
        <w:tc>
          <w:tcPr>
            <w:tcW w:w="6270" w:type="dxa"/>
            <w:gridSpan w:val="2"/>
          </w:tcPr>
          <w:p w14:paraId="69DCE358" w14:textId="77777777" w:rsidR="0052763B" w:rsidRPr="00AF3D3D" w:rsidRDefault="0052763B" w:rsidP="00F27840">
            <w:pPr>
              <w:spacing w:line="276" w:lineRule="auto"/>
              <w:ind w:hanging="2"/>
              <w:rPr>
                <w:sz w:val="18"/>
                <w:szCs w:val="18"/>
              </w:rPr>
            </w:pPr>
            <w:bookmarkStart w:id="206" w:name="_heading=h.1fyl9w3" w:colFirst="0" w:colLast="0"/>
            <w:bookmarkEnd w:id="206"/>
            <w:r w:rsidRPr="00AF3D3D">
              <w:rPr>
                <w:sz w:val="18"/>
                <w:szCs w:val="18"/>
              </w:rPr>
              <w:t>Registros administrativos</w:t>
            </w:r>
          </w:p>
        </w:tc>
      </w:tr>
      <w:tr w:rsidR="0052763B" w:rsidRPr="00AF3D3D" w14:paraId="231D73DD" w14:textId="77777777" w:rsidTr="00D87FBE">
        <w:trPr>
          <w:trHeight w:val="220"/>
        </w:trPr>
        <w:tc>
          <w:tcPr>
            <w:tcW w:w="2805" w:type="dxa"/>
            <w:gridSpan w:val="2"/>
          </w:tcPr>
          <w:p w14:paraId="628039E6" w14:textId="77777777" w:rsidR="0052763B" w:rsidRPr="00AF3D3D" w:rsidRDefault="0052763B" w:rsidP="00F27840">
            <w:pPr>
              <w:spacing w:line="276" w:lineRule="auto"/>
              <w:ind w:hanging="2"/>
              <w:rPr>
                <w:sz w:val="18"/>
                <w:szCs w:val="18"/>
              </w:rPr>
            </w:pPr>
            <w:bookmarkStart w:id="207" w:name="_heading=h.3zy8sjw" w:colFirst="0" w:colLast="0"/>
            <w:bookmarkEnd w:id="207"/>
            <w:r w:rsidRPr="00AF3D3D">
              <w:rPr>
                <w:sz w:val="18"/>
                <w:szCs w:val="18"/>
              </w:rPr>
              <w:t>Comentarios generales</w:t>
            </w:r>
          </w:p>
        </w:tc>
        <w:tc>
          <w:tcPr>
            <w:tcW w:w="6270" w:type="dxa"/>
            <w:gridSpan w:val="2"/>
          </w:tcPr>
          <w:p w14:paraId="6C3A29E8" w14:textId="77777777" w:rsidR="0052763B" w:rsidRPr="00AF3D3D" w:rsidRDefault="0052763B" w:rsidP="00F27840">
            <w:pPr>
              <w:spacing w:before="5" w:line="276" w:lineRule="auto"/>
              <w:ind w:right="89" w:hanging="2"/>
              <w:jc w:val="both"/>
              <w:rPr>
                <w:sz w:val="18"/>
                <w:szCs w:val="18"/>
              </w:rPr>
            </w:pPr>
            <w:bookmarkStart w:id="208" w:name="_heading=h.2f3j2rp" w:colFirst="0" w:colLast="0"/>
            <w:bookmarkEnd w:id="208"/>
            <w:r w:rsidRPr="00AF3D3D">
              <w:rPr>
                <w:sz w:val="18"/>
                <w:szCs w:val="18"/>
              </w:rPr>
              <w:t>Con los servicios de asistencia técnica detallados, el INFOCOOP se propone impulsar la competitividad de las cooperativas, mediante su fortalecimiento integral, con el propósito de mejorar el nivel de vida de su base asociativa.</w:t>
            </w:r>
          </w:p>
          <w:p w14:paraId="0E66A511" w14:textId="77777777" w:rsidR="0052763B" w:rsidRPr="00AF3D3D" w:rsidRDefault="0052763B" w:rsidP="00F27840">
            <w:pPr>
              <w:spacing w:before="5" w:line="276" w:lineRule="auto"/>
              <w:ind w:right="89" w:hanging="2"/>
              <w:jc w:val="both"/>
              <w:rPr>
                <w:sz w:val="18"/>
                <w:szCs w:val="18"/>
              </w:rPr>
            </w:pPr>
            <w:r w:rsidRPr="00AF3D3D">
              <w:rPr>
                <w:sz w:val="18"/>
                <w:szCs w:val="18"/>
              </w:rPr>
              <w:t>Estimación presupuestaria:</w:t>
            </w:r>
          </w:p>
          <w:tbl>
            <w:tblPr>
              <w:tblStyle w:val="Tablaconcuadrcula"/>
              <w:tblW w:w="0" w:type="auto"/>
              <w:tblLook w:val="04A0" w:firstRow="1" w:lastRow="0" w:firstColumn="1" w:lastColumn="0" w:noHBand="0" w:noVBand="1"/>
            </w:tblPr>
            <w:tblGrid>
              <w:gridCol w:w="3161"/>
              <w:gridCol w:w="961"/>
              <w:gridCol w:w="961"/>
              <w:gridCol w:w="961"/>
            </w:tblGrid>
            <w:tr w:rsidR="0052763B" w:rsidRPr="00AF3D3D" w14:paraId="15948153" w14:textId="77777777" w:rsidTr="00D87FBE">
              <w:tc>
                <w:tcPr>
                  <w:tcW w:w="0" w:type="auto"/>
                  <w:shd w:val="clear" w:color="auto" w:fill="002060"/>
                </w:tcPr>
                <w:p w14:paraId="12D7335A" w14:textId="77777777" w:rsidR="0052763B" w:rsidRPr="00D87FBE" w:rsidRDefault="0052763B" w:rsidP="00D87FBE">
                  <w:pPr>
                    <w:spacing w:before="5" w:line="276" w:lineRule="auto"/>
                    <w:ind w:right="89"/>
                    <w:jc w:val="center"/>
                    <w:rPr>
                      <w:color w:val="FFFFFF" w:themeColor="background1"/>
                      <w:sz w:val="18"/>
                      <w:szCs w:val="18"/>
                    </w:rPr>
                  </w:pPr>
                  <w:r w:rsidRPr="00D87FBE">
                    <w:rPr>
                      <w:color w:val="FFFFFF" w:themeColor="background1"/>
                      <w:sz w:val="18"/>
                      <w:szCs w:val="18"/>
                    </w:rPr>
                    <w:t>Polos de Desarrollo</w:t>
                  </w:r>
                </w:p>
              </w:tc>
              <w:tc>
                <w:tcPr>
                  <w:tcW w:w="0" w:type="auto"/>
                  <w:shd w:val="clear" w:color="auto" w:fill="002060"/>
                </w:tcPr>
                <w:p w14:paraId="64D9C3AF" w14:textId="77777777" w:rsidR="0052763B" w:rsidRPr="00D87FBE" w:rsidRDefault="0052763B" w:rsidP="00D87FBE">
                  <w:pPr>
                    <w:spacing w:before="5" w:line="276" w:lineRule="auto"/>
                    <w:ind w:right="89"/>
                    <w:jc w:val="center"/>
                    <w:rPr>
                      <w:color w:val="FFFFFF" w:themeColor="background1"/>
                      <w:sz w:val="18"/>
                      <w:szCs w:val="18"/>
                    </w:rPr>
                  </w:pPr>
                  <w:r w:rsidRPr="00D87FBE">
                    <w:rPr>
                      <w:color w:val="FFFFFF" w:themeColor="background1"/>
                      <w:sz w:val="18"/>
                      <w:szCs w:val="18"/>
                    </w:rPr>
                    <w:t>Meta 2030</w:t>
                  </w:r>
                </w:p>
              </w:tc>
              <w:tc>
                <w:tcPr>
                  <w:tcW w:w="0" w:type="auto"/>
                  <w:shd w:val="clear" w:color="auto" w:fill="002060"/>
                </w:tcPr>
                <w:p w14:paraId="1134EF10" w14:textId="77777777" w:rsidR="0052763B" w:rsidRPr="00D87FBE" w:rsidRDefault="0052763B" w:rsidP="00D87FBE">
                  <w:pPr>
                    <w:spacing w:before="5" w:line="276" w:lineRule="auto"/>
                    <w:ind w:right="89"/>
                    <w:jc w:val="center"/>
                    <w:rPr>
                      <w:color w:val="FFFFFF" w:themeColor="background1"/>
                      <w:sz w:val="18"/>
                      <w:szCs w:val="18"/>
                    </w:rPr>
                  </w:pPr>
                  <w:r w:rsidRPr="00D87FBE">
                    <w:rPr>
                      <w:color w:val="FFFFFF" w:themeColor="background1"/>
                      <w:sz w:val="18"/>
                      <w:szCs w:val="18"/>
                    </w:rPr>
                    <w:t>Meta 2040</w:t>
                  </w:r>
                </w:p>
              </w:tc>
              <w:tc>
                <w:tcPr>
                  <w:tcW w:w="0" w:type="auto"/>
                  <w:shd w:val="clear" w:color="auto" w:fill="002060"/>
                </w:tcPr>
                <w:p w14:paraId="36C3EE2A" w14:textId="77777777" w:rsidR="0052763B" w:rsidRPr="00D87FBE" w:rsidRDefault="0052763B" w:rsidP="00D87FBE">
                  <w:pPr>
                    <w:spacing w:before="5" w:line="276" w:lineRule="auto"/>
                    <w:ind w:right="89"/>
                    <w:jc w:val="center"/>
                    <w:rPr>
                      <w:color w:val="FFFFFF" w:themeColor="background1"/>
                      <w:sz w:val="18"/>
                      <w:szCs w:val="18"/>
                    </w:rPr>
                  </w:pPr>
                  <w:r w:rsidRPr="00D87FBE">
                    <w:rPr>
                      <w:color w:val="FFFFFF" w:themeColor="background1"/>
                      <w:sz w:val="18"/>
                      <w:szCs w:val="18"/>
                    </w:rPr>
                    <w:t>Meta 2050</w:t>
                  </w:r>
                </w:p>
              </w:tc>
            </w:tr>
            <w:tr w:rsidR="0052763B" w:rsidRPr="00AF3D3D" w14:paraId="62B06939" w14:textId="77777777" w:rsidTr="00D87FBE">
              <w:tc>
                <w:tcPr>
                  <w:tcW w:w="0" w:type="auto"/>
                </w:tcPr>
                <w:p w14:paraId="7D320C3D" w14:textId="77777777" w:rsidR="0052763B" w:rsidRPr="00E86FC2" w:rsidRDefault="0052763B" w:rsidP="00F27840">
                  <w:pPr>
                    <w:spacing w:before="5" w:line="276" w:lineRule="auto"/>
                    <w:ind w:right="89"/>
                    <w:jc w:val="both"/>
                    <w:rPr>
                      <w:sz w:val="18"/>
                      <w:szCs w:val="18"/>
                      <w:lang w:val="pt-BR"/>
                    </w:rPr>
                  </w:pPr>
                  <w:r w:rsidRPr="00E86FC2">
                    <w:rPr>
                      <w:sz w:val="18"/>
                      <w:szCs w:val="18"/>
                      <w:lang w:val="pt-BR"/>
                    </w:rPr>
                    <w:t>Polo I+D+I ER Liberia</w:t>
                  </w:r>
                </w:p>
              </w:tc>
              <w:tc>
                <w:tcPr>
                  <w:tcW w:w="0" w:type="auto"/>
                </w:tcPr>
                <w:p w14:paraId="040C7E1E" w14:textId="77777777" w:rsidR="0052763B" w:rsidRPr="00AF3D3D" w:rsidRDefault="0052763B" w:rsidP="00F27840">
                  <w:pPr>
                    <w:spacing w:before="5" w:line="276" w:lineRule="auto"/>
                    <w:ind w:right="89"/>
                    <w:jc w:val="both"/>
                    <w:rPr>
                      <w:sz w:val="18"/>
                      <w:szCs w:val="18"/>
                    </w:rPr>
                  </w:pPr>
                  <w:r w:rsidRPr="00AF3D3D">
                    <w:rPr>
                      <w:sz w:val="18"/>
                      <w:szCs w:val="18"/>
                    </w:rPr>
                    <w:t>36,05</w:t>
                  </w:r>
                </w:p>
              </w:tc>
              <w:tc>
                <w:tcPr>
                  <w:tcW w:w="0" w:type="auto"/>
                </w:tcPr>
                <w:p w14:paraId="6E4F0569" w14:textId="77777777" w:rsidR="0052763B" w:rsidRPr="00AF3D3D" w:rsidRDefault="0052763B" w:rsidP="00F27840">
                  <w:pPr>
                    <w:spacing w:before="5" w:line="276" w:lineRule="auto"/>
                    <w:ind w:right="89"/>
                    <w:jc w:val="both"/>
                    <w:rPr>
                      <w:sz w:val="18"/>
                      <w:szCs w:val="18"/>
                    </w:rPr>
                  </w:pPr>
                  <w:r w:rsidRPr="00AF3D3D">
                    <w:rPr>
                      <w:sz w:val="18"/>
                      <w:szCs w:val="18"/>
                    </w:rPr>
                    <w:t>53,70</w:t>
                  </w:r>
                </w:p>
              </w:tc>
              <w:tc>
                <w:tcPr>
                  <w:tcW w:w="0" w:type="auto"/>
                </w:tcPr>
                <w:p w14:paraId="688F760B" w14:textId="77777777" w:rsidR="0052763B" w:rsidRPr="00AF3D3D" w:rsidRDefault="0052763B" w:rsidP="00F27840">
                  <w:pPr>
                    <w:spacing w:before="5" w:line="276" w:lineRule="auto"/>
                    <w:ind w:right="89"/>
                    <w:jc w:val="both"/>
                    <w:rPr>
                      <w:sz w:val="18"/>
                      <w:szCs w:val="18"/>
                    </w:rPr>
                  </w:pPr>
                  <w:r w:rsidRPr="00AF3D3D">
                    <w:rPr>
                      <w:sz w:val="18"/>
                      <w:szCs w:val="18"/>
                    </w:rPr>
                    <w:t>74,95</w:t>
                  </w:r>
                </w:p>
              </w:tc>
            </w:tr>
            <w:tr w:rsidR="0052763B" w:rsidRPr="00AF3D3D" w14:paraId="59B7B5E6" w14:textId="77777777" w:rsidTr="00D87FBE">
              <w:tc>
                <w:tcPr>
                  <w:tcW w:w="0" w:type="auto"/>
                </w:tcPr>
                <w:p w14:paraId="24C198C2" w14:textId="77777777" w:rsidR="0052763B" w:rsidRPr="00AF3D3D" w:rsidRDefault="0052763B" w:rsidP="00F27840">
                  <w:pPr>
                    <w:spacing w:before="5" w:line="276" w:lineRule="auto"/>
                    <w:ind w:right="89"/>
                    <w:jc w:val="both"/>
                    <w:rPr>
                      <w:sz w:val="18"/>
                      <w:szCs w:val="18"/>
                    </w:rPr>
                  </w:pPr>
                  <w:r w:rsidRPr="00AF3D3D">
                    <w:rPr>
                      <w:sz w:val="18"/>
                      <w:szCs w:val="18"/>
                    </w:rPr>
                    <w:t>Polo Cuadrante Quesada-San Carlos</w:t>
                  </w:r>
                </w:p>
              </w:tc>
              <w:tc>
                <w:tcPr>
                  <w:tcW w:w="0" w:type="auto"/>
                </w:tcPr>
                <w:p w14:paraId="320E1747" w14:textId="77777777" w:rsidR="0052763B" w:rsidRPr="00AF3D3D" w:rsidRDefault="0052763B" w:rsidP="00F27840">
                  <w:pPr>
                    <w:spacing w:before="5" w:line="276" w:lineRule="auto"/>
                    <w:ind w:right="89"/>
                    <w:jc w:val="both"/>
                    <w:rPr>
                      <w:sz w:val="18"/>
                      <w:szCs w:val="18"/>
                    </w:rPr>
                  </w:pPr>
                  <w:r w:rsidRPr="00AF3D3D">
                    <w:rPr>
                      <w:sz w:val="18"/>
                      <w:szCs w:val="18"/>
                    </w:rPr>
                    <w:t>72,11</w:t>
                  </w:r>
                </w:p>
              </w:tc>
              <w:tc>
                <w:tcPr>
                  <w:tcW w:w="0" w:type="auto"/>
                </w:tcPr>
                <w:p w14:paraId="619FDF99" w14:textId="77777777" w:rsidR="0052763B" w:rsidRPr="00AF3D3D" w:rsidRDefault="0052763B" w:rsidP="00F27840">
                  <w:pPr>
                    <w:spacing w:before="5" w:line="276" w:lineRule="auto"/>
                    <w:ind w:right="89"/>
                    <w:jc w:val="both"/>
                    <w:rPr>
                      <w:sz w:val="18"/>
                      <w:szCs w:val="18"/>
                    </w:rPr>
                  </w:pPr>
                  <w:r w:rsidRPr="00AF3D3D">
                    <w:rPr>
                      <w:sz w:val="18"/>
                      <w:szCs w:val="18"/>
                    </w:rPr>
                    <w:t>107,39</w:t>
                  </w:r>
                </w:p>
              </w:tc>
              <w:tc>
                <w:tcPr>
                  <w:tcW w:w="0" w:type="auto"/>
                </w:tcPr>
                <w:p w14:paraId="4D51E47F" w14:textId="77777777" w:rsidR="0052763B" w:rsidRPr="00AF3D3D" w:rsidRDefault="0052763B" w:rsidP="00F27840">
                  <w:pPr>
                    <w:spacing w:before="5" w:line="276" w:lineRule="auto"/>
                    <w:ind w:right="89"/>
                    <w:jc w:val="both"/>
                    <w:rPr>
                      <w:sz w:val="18"/>
                      <w:szCs w:val="18"/>
                    </w:rPr>
                  </w:pPr>
                  <w:r w:rsidRPr="00AF3D3D">
                    <w:rPr>
                      <w:sz w:val="18"/>
                      <w:szCs w:val="18"/>
                    </w:rPr>
                    <w:t>149,90</w:t>
                  </w:r>
                </w:p>
              </w:tc>
            </w:tr>
            <w:tr w:rsidR="0052763B" w:rsidRPr="00AF3D3D" w14:paraId="3798C28B" w14:textId="77777777" w:rsidTr="00D87FBE">
              <w:tc>
                <w:tcPr>
                  <w:tcW w:w="0" w:type="auto"/>
                </w:tcPr>
                <w:p w14:paraId="77CA299E" w14:textId="77777777" w:rsidR="0052763B" w:rsidRPr="00AF3D3D" w:rsidRDefault="0052763B" w:rsidP="00F27840">
                  <w:pPr>
                    <w:spacing w:before="5" w:line="276" w:lineRule="auto"/>
                    <w:ind w:right="89"/>
                    <w:jc w:val="both"/>
                    <w:rPr>
                      <w:sz w:val="18"/>
                      <w:szCs w:val="18"/>
                    </w:rPr>
                  </w:pPr>
                  <w:r w:rsidRPr="00AF3D3D">
                    <w:rPr>
                      <w:sz w:val="18"/>
                      <w:szCs w:val="18"/>
                    </w:rPr>
                    <w:t xml:space="preserve">Polo GAM y Occidentes, Frontera Norte y Sur y zonas de influencia de </w:t>
                  </w:r>
                  <w:r w:rsidRPr="00AF3D3D">
                    <w:rPr>
                      <w:sz w:val="18"/>
                      <w:szCs w:val="18"/>
                    </w:rPr>
                    <w:lastRenderedPageBreak/>
                    <w:t>los Polos</w:t>
                  </w:r>
                </w:p>
              </w:tc>
              <w:tc>
                <w:tcPr>
                  <w:tcW w:w="0" w:type="auto"/>
                </w:tcPr>
                <w:p w14:paraId="21AB9646" w14:textId="77777777" w:rsidR="0052763B" w:rsidRPr="00AF3D3D" w:rsidRDefault="0052763B" w:rsidP="00F27840">
                  <w:pPr>
                    <w:spacing w:before="5" w:line="276" w:lineRule="auto"/>
                    <w:ind w:right="89"/>
                    <w:jc w:val="both"/>
                    <w:rPr>
                      <w:sz w:val="18"/>
                      <w:szCs w:val="18"/>
                    </w:rPr>
                  </w:pPr>
                  <w:r w:rsidRPr="00AF3D3D">
                    <w:rPr>
                      <w:sz w:val="18"/>
                      <w:szCs w:val="18"/>
                    </w:rPr>
                    <w:lastRenderedPageBreak/>
                    <w:t>396,46</w:t>
                  </w:r>
                </w:p>
              </w:tc>
              <w:tc>
                <w:tcPr>
                  <w:tcW w:w="0" w:type="auto"/>
                </w:tcPr>
                <w:p w14:paraId="4EB0C948" w14:textId="77777777" w:rsidR="0052763B" w:rsidRPr="00AF3D3D" w:rsidRDefault="0052763B" w:rsidP="00F27840">
                  <w:pPr>
                    <w:spacing w:before="5" w:line="276" w:lineRule="auto"/>
                    <w:ind w:right="89"/>
                    <w:jc w:val="both"/>
                    <w:rPr>
                      <w:sz w:val="18"/>
                      <w:szCs w:val="18"/>
                    </w:rPr>
                  </w:pPr>
                  <w:r w:rsidRPr="00AF3D3D">
                    <w:rPr>
                      <w:sz w:val="18"/>
                      <w:szCs w:val="18"/>
                    </w:rPr>
                    <w:t>580,18</w:t>
                  </w:r>
                </w:p>
              </w:tc>
              <w:tc>
                <w:tcPr>
                  <w:tcW w:w="0" w:type="auto"/>
                </w:tcPr>
                <w:p w14:paraId="6F269E6E" w14:textId="77777777" w:rsidR="0052763B" w:rsidRPr="00AF3D3D" w:rsidRDefault="0052763B" w:rsidP="00F27840">
                  <w:pPr>
                    <w:spacing w:before="5" w:line="276" w:lineRule="auto"/>
                    <w:ind w:right="89"/>
                    <w:jc w:val="both"/>
                    <w:rPr>
                      <w:sz w:val="18"/>
                      <w:szCs w:val="18"/>
                    </w:rPr>
                  </w:pPr>
                  <w:r w:rsidRPr="00AF3D3D">
                    <w:rPr>
                      <w:sz w:val="18"/>
                      <w:szCs w:val="18"/>
                    </w:rPr>
                    <w:t>813,79</w:t>
                  </w:r>
                </w:p>
              </w:tc>
            </w:tr>
          </w:tbl>
          <w:p w14:paraId="7A6C2D94" w14:textId="77777777" w:rsidR="0052763B" w:rsidRPr="00AF3D3D" w:rsidRDefault="0052763B" w:rsidP="00F27840">
            <w:pPr>
              <w:spacing w:before="5" w:line="276" w:lineRule="auto"/>
              <w:ind w:right="89" w:hanging="2"/>
              <w:jc w:val="both"/>
              <w:rPr>
                <w:sz w:val="18"/>
                <w:szCs w:val="18"/>
              </w:rPr>
            </w:pPr>
          </w:p>
        </w:tc>
      </w:tr>
    </w:tbl>
    <w:p w14:paraId="3BF2AABF" w14:textId="77777777" w:rsidR="0052763B" w:rsidRPr="00AF3D3D" w:rsidRDefault="0052763B" w:rsidP="0052763B">
      <w:pPr>
        <w:ind w:hanging="2"/>
        <w:rPr>
          <w:sz w:val="18"/>
          <w:szCs w:val="18"/>
        </w:rPr>
      </w:pPr>
    </w:p>
    <w:p w14:paraId="62506AB2" w14:textId="77777777" w:rsidR="00F85E85" w:rsidRPr="00AF3D3D" w:rsidRDefault="00F85E85" w:rsidP="0052763B">
      <w:pPr>
        <w:ind w:hanging="2"/>
        <w:rPr>
          <w:sz w:val="18"/>
          <w:szCs w:val="18"/>
        </w:rPr>
      </w:pPr>
    </w:p>
    <w:tbl>
      <w:tblPr>
        <w:tblW w:w="907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33"/>
        <w:gridCol w:w="1160"/>
        <w:gridCol w:w="6385"/>
      </w:tblGrid>
      <w:tr w:rsidR="002A0602" w:rsidRPr="00AF3D3D" w14:paraId="07437D63" w14:textId="77777777" w:rsidTr="005B5A1D">
        <w:trPr>
          <w:trHeight w:val="265"/>
        </w:trPr>
        <w:tc>
          <w:tcPr>
            <w:tcW w:w="2693" w:type="dxa"/>
            <w:gridSpan w:val="2"/>
            <w:shd w:val="clear" w:color="auto" w:fill="002060"/>
          </w:tcPr>
          <w:p w14:paraId="37BEB31A" w14:textId="77777777" w:rsidR="002A0602" w:rsidRPr="00AF3D3D" w:rsidRDefault="002A0602" w:rsidP="005B5A1D">
            <w:pPr>
              <w:pBdr>
                <w:top w:val="nil"/>
                <w:left w:val="nil"/>
                <w:bottom w:val="nil"/>
                <w:right w:val="nil"/>
                <w:between w:val="nil"/>
              </w:pBdr>
              <w:ind w:right="967" w:hanging="2"/>
              <w:jc w:val="center"/>
              <w:rPr>
                <w:sz w:val="18"/>
                <w:szCs w:val="18"/>
              </w:rPr>
            </w:pPr>
            <w:r w:rsidRPr="00AF3D3D">
              <w:rPr>
                <w:b/>
                <w:sz w:val="18"/>
                <w:szCs w:val="18"/>
              </w:rPr>
              <w:t>Elemento</w:t>
            </w:r>
          </w:p>
        </w:tc>
        <w:tc>
          <w:tcPr>
            <w:tcW w:w="6385" w:type="dxa"/>
            <w:shd w:val="clear" w:color="auto" w:fill="002060"/>
          </w:tcPr>
          <w:p w14:paraId="29E9BEA5" w14:textId="77777777" w:rsidR="002A0602" w:rsidRPr="00AF3D3D" w:rsidRDefault="002A0602" w:rsidP="005B5A1D">
            <w:pPr>
              <w:pBdr>
                <w:top w:val="nil"/>
                <w:left w:val="nil"/>
                <w:bottom w:val="nil"/>
                <w:right w:val="nil"/>
                <w:between w:val="nil"/>
              </w:pBdr>
              <w:ind w:right="2592" w:hanging="2"/>
              <w:jc w:val="center"/>
              <w:rPr>
                <w:sz w:val="18"/>
                <w:szCs w:val="18"/>
              </w:rPr>
            </w:pPr>
            <w:r w:rsidRPr="00AF3D3D">
              <w:rPr>
                <w:b/>
                <w:sz w:val="18"/>
                <w:szCs w:val="18"/>
              </w:rPr>
              <w:t>Descripción</w:t>
            </w:r>
          </w:p>
        </w:tc>
      </w:tr>
      <w:tr w:rsidR="002A0602" w:rsidRPr="00AF3D3D" w14:paraId="0880BFA9" w14:textId="77777777" w:rsidTr="005B5A1D">
        <w:trPr>
          <w:trHeight w:val="20"/>
        </w:trPr>
        <w:tc>
          <w:tcPr>
            <w:tcW w:w="2693" w:type="dxa"/>
            <w:gridSpan w:val="2"/>
          </w:tcPr>
          <w:p w14:paraId="432DF058" w14:textId="77777777" w:rsidR="002A0602" w:rsidRPr="00AF3D3D" w:rsidRDefault="002A0602" w:rsidP="005B5A1D">
            <w:pPr>
              <w:pBdr>
                <w:top w:val="nil"/>
                <w:left w:val="nil"/>
                <w:bottom w:val="nil"/>
                <w:right w:val="nil"/>
                <w:between w:val="nil"/>
              </w:pBdr>
              <w:ind w:hanging="2"/>
              <w:rPr>
                <w:sz w:val="18"/>
                <w:szCs w:val="18"/>
              </w:rPr>
            </w:pPr>
            <w:r w:rsidRPr="00AF3D3D">
              <w:rPr>
                <w:sz w:val="18"/>
                <w:szCs w:val="18"/>
              </w:rPr>
              <w:t>Nombre del indicador</w:t>
            </w:r>
          </w:p>
        </w:tc>
        <w:tc>
          <w:tcPr>
            <w:tcW w:w="6385" w:type="dxa"/>
          </w:tcPr>
          <w:p w14:paraId="546A2E58" w14:textId="128FE98E" w:rsidR="002A0602" w:rsidRPr="00AF3D3D" w:rsidRDefault="002A0602" w:rsidP="005B5A1D">
            <w:pPr>
              <w:pBdr>
                <w:top w:val="nil"/>
                <w:left w:val="nil"/>
                <w:bottom w:val="nil"/>
                <w:right w:val="nil"/>
                <w:between w:val="nil"/>
              </w:pBdr>
              <w:ind w:right="90"/>
              <w:jc w:val="both"/>
              <w:rPr>
                <w:sz w:val="18"/>
                <w:szCs w:val="18"/>
              </w:rPr>
            </w:pPr>
            <w:r w:rsidRPr="00AF3D3D">
              <w:rPr>
                <w:sz w:val="18"/>
                <w:szCs w:val="18"/>
              </w:rPr>
              <w:t xml:space="preserve">Número de cooperativas con crédito </w:t>
            </w:r>
            <w:r w:rsidR="0060449B" w:rsidRPr="0060449B">
              <w:rPr>
                <w:sz w:val="18"/>
                <w:szCs w:val="18"/>
              </w:rPr>
              <w:t>adjudicado</w:t>
            </w:r>
            <w:r w:rsidR="00D87FBE">
              <w:rPr>
                <w:sz w:val="18"/>
                <w:szCs w:val="18"/>
              </w:rPr>
              <w:t>.</w:t>
            </w:r>
          </w:p>
        </w:tc>
      </w:tr>
      <w:tr w:rsidR="002A0602" w:rsidRPr="00AF3D3D" w14:paraId="264F05D5" w14:textId="77777777" w:rsidTr="005B5A1D">
        <w:trPr>
          <w:trHeight w:val="20"/>
        </w:trPr>
        <w:tc>
          <w:tcPr>
            <w:tcW w:w="2693" w:type="dxa"/>
            <w:gridSpan w:val="2"/>
          </w:tcPr>
          <w:p w14:paraId="4E457A21" w14:textId="77777777" w:rsidR="002A0602" w:rsidRPr="00AF3D3D" w:rsidRDefault="002A0602" w:rsidP="005B5A1D">
            <w:pPr>
              <w:pBdr>
                <w:top w:val="nil"/>
                <w:left w:val="nil"/>
                <w:bottom w:val="nil"/>
                <w:right w:val="nil"/>
                <w:between w:val="nil"/>
              </w:pBdr>
              <w:ind w:hanging="2"/>
              <w:rPr>
                <w:sz w:val="18"/>
                <w:szCs w:val="18"/>
              </w:rPr>
            </w:pPr>
            <w:r w:rsidRPr="00AF3D3D">
              <w:rPr>
                <w:sz w:val="18"/>
                <w:szCs w:val="18"/>
              </w:rPr>
              <w:t>Definición conceptual</w:t>
            </w:r>
          </w:p>
        </w:tc>
        <w:tc>
          <w:tcPr>
            <w:tcW w:w="6385" w:type="dxa"/>
          </w:tcPr>
          <w:p w14:paraId="5A6B259E" w14:textId="77777777" w:rsidR="002A0602" w:rsidRPr="00AF3D3D" w:rsidRDefault="002A0602" w:rsidP="005B5A1D">
            <w:pPr>
              <w:pBdr>
                <w:top w:val="nil"/>
                <w:left w:val="nil"/>
                <w:bottom w:val="nil"/>
                <w:right w:val="nil"/>
                <w:between w:val="nil"/>
              </w:pBdr>
              <w:ind w:right="89" w:hanging="2"/>
              <w:jc w:val="both"/>
              <w:rPr>
                <w:sz w:val="18"/>
                <w:szCs w:val="18"/>
              </w:rPr>
            </w:pPr>
            <w:r w:rsidRPr="00AF3D3D">
              <w:rPr>
                <w:sz w:val="18"/>
                <w:szCs w:val="18"/>
              </w:rPr>
              <w:t>El crédito es una operación que se otorga a un organismo cooperativo por un monto determinado, bajo un contrato de préstamo en el cual se establecen las condiciones (plazo, tasas de interés, plan de inversión, garantías y otras condiciones, de acuerdo con la normativa vigente).</w:t>
            </w:r>
          </w:p>
          <w:p w14:paraId="5B8F123C" w14:textId="77777777" w:rsidR="002A0602" w:rsidRPr="00AF3D3D" w:rsidRDefault="002A0602" w:rsidP="005B5A1D">
            <w:pPr>
              <w:pBdr>
                <w:top w:val="nil"/>
                <w:left w:val="nil"/>
                <w:bottom w:val="nil"/>
                <w:right w:val="nil"/>
                <w:between w:val="nil"/>
              </w:pBdr>
              <w:ind w:right="89" w:hanging="2"/>
              <w:jc w:val="both"/>
              <w:rPr>
                <w:sz w:val="18"/>
                <w:szCs w:val="18"/>
              </w:rPr>
            </w:pPr>
          </w:p>
          <w:p w14:paraId="1ABB80F5" w14:textId="7C13A810" w:rsidR="002A0602" w:rsidRPr="00AF3D3D" w:rsidRDefault="002A0602" w:rsidP="005B5A1D">
            <w:pPr>
              <w:pBdr>
                <w:top w:val="nil"/>
                <w:left w:val="nil"/>
                <w:bottom w:val="nil"/>
                <w:right w:val="nil"/>
                <w:between w:val="nil"/>
              </w:pBdr>
              <w:ind w:right="89" w:hanging="2"/>
              <w:jc w:val="both"/>
              <w:rPr>
                <w:sz w:val="18"/>
                <w:szCs w:val="18"/>
              </w:rPr>
            </w:pPr>
            <w:r w:rsidRPr="00AF3D3D">
              <w:rPr>
                <w:sz w:val="18"/>
                <w:szCs w:val="18"/>
              </w:rPr>
              <w:t>Para realizar una</w:t>
            </w:r>
            <w:r w:rsidR="00D87363">
              <w:rPr>
                <w:sz w:val="18"/>
                <w:szCs w:val="18"/>
              </w:rPr>
              <w:t xml:space="preserve"> adjudicación</w:t>
            </w:r>
            <w:r w:rsidRPr="00AF3D3D">
              <w:rPr>
                <w:sz w:val="18"/>
                <w:szCs w:val="18"/>
              </w:rPr>
              <w:t xml:space="preserve"> efectiva, las cooperativas deben ser sujetos de crédito y cumplir con una serie de requisitos, por lo que se contabilizará la cantidad de cooperativas beneficiadas con estos recursos.</w:t>
            </w:r>
          </w:p>
        </w:tc>
      </w:tr>
      <w:tr w:rsidR="002A0602" w:rsidRPr="00AF3D3D" w14:paraId="78174202" w14:textId="77777777" w:rsidTr="005B5A1D">
        <w:trPr>
          <w:trHeight w:val="20"/>
        </w:trPr>
        <w:tc>
          <w:tcPr>
            <w:tcW w:w="2693" w:type="dxa"/>
            <w:gridSpan w:val="2"/>
          </w:tcPr>
          <w:p w14:paraId="409F7327" w14:textId="77777777" w:rsidR="002A0602" w:rsidRPr="00AF3D3D" w:rsidRDefault="002A0602" w:rsidP="005B5A1D">
            <w:pPr>
              <w:pBdr>
                <w:top w:val="nil"/>
                <w:left w:val="nil"/>
                <w:bottom w:val="nil"/>
                <w:right w:val="nil"/>
                <w:between w:val="nil"/>
              </w:pBdr>
              <w:ind w:hanging="2"/>
              <w:rPr>
                <w:sz w:val="18"/>
                <w:szCs w:val="18"/>
              </w:rPr>
            </w:pPr>
            <w:r w:rsidRPr="00AF3D3D">
              <w:rPr>
                <w:sz w:val="18"/>
                <w:szCs w:val="18"/>
              </w:rPr>
              <w:t>Fórmula de cálculo</w:t>
            </w:r>
          </w:p>
        </w:tc>
        <w:tc>
          <w:tcPr>
            <w:tcW w:w="6385" w:type="dxa"/>
          </w:tcPr>
          <w:p w14:paraId="3B45CBB5" w14:textId="3F29A08B" w:rsidR="002A0602" w:rsidRPr="00AF3D3D" w:rsidRDefault="002A0602" w:rsidP="005B5A1D">
            <w:pPr>
              <w:pBdr>
                <w:top w:val="nil"/>
                <w:left w:val="nil"/>
                <w:bottom w:val="nil"/>
                <w:right w:val="nil"/>
                <w:between w:val="nil"/>
              </w:pBdr>
              <w:ind w:hanging="2"/>
              <w:rPr>
                <w:sz w:val="18"/>
                <w:szCs w:val="18"/>
              </w:rPr>
            </w:pPr>
          </w:p>
          <w:p w14:paraId="4011708A" w14:textId="43ACDDFE" w:rsidR="00503114" w:rsidRPr="00AF3D3D" w:rsidRDefault="000A645F" w:rsidP="005B5A1D">
            <w:pPr>
              <w:pBdr>
                <w:top w:val="nil"/>
                <w:left w:val="nil"/>
                <w:bottom w:val="nil"/>
                <w:right w:val="nil"/>
                <w:between w:val="nil"/>
              </w:pBdr>
              <w:ind w:hanging="2"/>
              <w:rPr>
                <w:sz w:val="18"/>
                <w:szCs w:val="18"/>
              </w:rPr>
            </w:pPr>
            <m:oMathPara>
              <m:oMath>
                <m:r>
                  <w:rPr>
                    <w:rFonts w:ascii="Cambria Math" w:hAnsi="Cambria Math"/>
                    <w:sz w:val="18"/>
                    <w:szCs w:val="18"/>
                  </w:rPr>
                  <m:t xml:space="preserve">Y= </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Xi</m:t>
                    </m:r>
                  </m:e>
                </m:nary>
              </m:oMath>
            </m:oMathPara>
          </w:p>
        </w:tc>
      </w:tr>
      <w:tr w:rsidR="002A0602" w:rsidRPr="00AF3D3D" w14:paraId="4E9EEB6E" w14:textId="77777777" w:rsidTr="005B5A1D">
        <w:trPr>
          <w:trHeight w:val="20"/>
        </w:trPr>
        <w:tc>
          <w:tcPr>
            <w:tcW w:w="2693" w:type="dxa"/>
            <w:gridSpan w:val="2"/>
          </w:tcPr>
          <w:p w14:paraId="2F4C4BCD" w14:textId="77777777" w:rsidR="002A0602" w:rsidRPr="00AF3D3D" w:rsidRDefault="002A0602" w:rsidP="005B5A1D">
            <w:pPr>
              <w:pBdr>
                <w:top w:val="nil"/>
                <w:left w:val="nil"/>
                <w:bottom w:val="nil"/>
                <w:right w:val="nil"/>
                <w:between w:val="nil"/>
              </w:pBdr>
              <w:ind w:right="218" w:hanging="2"/>
              <w:rPr>
                <w:sz w:val="18"/>
                <w:szCs w:val="18"/>
              </w:rPr>
            </w:pPr>
            <w:r w:rsidRPr="00AF3D3D">
              <w:rPr>
                <w:sz w:val="18"/>
                <w:szCs w:val="18"/>
              </w:rPr>
              <w:t>Componentes involucrados en la fórmula del cálculo</w:t>
            </w:r>
          </w:p>
        </w:tc>
        <w:tc>
          <w:tcPr>
            <w:tcW w:w="6385" w:type="dxa"/>
          </w:tcPr>
          <w:p w14:paraId="1D04C1BB" w14:textId="77777777" w:rsidR="002A0602" w:rsidRPr="00AF3D3D" w:rsidRDefault="002A0602" w:rsidP="005B5A1D">
            <w:pPr>
              <w:ind w:hanging="2"/>
              <w:rPr>
                <w:sz w:val="18"/>
                <w:szCs w:val="18"/>
              </w:rPr>
            </w:pPr>
          </w:p>
          <w:p w14:paraId="6FD8D95E" w14:textId="5C68E8D8" w:rsidR="000A645F" w:rsidRPr="00AF3D3D" w:rsidRDefault="000A645F" w:rsidP="000A645F">
            <w:pPr>
              <w:ind w:hanging="2"/>
              <w:rPr>
                <w:sz w:val="18"/>
                <w:szCs w:val="18"/>
              </w:rPr>
            </w:pPr>
            <w:r w:rsidRPr="00AF3D3D">
              <w:rPr>
                <w:sz w:val="18"/>
                <w:szCs w:val="18"/>
              </w:rPr>
              <w:t xml:space="preserve"> </w:t>
            </w:r>
          </w:p>
          <w:p w14:paraId="47092BC2" w14:textId="77777777" w:rsidR="000A645F" w:rsidRPr="00AF3D3D" w:rsidRDefault="000A645F" w:rsidP="000A645F">
            <w:pPr>
              <w:ind w:hanging="2"/>
              <w:rPr>
                <w:sz w:val="18"/>
                <w:szCs w:val="18"/>
              </w:rPr>
            </w:pPr>
          </w:p>
          <w:p w14:paraId="56B748D8" w14:textId="366086B7" w:rsidR="002A0602" w:rsidRPr="00AF3D3D" w:rsidRDefault="000A645F" w:rsidP="000A645F">
            <w:pPr>
              <w:ind w:hanging="2"/>
              <w:rPr>
                <w:sz w:val="18"/>
                <w:szCs w:val="18"/>
              </w:rPr>
            </w:pPr>
            <w:r w:rsidRPr="00AF3D3D">
              <w:rPr>
                <w:sz w:val="18"/>
                <w:szCs w:val="18"/>
              </w:rPr>
              <w:t>Xi: Cooperativa con crédito</w:t>
            </w:r>
            <w:r w:rsidR="00D87FBE">
              <w:rPr>
                <w:sz w:val="18"/>
                <w:szCs w:val="18"/>
              </w:rPr>
              <w:t xml:space="preserve"> </w:t>
            </w:r>
            <w:r w:rsidR="00D87363">
              <w:rPr>
                <w:sz w:val="18"/>
                <w:szCs w:val="18"/>
              </w:rPr>
              <w:t>adjudicado.</w:t>
            </w:r>
          </w:p>
          <w:p w14:paraId="5A88D6A2" w14:textId="50726CF8" w:rsidR="000A645F" w:rsidRPr="00AF3D3D" w:rsidRDefault="000A645F" w:rsidP="000A645F">
            <w:pPr>
              <w:ind w:hanging="2"/>
              <w:rPr>
                <w:sz w:val="18"/>
                <w:szCs w:val="18"/>
              </w:rPr>
            </w:pPr>
            <w:r w:rsidRPr="00AF3D3D">
              <w:rPr>
                <w:sz w:val="18"/>
                <w:szCs w:val="18"/>
              </w:rPr>
              <w:t>Y: suma de Xi</w:t>
            </w:r>
          </w:p>
        </w:tc>
      </w:tr>
      <w:tr w:rsidR="002A0602" w:rsidRPr="00AF3D3D" w14:paraId="05D21F88" w14:textId="77777777" w:rsidTr="005B5A1D">
        <w:trPr>
          <w:trHeight w:val="20"/>
        </w:trPr>
        <w:tc>
          <w:tcPr>
            <w:tcW w:w="2693" w:type="dxa"/>
            <w:gridSpan w:val="2"/>
          </w:tcPr>
          <w:p w14:paraId="41BAA7FD" w14:textId="77777777" w:rsidR="002A0602" w:rsidRPr="00AF3D3D" w:rsidRDefault="002A0602" w:rsidP="005B5A1D">
            <w:pPr>
              <w:pBdr>
                <w:top w:val="nil"/>
                <w:left w:val="nil"/>
                <w:bottom w:val="nil"/>
                <w:right w:val="nil"/>
                <w:between w:val="nil"/>
              </w:pBdr>
              <w:ind w:hanging="2"/>
              <w:rPr>
                <w:sz w:val="18"/>
                <w:szCs w:val="18"/>
              </w:rPr>
            </w:pPr>
            <w:r w:rsidRPr="00AF3D3D">
              <w:rPr>
                <w:sz w:val="18"/>
                <w:szCs w:val="18"/>
              </w:rPr>
              <w:t>Unidad de medida</w:t>
            </w:r>
          </w:p>
        </w:tc>
        <w:tc>
          <w:tcPr>
            <w:tcW w:w="6385" w:type="dxa"/>
          </w:tcPr>
          <w:p w14:paraId="50CB5284" w14:textId="3FB9913E" w:rsidR="002A0602" w:rsidRPr="00AF3D3D" w:rsidRDefault="002A0602" w:rsidP="005B5A1D">
            <w:pPr>
              <w:pBdr>
                <w:top w:val="nil"/>
                <w:left w:val="nil"/>
                <w:bottom w:val="nil"/>
                <w:right w:val="nil"/>
                <w:between w:val="nil"/>
              </w:pBdr>
              <w:ind w:hanging="2"/>
              <w:rPr>
                <w:sz w:val="18"/>
                <w:szCs w:val="18"/>
              </w:rPr>
            </w:pPr>
          </w:p>
          <w:p w14:paraId="30CB6443" w14:textId="0624C76A" w:rsidR="000A645F" w:rsidRPr="00AF3D3D" w:rsidRDefault="000A645F" w:rsidP="005B5A1D">
            <w:pPr>
              <w:pBdr>
                <w:top w:val="nil"/>
                <w:left w:val="nil"/>
                <w:bottom w:val="nil"/>
                <w:right w:val="nil"/>
                <w:between w:val="nil"/>
              </w:pBdr>
              <w:ind w:hanging="2"/>
              <w:rPr>
                <w:sz w:val="18"/>
                <w:szCs w:val="18"/>
              </w:rPr>
            </w:pPr>
            <w:r w:rsidRPr="00AF3D3D">
              <w:rPr>
                <w:sz w:val="18"/>
                <w:szCs w:val="18"/>
              </w:rPr>
              <w:t>Número de cooperativas</w:t>
            </w:r>
          </w:p>
        </w:tc>
      </w:tr>
      <w:tr w:rsidR="002A0602" w:rsidRPr="00AF3D3D" w14:paraId="680331C9" w14:textId="77777777" w:rsidTr="005B5A1D">
        <w:trPr>
          <w:trHeight w:val="20"/>
        </w:trPr>
        <w:tc>
          <w:tcPr>
            <w:tcW w:w="2693" w:type="dxa"/>
            <w:gridSpan w:val="2"/>
          </w:tcPr>
          <w:p w14:paraId="691058EE" w14:textId="77777777" w:rsidR="002A0602" w:rsidRPr="00AF3D3D" w:rsidRDefault="002A0602" w:rsidP="005B5A1D">
            <w:pPr>
              <w:pBdr>
                <w:top w:val="nil"/>
                <w:left w:val="nil"/>
                <w:bottom w:val="nil"/>
                <w:right w:val="nil"/>
                <w:between w:val="nil"/>
              </w:pBdr>
              <w:ind w:hanging="2"/>
              <w:rPr>
                <w:sz w:val="18"/>
                <w:szCs w:val="18"/>
              </w:rPr>
            </w:pPr>
            <w:r w:rsidRPr="00AF3D3D">
              <w:rPr>
                <w:sz w:val="18"/>
                <w:szCs w:val="18"/>
              </w:rPr>
              <w:t>Interpretación</w:t>
            </w:r>
          </w:p>
        </w:tc>
        <w:tc>
          <w:tcPr>
            <w:tcW w:w="6385" w:type="dxa"/>
          </w:tcPr>
          <w:p w14:paraId="262D4D55" w14:textId="4D05CB25" w:rsidR="002A0602" w:rsidRPr="00AF3D3D" w:rsidRDefault="002A0602" w:rsidP="005B5A1D">
            <w:pPr>
              <w:pBdr>
                <w:top w:val="nil"/>
                <w:left w:val="nil"/>
                <w:bottom w:val="nil"/>
                <w:right w:val="nil"/>
                <w:between w:val="nil"/>
              </w:pBdr>
              <w:ind w:right="89" w:hanging="2"/>
              <w:jc w:val="both"/>
              <w:rPr>
                <w:sz w:val="18"/>
                <w:szCs w:val="18"/>
              </w:rPr>
            </w:pPr>
          </w:p>
          <w:p w14:paraId="7A8CD8E8" w14:textId="211F51CB" w:rsidR="000A645F" w:rsidRPr="00AF3D3D" w:rsidRDefault="000A645F" w:rsidP="005B5A1D">
            <w:pPr>
              <w:pBdr>
                <w:top w:val="nil"/>
                <w:left w:val="nil"/>
                <w:bottom w:val="nil"/>
                <w:right w:val="nil"/>
                <w:between w:val="nil"/>
              </w:pBdr>
              <w:ind w:right="89" w:hanging="2"/>
              <w:jc w:val="both"/>
              <w:rPr>
                <w:sz w:val="18"/>
                <w:szCs w:val="18"/>
              </w:rPr>
            </w:pPr>
            <w:r w:rsidRPr="00AF3D3D">
              <w:rPr>
                <w:sz w:val="18"/>
                <w:szCs w:val="18"/>
              </w:rPr>
              <w:t xml:space="preserve">El número total de cooperativas con crédito </w:t>
            </w:r>
            <w:r w:rsidR="00D87363">
              <w:rPr>
                <w:sz w:val="18"/>
                <w:szCs w:val="18"/>
              </w:rPr>
              <w:t xml:space="preserve">adjudicado </w:t>
            </w:r>
            <w:r w:rsidRPr="00AF3D3D">
              <w:rPr>
                <w:sz w:val="18"/>
                <w:szCs w:val="18"/>
              </w:rPr>
              <w:t>es “Y” en el año “t”.</w:t>
            </w:r>
          </w:p>
          <w:p w14:paraId="333088F7" w14:textId="421A005D" w:rsidR="000A645F" w:rsidRPr="00AF3D3D" w:rsidRDefault="000A645F" w:rsidP="005B5A1D">
            <w:pPr>
              <w:pBdr>
                <w:top w:val="nil"/>
                <w:left w:val="nil"/>
                <w:bottom w:val="nil"/>
                <w:right w:val="nil"/>
                <w:between w:val="nil"/>
              </w:pBdr>
              <w:ind w:right="89" w:hanging="2"/>
              <w:jc w:val="both"/>
              <w:rPr>
                <w:sz w:val="18"/>
                <w:szCs w:val="18"/>
              </w:rPr>
            </w:pPr>
          </w:p>
        </w:tc>
      </w:tr>
      <w:tr w:rsidR="002A0602" w:rsidRPr="00AF3D3D" w14:paraId="414195DE" w14:textId="77777777" w:rsidTr="005B5A1D">
        <w:trPr>
          <w:trHeight w:val="20"/>
        </w:trPr>
        <w:tc>
          <w:tcPr>
            <w:tcW w:w="1533" w:type="dxa"/>
            <w:vMerge w:val="restart"/>
          </w:tcPr>
          <w:p w14:paraId="5D99E5DA" w14:textId="086A366B" w:rsidR="002A0602" w:rsidRPr="00AF3D3D" w:rsidRDefault="002A0602" w:rsidP="005B5A1D">
            <w:pPr>
              <w:pBdr>
                <w:top w:val="nil"/>
                <w:left w:val="nil"/>
                <w:bottom w:val="nil"/>
                <w:right w:val="nil"/>
                <w:between w:val="nil"/>
              </w:pBdr>
              <w:ind w:hanging="2"/>
              <w:rPr>
                <w:sz w:val="18"/>
                <w:szCs w:val="18"/>
              </w:rPr>
            </w:pPr>
          </w:p>
          <w:p w14:paraId="7413C35E" w14:textId="77777777" w:rsidR="002A0602" w:rsidRPr="00AF3D3D" w:rsidRDefault="002A0602" w:rsidP="005B5A1D">
            <w:pPr>
              <w:pBdr>
                <w:top w:val="nil"/>
                <w:left w:val="nil"/>
                <w:bottom w:val="nil"/>
                <w:right w:val="nil"/>
                <w:between w:val="nil"/>
              </w:pBdr>
              <w:ind w:hanging="2"/>
              <w:rPr>
                <w:sz w:val="18"/>
                <w:szCs w:val="18"/>
              </w:rPr>
            </w:pPr>
            <w:r w:rsidRPr="00AF3D3D">
              <w:rPr>
                <w:sz w:val="18"/>
                <w:szCs w:val="18"/>
              </w:rPr>
              <w:t>Desagregación</w:t>
            </w:r>
          </w:p>
        </w:tc>
        <w:tc>
          <w:tcPr>
            <w:tcW w:w="1160" w:type="dxa"/>
          </w:tcPr>
          <w:p w14:paraId="353AF1EC" w14:textId="77777777" w:rsidR="002A0602" w:rsidRPr="00AF3D3D" w:rsidRDefault="002A0602" w:rsidP="005B5A1D">
            <w:pPr>
              <w:pBdr>
                <w:top w:val="nil"/>
                <w:left w:val="nil"/>
                <w:bottom w:val="nil"/>
                <w:right w:val="nil"/>
                <w:between w:val="nil"/>
              </w:pBdr>
              <w:ind w:hanging="2"/>
              <w:rPr>
                <w:sz w:val="18"/>
                <w:szCs w:val="18"/>
              </w:rPr>
            </w:pPr>
            <w:r w:rsidRPr="00AF3D3D">
              <w:rPr>
                <w:sz w:val="18"/>
                <w:szCs w:val="18"/>
              </w:rPr>
              <w:t>Geográfica</w:t>
            </w:r>
          </w:p>
        </w:tc>
        <w:tc>
          <w:tcPr>
            <w:tcW w:w="6385" w:type="dxa"/>
          </w:tcPr>
          <w:p w14:paraId="315FBF7B" w14:textId="7E5CEC94" w:rsidR="002A0602" w:rsidRPr="00AF3D3D" w:rsidRDefault="002A0602" w:rsidP="005B5A1D">
            <w:pPr>
              <w:pBdr>
                <w:top w:val="nil"/>
                <w:left w:val="nil"/>
                <w:bottom w:val="nil"/>
                <w:right w:val="nil"/>
                <w:between w:val="nil"/>
              </w:pBdr>
              <w:ind w:hanging="2"/>
              <w:rPr>
                <w:sz w:val="18"/>
                <w:szCs w:val="18"/>
              </w:rPr>
            </w:pPr>
            <w:r w:rsidRPr="00AF3D3D">
              <w:rPr>
                <w:sz w:val="18"/>
                <w:szCs w:val="18"/>
              </w:rPr>
              <w:t>Nacional, cubre los Polos de Desarrollo incluidos en la matriz: Polo I+D+I de Cartago</w:t>
            </w:r>
            <w:r w:rsidR="00196BAE">
              <w:rPr>
                <w:sz w:val="18"/>
                <w:szCs w:val="18"/>
              </w:rPr>
              <w:t>.</w:t>
            </w:r>
          </w:p>
        </w:tc>
      </w:tr>
      <w:tr w:rsidR="002A0602" w:rsidRPr="00AF3D3D" w14:paraId="1B211F76" w14:textId="77777777" w:rsidTr="005B5A1D">
        <w:trPr>
          <w:trHeight w:val="20"/>
        </w:trPr>
        <w:tc>
          <w:tcPr>
            <w:tcW w:w="1533" w:type="dxa"/>
            <w:vMerge/>
          </w:tcPr>
          <w:p w14:paraId="0C1F4ABB" w14:textId="77777777" w:rsidR="002A0602" w:rsidRPr="00AF3D3D" w:rsidRDefault="002A0602" w:rsidP="005B5A1D">
            <w:pPr>
              <w:pBdr>
                <w:top w:val="nil"/>
                <w:left w:val="nil"/>
                <w:bottom w:val="nil"/>
                <w:right w:val="nil"/>
                <w:between w:val="nil"/>
              </w:pBdr>
              <w:spacing w:line="276" w:lineRule="auto"/>
              <w:rPr>
                <w:sz w:val="18"/>
                <w:szCs w:val="18"/>
              </w:rPr>
            </w:pPr>
          </w:p>
        </w:tc>
        <w:tc>
          <w:tcPr>
            <w:tcW w:w="1160" w:type="dxa"/>
          </w:tcPr>
          <w:p w14:paraId="27829CAF" w14:textId="77777777" w:rsidR="002A0602" w:rsidRPr="00AF3D3D" w:rsidRDefault="002A0602" w:rsidP="005B5A1D">
            <w:pPr>
              <w:pBdr>
                <w:top w:val="nil"/>
                <w:left w:val="nil"/>
                <w:bottom w:val="nil"/>
                <w:right w:val="nil"/>
                <w:between w:val="nil"/>
              </w:pBdr>
              <w:ind w:hanging="2"/>
              <w:rPr>
                <w:sz w:val="18"/>
                <w:szCs w:val="18"/>
              </w:rPr>
            </w:pPr>
            <w:r w:rsidRPr="00AF3D3D">
              <w:rPr>
                <w:sz w:val="18"/>
                <w:szCs w:val="18"/>
              </w:rPr>
              <w:t>Temática</w:t>
            </w:r>
          </w:p>
        </w:tc>
        <w:tc>
          <w:tcPr>
            <w:tcW w:w="6385" w:type="dxa"/>
            <w:tcBorders>
              <w:bottom w:val="single" w:sz="4" w:space="0" w:color="000000"/>
            </w:tcBorders>
          </w:tcPr>
          <w:p w14:paraId="58C1BA9E" w14:textId="2DBBB9E9" w:rsidR="002A0602" w:rsidRPr="00AF3D3D" w:rsidRDefault="002A0602" w:rsidP="000A645F">
            <w:pPr>
              <w:widowControl/>
              <w:pBdr>
                <w:top w:val="nil"/>
                <w:left w:val="nil"/>
                <w:bottom w:val="nil"/>
                <w:right w:val="nil"/>
                <w:between w:val="nil"/>
              </w:pBdr>
              <w:ind w:hanging="2"/>
              <w:rPr>
                <w:color w:val="000000"/>
                <w:sz w:val="18"/>
                <w:szCs w:val="18"/>
              </w:rPr>
            </w:pPr>
            <w:r w:rsidRPr="00AF3D3D">
              <w:rPr>
                <w:color w:val="000000"/>
                <w:sz w:val="18"/>
                <w:szCs w:val="18"/>
              </w:rPr>
              <w:t xml:space="preserve">Se puede desagregar por </w:t>
            </w:r>
            <w:r w:rsidR="00196BAE" w:rsidRPr="00AF3D3D">
              <w:rPr>
                <w:color w:val="000000"/>
                <w:sz w:val="18"/>
                <w:szCs w:val="18"/>
              </w:rPr>
              <w:t>la línea</w:t>
            </w:r>
            <w:r w:rsidRPr="00AF3D3D">
              <w:rPr>
                <w:color w:val="000000"/>
                <w:sz w:val="18"/>
                <w:szCs w:val="18"/>
              </w:rPr>
              <w:t xml:space="preserve"> de crédito. </w:t>
            </w:r>
          </w:p>
        </w:tc>
      </w:tr>
      <w:tr w:rsidR="002A0602" w:rsidRPr="00AF3D3D" w14:paraId="6726CFDC" w14:textId="77777777" w:rsidTr="005B5A1D">
        <w:trPr>
          <w:trHeight w:val="20"/>
        </w:trPr>
        <w:tc>
          <w:tcPr>
            <w:tcW w:w="2693" w:type="dxa"/>
            <w:gridSpan w:val="2"/>
            <w:tcBorders>
              <w:right w:val="single" w:sz="4" w:space="0" w:color="000000"/>
            </w:tcBorders>
          </w:tcPr>
          <w:p w14:paraId="60C0A019" w14:textId="77777777" w:rsidR="002A0602" w:rsidRPr="00AF3D3D" w:rsidRDefault="002A0602" w:rsidP="005B5A1D">
            <w:pPr>
              <w:pBdr>
                <w:top w:val="nil"/>
                <w:left w:val="nil"/>
                <w:bottom w:val="nil"/>
                <w:right w:val="nil"/>
                <w:between w:val="nil"/>
              </w:pBdr>
              <w:ind w:hanging="2"/>
              <w:rPr>
                <w:sz w:val="18"/>
                <w:szCs w:val="18"/>
              </w:rPr>
            </w:pPr>
            <w:r w:rsidRPr="00AF3D3D">
              <w:rPr>
                <w:sz w:val="18"/>
                <w:szCs w:val="18"/>
              </w:rPr>
              <w:t>Línea base</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58CABBB1" w14:textId="62C10659" w:rsidR="002A0602" w:rsidRPr="00AF3D3D" w:rsidRDefault="002A0602" w:rsidP="005B5A1D">
            <w:pPr>
              <w:pBdr>
                <w:top w:val="nil"/>
                <w:left w:val="nil"/>
                <w:bottom w:val="nil"/>
                <w:right w:val="nil"/>
                <w:between w:val="nil"/>
              </w:pBdr>
              <w:ind w:hanging="2"/>
              <w:rPr>
                <w:sz w:val="18"/>
                <w:szCs w:val="18"/>
              </w:rPr>
            </w:pPr>
            <w:r w:rsidRPr="00AF3D3D">
              <w:rPr>
                <w:sz w:val="18"/>
                <w:szCs w:val="18"/>
              </w:rPr>
              <w:t xml:space="preserve">Se realiza una estimación de la </w:t>
            </w:r>
            <w:r w:rsidR="00D87363">
              <w:rPr>
                <w:sz w:val="18"/>
                <w:szCs w:val="18"/>
              </w:rPr>
              <w:t>adjudicación</w:t>
            </w:r>
            <w:r w:rsidRPr="00AF3D3D">
              <w:rPr>
                <w:sz w:val="18"/>
                <w:szCs w:val="18"/>
              </w:rPr>
              <w:t xml:space="preserve"> para los años 2030, 2040 y 2050, partiendo de la </w:t>
            </w:r>
            <w:r w:rsidR="00D87363">
              <w:rPr>
                <w:sz w:val="18"/>
                <w:szCs w:val="18"/>
              </w:rPr>
              <w:t>adjudicación</w:t>
            </w:r>
            <w:r w:rsidRPr="00AF3D3D">
              <w:rPr>
                <w:sz w:val="18"/>
                <w:szCs w:val="18"/>
              </w:rPr>
              <w:t xml:space="preserve"> realizada en el 2017, 2018, 2019 y proyección 2020. </w:t>
            </w:r>
          </w:p>
          <w:p w14:paraId="748F629E" w14:textId="77777777" w:rsidR="002A0602" w:rsidRPr="00AF3D3D" w:rsidRDefault="002A0602" w:rsidP="005B5A1D">
            <w:pPr>
              <w:pBdr>
                <w:top w:val="nil"/>
                <w:left w:val="nil"/>
                <w:bottom w:val="nil"/>
                <w:right w:val="nil"/>
                <w:between w:val="nil"/>
              </w:pBdr>
              <w:ind w:hanging="2"/>
              <w:rPr>
                <w:sz w:val="18"/>
                <w:szCs w:val="18"/>
              </w:rPr>
            </w:pPr>
          </w:p>
          <w:p w14:paraId="3BC74820" w14:textId="77777777" w:rsidR="002A0602" w:rsidRPr="00AF3D3D" w:rsidRDefault="002A0602" w:rsidP="005B5A1D">
            <w:pPr>
              <w:pBdr>
                <w:top w:val="nil"/>
                <w:left w:val="nil"/>
                <w:bottom w:val="nil"/>
                <w:right w:val="nil"/>
                <w:between w:val="nil"/>
              </w:pBdr>
              <w:ind w:hanging="2"/>
              <w:rPr>
                <w:sz w:val="18"/>
                <w:szCs w:val="18"/>
              </w:rPr>
            </w:pPr>
            <w:r w:rsidRPr="00AF3D3D">
              <w:rPr>
                <w:sz w:val="18"/>
                <w:szCs w:val="18"/>
              </w:rPr>
              <w:t>No obstante, esta estimación está condicionada a la transferencia realizada por el Banco Nacional y Banco de Costa Rica al INFOCOOP.</w:t>
            </w:r>
          </w:p>
        </w:tc>
      </w:tr>
      <w:tr w:rsidR="002A0602" w:rsidRPr="00AF3D3D" w14:paraId="45D5ED2E" w14:textId="77777777" w:rsidTr="005B5A1D">
        <w:trPr>
          <w:trHeight w:val="20"/>
        </w:trPr>
        <w:tc>
          <w:tcPr>
            <w:tcW w:w="2693" w:type="dxa"/>
            <w:gridSpan w:val="2"/>
            <w:tcBorders>
              <w:right w:val="single" w:sz="4" w:space="0" w:color="000000"/>
            </w:tcBorders>
          </w:tcPr>
          <w:p w14:paraId="57011BC3" w14:textId="77777777" w:rsidR="002A0602" w:rsidRPr="00AF3D3D" w:rsidRDefault="002A0602" w:rsidP="005B5A1D">
            <w:pPr>
              <w:pBdr>
                <w:top w:val="nil"/>
                <w:left w:val="nil"/>
                <w:bottom w:val="nil"/>
                <w:right w:val="nil"/>
                <w:between w:val="nil"/>
              </w:pBdr>
              <w:ind w:hanging="2"/>
              <w:rPr>
                <w:sz w:val="18"/>
                <w:szCs w:val="18"/>
              </w:rPr>
            </w:pPr>
            <w:r w:rsidRPr="00AF3D3D">
              <w:rPr>
                <w:sz w:val="18"/>
                <w:szCs w:val="18"/>
              </w:rPr>
              <w:t>Meta</w:t>
            </w: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2F6CF" w14:textId="77777777" w:rsidR="002A0602" w:rsidRPr="00AF3D3D" w:rsidRDefault="002A0602" w:rsidP="005B5A1D">
            <w:pPr>
              <w:pBdr>
                <w:top w:val="nil"/>
                <w:left w:val="nil"/>
                <w:bottom w:val="nil"/>
                <w:right w:val="nil"/>
                <w:between w:val="nil"/>
              </w:pBdr>
              <w:rPr>
                <w:sz w:val="18"/>
                <w:szCs w:val="18"/>
              </w:rPr>
            </w:pPr>
            <w:r w:rsidRPr="00AF3D3D">
              <w:rPr>
                <w:sz w:val="18"/>
                <w:szCs w:val="18"/>
              </w:rPr>
              <w:t>Para el 2030, un mínimo de 25 cooperativas beneficiadas con recursos del INFOCOOP.</w:t>
            </w:r>
          </w:p>
          <w:p w14:paraId="01133D6B" w14:textId="77777777" w:rsidR="002A0602" w:rsidRPr="00AF3D3D" w:rsidRDefault="002A0602" w:rsidP="005B5A1D">
            <w:pPr>
              <w:pBdr>
                <w:top w:val="nil"/>
                <w:left w:val="nil"/>
                <w:bottom w:val="nil"/>
                <w:right w:val="nil"/>
                <w:between w:val="nil"/>
              </w:pBdr>
              <w:rPr>
                <w:sz w:val="18"/>
                <w:szCs w:val="18"/>
              </w:rPr>
            </w:pPr>
            <w:r w:rsidRPr="00AF3D3D">
              <w:rPr>
                <w:sz w:val="18"/>
                <w:szCs w:val="18"/>
              </w:rPr>
              <w:t>Para el 2040, un mínimo de 30 cooperativas beneficiadas con recursos del INFOCOOP.</w:t>
            </w:r>
          </w:p>
          <w:p w14:paraId="5A27D9A8" w14:textId="77777777" w:rsidR="002A0602" w:rsidRPr="00AF3D3D" w:rsidRDefault="002A0602" w:rsidP="005B5A1D">
            <w:pPr>
              <w:pBdr>
                <w:top w:val="nil"/>
                <w:left w:val="nil"/>
                <w:bottom w:val="nil"/>
                <w:right w:val="nil"/>
                <w:between w:val="nil"/>
              </w:pBdr>
              <w:rPr>
                <w:sz w:val="18"/>
                <w:szCs w:val="18"/>
              </w:rPr>
            </w:pPr>
            <w:r w:rsidRPr="00AF3D3D">
              <w:rPr>
                <w:sz w:val="18"/>
                <w:szCs w:val="18"/>
              </w:rPr>
              <w:t>Para el 2050, un mínimo de 40 cooperativas beneficiadas con recursos del INFOCOOP.</w:t>
            </w:r>
          </w:p>
        </w:tc>
      </w:tr>
      <w:tr w:rsidR="002A0602" w:rsidRPr="00AF3D3D" w14:paraId="55DF6711" w14:textId="77777777" w:rsidTr="005B5A1D">
        <w:trPr>
          <w:trHeight w:val="20"/>
        </w:trPr>
        <w:tc>
          <w:tcPr>
            <w:tcW w:w="2693" w:type="dxa"/>
            <w:gridSpan w:val="2"/>
            <w:tcBorders>
              <w:right w:val="single" w:sz="4" w:space="0" w:color="000000"/>
            </w:tcBorders>
          </w:tcPr>
          <w:p w14:paraId="3AF8D946" w14:textId="77777777" w:rsidR="002A0602" w:rsidRPr="00AF3D3D" w:rsidRDefault="002A0602" w:rsidP="005B5A1D">
            <w:pPr>
              <w:pBdr>
                <w:top w:val="nil"/>
                <w:left w:val="nil"/>
                <w:bottom w:val="nil"/>
                <w:right w:val="nil"/>
                <w:between w:val="nil"/>
              </w:pBdr>
              <w:ind w:hanging="2"/>
              <w:rPr>
                <w:sz w:val="18"/>
                <w:szCs w:val="18"/>
              </w:rPr>
            </w:pPr>
            <w:r w:rsidRPr="00AF3D3D">
              <w:rPr>
                <w:sz w:val="18"/>
                <w:szCs w:val="18"/>
              </w:rPr>
              <w:t>Periodicidad</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77B42AEB" w14:textId="77777777" w:rsidR="002A0602" w:rsidRPr="00AF3D3D" w:rsidRDefault="002A0602" w:rsidP="005B5A1D">
            <w:pPr>
              <w:pBdr>
                <w:top w:val="nil"/>
                <w:left w:val="nil"/>
                <w:bottom w:val="nil"/>
                <w:right w:val="nil"/>
                <w:between w:val="nil"/>
              </w:pBdr>
              <w:ind w:hanging="2"/>
              <w:rPr>
                <w:sz w:val="18"/>
                <w:szCs w:val="18"/>
              </w:rPr>
            </w:pPr>
            <w:r w:rsidRPr="00AF3D3D">
              <w:rPr>
                <w:sz w:val="18"/>
                <w:szCs w:val="18"/>
              </w:rPr>
              <w:t>Mediante informes anuales de ejecución de POI - Presupuesto.</w:t>
            </w:r>
          </w:p>
        </w:tc>
      </w:tr>
      <w:tr w:rsidR="002A0602" w:rsidRPr="00AF3D3D" w14:paraId="040D118B" w14:textId="77777777" w:rsidTr="005B5A1D">
        <w:trPr>
          <w:trHeight w:val="20"/>
        </w:trPr>
        <w:tc>
          <w:tcPr>
            <w:tcW w:w="2693" w:type="dxa"/>
            <w:gridSpan w:val="2"/>
            <w:tcBorders>
              <w:right w:val="single" w:sz="4" w:space="0" w:color="000000"/>
            </w:tcBorders>
          </w:tcPr>
          <w:p w14:paraId="7681CE04" w14:textId="77777777" w:rsidR="002A0602" w:rsidRPr="00AF3D3D" w:rsidRDefault="002A0602" w:rsidP="005B5A1D">
            <w:pPr>
              <w:ind w:hanging="2"/>
              <w:rPr>
                <w:sz w:val="18"/>
                <w:szCs w:val="18"/>
              </w:rPr>
            </w:pPr>
            <w:r w:rsidRPr="00AF3D3D">
              <w:rPr>
                <w:sz w:val="18"/>
                <w:szCs w:val="18"/>
              </w:rPr>
              <w:t>Fuente de información</w:t>
            </w:r>
          </w:p>
        </w:tc>
        <w:tc>
          <w:tcPr>
            <w:tcW w:w="6385" w:type="dxa"/>
            <w:tcBorders>
              <w:top w:val="single" w:sz="4" w:space="0" w:color="000000"/>
              <w:left w:val="single" w:sz="4" w:space="0" w:color="000000"/>
              <w:bottom w:val="single" w:sz="4" w:space="0" w:color="000000"/>
              <w:right w:val="single" w:sz="4" w:space="0" w:color="000000"/>
            </w:tcBorders>
          </w:tcPr>
          <w:p w14:paraId="6CC95D4C" w14:textId="57678570" w:rsidR="002A0602" w:rsidRPr="00AF3D3D" w:rsidRDefault="006E27A6" w:rsidP="005B5A1D">
            <w:pPr>
              <w:ind w:hanging="2"/>
              <w:rPr>
                <w:sz w:val="18"/>
                <w:szCs w:val="18"/>
              </w:rPr>
            </w:pPr>
            <w:r>
              <w:rPr>
                <w:sz w:val="18"/>
                <w:szCs w:val="18"/>
              </w:rPr>
              <w:t>INFOCOOP.  I</w:t>
            </w:r>
            <w:r w:rsidR="002A0602" w:rsidRPr="00AF3D3D">
              <w:rPr>
                <w:sz w:val="18"/>
                <w:szCs w:val="18"/>
              </w:rPr>
              <w:t>nformes anuales se puede extraer la cantidad de cooperativas beneficiadas y la ejecución presupuestaria de la colocación.</w:t>
            </w:r>
          </w:p>
        </w:tc>
      </w:tr>
      <w:tr w:rsidR="002A0602" w:rsidRPr="00AF3D3D" w14:paraId="2513C6DD" w14:textId="77777777" w:rsidTr="005B5A1D">
        <w:trPr>
          <w:trHeight w:val="20"/>
        </w:trPr>
        <w:tc>
          <w:tcPr>
            <w:tcW w:w="2693" w:type="dxa"/>
            <w:gridSpan w:val="2"/>
            <w:tcBorders>
              <w:right w:val="single" w:sz="4" w:space="0" w:color="000000"/>
            </w:tcBorders>
          </w:tcPr>
          <w:p w14:paraId="0466A863" w14:textId="77777777" w:rsidR="002A0602" w:rsidRPr="00AF3D3D" w:rsidRDefault="002A0602" w:rsidP="005B5A1D">
            <w:pPr>
              <w:ind w:hanging="2"/>
              <w:rPr>
                <w:sz w:val="18"/>
                <w:szCs w:val="18"/>
              </w:rPr>
            </w:pPr>
            <w:r w:rsidRPr="00AF3D3D">
              <w:rPr>
                <w:sz w:val="18"/>
                <w:szCs w:val="18"/>
              </w:rPr>
              <w:t>Clasificación</w:t>
            </w:r>
          </w:p>
        </w:tc>
        <w:tc>
          <w:tcPr>
            <w:tcW w:w="6385" w:type="dxa"/>
            <w:tcBorders>
              <w:top w:val="single" w:sz="4" w:space="0" w:color="000000"/>
              <w:left w:val="single" w:sz="4" w:space="0" w:color="000000"/>
              <w:bottom w:val="single" w:sz="4" w:space="0" w:color="000000"/>
              <w:right w:val="single" w:sz="4" w:space="0" w:color="000000"/>
            </w:tcBorders>
          </w:tcPr>
          <w:p w14:paraId="71569BDA" w14:textId="77777777" w:rsidR="002A0602" w:rsidRPr="00AF3D3D" w:rsidRDefault="002A0602" w:rsidP="005B5A1D">
            <w:pPr>
              <w:ind w:hanging="2"/>
              <w:rPr>
                <w:sz w:val="18"/>
                <w:szCs w:val="18"/>
              </w:rPr>
            </w:pPr>
            <w:r w:rsidRPr="00AF3D3D">
              <w:rPr>
                <w:sz w:val="18"/>
                <w:szCs w:val="18"/>
              </w:rPr>
              <w:t>( ) Impacto.</w:t>
            </w:r>
          </w:p>
          <w:p w14:paraId="22A5FBC0" w14:textId="77777777" w:rsidR="002A0602" w:rsidRPr="00AF3D3D" w:rsidRDefault="002A0602" w:rsidP="005B5A1D">
            <w:pPr>
              <w:ind w:hanging="2"/>
              <w:rPr>
                <w:sz w:val="18"/>
                <w:szCs w:val="18"/>
              </w:rPr>
            </w:pPr>
            <w:r w:rsidRPr="00AF3D3D">
              <w:rPr>
                <w:sz w:val="18"/>
                <w:szCs w:val="18"/>
              </w:rPr>
              <w:t>( ) Efecto.</w:t>
            </w:r>
          </w:p>
          <w:p w14:paraId="54B7AA79" w14:textId="77777777" w:rsidR="002A0602" w:rsidRPr="00AF3D3D" w:rsidRDefault="002A0602" w:rsidP="005B5A1D">
            <w:pPr>
              <w:ind w:hanging="2"/>
              <w:rPr>
                <w:sz w:val="18"/>
                <w:szCs w:val="18"/>
              </w:rPr>
            </w:pPr>
            <w:r w:rsidRPr="00AF3D3D">
              <w:rPr>
                <w:sz w:val="18"/>
                <w:szCs w:val="18"/>
              </w:rPr>
              <w:t>(X) Producto.</w:t>
            </w:r>
          </w:p>
        </w:tc>
      </w:tr>
      <w:tr w:rsidR="002A0602" w:rsidRPr="00AF3D3D" w14:paraId="0A0D3920" w14:textId="77777777" w:rsidTr="005B5A1D">
        <w:trPr>
          <w:trHeight w:val="20"/>
        </w:trPr>
        <w:tc>
          <w:tcPr>
            <w:tcW w:w="2693" w:type="dxa"/>
            <w:gridSpan w:val="2"/>
          </w:tcPr>
          <w:p w14:paraId="02C0DD23" w14:textId="77777777" w:rsidR="002A0602" w:rsidRPr="00AF3D3D" w:rsidRDefault="002A0602" w:rsidP="005B5A1D">
            <w:pPr>
              <w:ind w:hanging="2"/>
              <w:rPr>
                <w:sz w:val="18"/>
                <w:szCs w:val="18"/>
              </w:rPr>
            </w:pPr>
            <w:r w:rsidRPr="00AF3D3D">
              <w:rPr>
                <w:sz w:val="18"/>
                <w:szCs w:val="18"/>
              </w:rPr>
              <w:t>Tipo de operación estadística</w:t>
            </w:r>
          </w:p>
        </w:tc>
        <w:tc>
          <w:tcPr>
            <w:tcW w:w="6385" w:type="dxa"/>
            <w:tcBorders>
              <w:top w:val="single" w:sz="4" w:space="0" w:color="000000"/>
            </w:tcBorders>
          </w:tcPr>
          <w:p w14:paraId="3BF03AD1" w14:textId="77777777" w:rsidR="002A0602" w:rsidRPr="00AF3D3D" w:rsidRDefault="002A0602" w:rsidP="005B5A1D">
            <w:pPr>
              <w:ind w:hanging="2"/>
              <w:rPr>
                <w:sz w:val="18"/>
                <w:szCs w:val="18"/>
              </w:rPr>
            </w:pPr>
            <w:r w:rsidRPr="00AF3D3D">
              <w:rPr>
                <w:sz w:val="18"/>
                <w:szCs w:val="18"/>
              </w:rPr>
              <w:t>Registro administrativo del departamento de Financiamiento.</w:t>
            </w:r>
          </w:p>
        </w:tc>
      </w:tr>
      <w:tr w:rsidR="002A0602" w:rsidRPr="00AF3D3D" w14:paraId="2D331E82" w14:textId="77777777" w:rsidTr="005B5A1D">
        <w:trPr>
          <w:trHeight w:val="20"/>
        </w:trPr>
        <w:tc>
          <w:tcPr>
            <w:tcW w:w="2693" w:type="dxa"/>
            <w:gridSpan w:val="2"/>
          </w:tcPr>
          <w:p w14:paraId="385538E6" w14:textId="77777777" w:rsidR="002A0602" w:rsidRPr="00AF3D3D" w:rsidRDefault="002A0602" w:rsidP="005B5A1D">
            <w:pPr>
              <w:ind w:hanging="2"/>
              <w:rPr>
                <w:sz w:val="18"/>
                <w:szCs w:val="18"/>
              </w:rPr>
            </w:pPr>
            <w:r w:rsidRPr="00AF3D3D">
              <w:rPr>
                <w:sz w:val="18"/>
                <w:szCs w:val="18"/>
              </w:rPr>
              <w:t>Comentarios generales</w:t>
            </w:r>
          </w:p>
        </w:tc>
        <w:tc>
          <w:tcPr>
            <w:tcW w:w="6385" w:type="dxa"/>
          </w:tcPr>
          <w:p w14:paraId="387492D7" w14:textId="77777777" w:rsidR="002A0602" w:rsidRPr="00AF3D3D" w:rsidRDefault="002A0602" w:rsidP="005B5A1D">
            <w:pPr>
              <w:ind w:right="89" w:hanging="2"/>
              <w:jc w:val="both"/>
              <w:rPr>
                <w:sz w:val="18"/>
                <w:szCs w:val="18"/>
              </w:rPr>
            </w:pPr>
            <w:r w:rsidRPr="00AF3D3D">
              <w:rPr>
                <w:sz w:val="18"/>
                <w:szCs w:val="18"/>
              </w:rPr>
              <w:t>Cada solicitud de crédito pasa un proceso de análisis de elementos organizativos, administrativos, de mercado y otros aspectos que garanticen la capacidad del Organismo Cooperativo de atender la nueva deuda.  Es por esto por lo que la colocación se realiza sin discriminar en una distribución por sector.</w:t>
            </w:r>
          </w:p>
          <w:p w14:paraId="6B32204A" w14:textId="77777777" w:rsidR="002A0602" w:rsidRPr="00AF3D3D" w:rsidRDefault="002A0602" w:rsidP="005B5A1D">
            <w:pPr>
              <w:ind w:right="89" w:hanging="2"/>
              <w:jc w:val="both"/>
              <w:rPr>
                <w:sz w:val="18"/>
                <w:szCs w:val="18"/>
              </w:rPr>
            </w:pPr>
            <w:r w:rsidRPr="00AF3D3D">
              <w:rPr>
                <w:sz w:val="18"/>
                <w:szCs w:val="18"/>
              </w:rPr>
              <w:t xml:space="preserve">A nivel interno se completa un registro en el Informe Anual, en el cual se detalla la cantidad de cooperativas beneficiadas, actividad, sector, región, </w:t>
            </w:r>
            <w:r w:rsidRPr="00AF3D3D">
              <w:rPr>
                <w:sz w:val="18"/>
                <w:szCs w:val="18"/>
              </w:rPr>
              <w:lastRenderedPageBreak/>
              <w:t>entre otros.</w:t>
            </w:r>
          </w:p>
          <w:p w14:paraId="7D0D9D15" w14:textId="77777777" w:rsidR="002A0602" w:rsidRPr="00AF3D3D" w:rsidRDefault="002A0602" w:rsidP="005B5A1D">
            <w:pPr>
              <w:ind w:right="89" w:hanging="2"/>
              <w:jc w:val="both"/>
              <w:rPr>
                <w:sz w:val="18"/>
                <w:szCs w:val="18"/>
              </w:rPr>
            </w:pPr>
            <w:r w:rsidRPr="00AF3D3D">
              <w:rPr>
                <w:sz w:val="18"/>
                <w:szCs w:val="18"/>
              </w:rPr>
              <w:t>La estimación presupuestaria es la misma para cada Polo de Desarrollo, desglosada en:</w:t>
            </w:r>
          </w:p>
          <w:p w14:paraId="0E50258B" w14:textId="77777777" w:rsidR="002A0602" w:rsidRPr="00AF3D3D" w:rsidRDefault="002A0602" w:rsidP="005B5A1D">
            <w:pPr>
              <w:ind w:right="89" w:hanging="2"/>
              <w:jc w:val="both"/>
              <w:rPr>
                <w:sz w:val="18"/>
                <w:szCs w:val="18"/>
              </w:rPr>
            </w:pPr>
            <w:r w:rsidRPr="00AF3D3D">
              <w:rPr>
                <w:sz w:val="18"/>
                <w:szCs w:val="18"/>
              </w:rPr>
              <w:t>2030: 23783</w:t>
            </w:r>
          </w:p>
          <w:p w14:paraId="33BD032A" w14:textId="77777777" w:rsidR="002A0602" w:rsidRPr="00AF3D3D" w:rsidRDefault="002A0602" w:rsidP="005B5A1D">
            <w:pPr>
              <w:ind w:right="89" w:hanging="2"/>
              <w:jc w:val="both"/>
              <w:rPr>
                <w:sz w:val="18"/>
                <w:szCs w:val="18"/>
              </w:rPr>
            </w:pPr>
            <w:r w:rsidRPr="00AF3D3D">
              <w:rPr>
                <w:sz w:val="18"/>
                <w:szCs w:val="18"/>
              </w:rPr>
              <w:t>2040: 28991.86</w:t>
            </w:r>
          </w:p>
          <w:p w14:paraId="752F288A" w14:textId="77777777" w:rsidR="002A0602" w:rsidRPr="00AF3D3D" w:rsidRDefault="002A0602" w:rsidP="005B5A1D">
            <w:pPr>
              <w:ind w:right="89" w:hanging="2"/>
              <w:jc w:val="both"/>
              <w:rPr>
                <w:sz w:val="18"/>
                <w:szCs w:val="18"/>
              </w:rPr>
            </w:pPr>
            <w:r w:rsidRPr="00AF3D3D">
              <w:rPr>
                <w:sz w:val="18"/>
                <w:szCs w:val="18"/>
              </w:rPr>
              <w:t>2050: 35340,92</w:t>
            </w:r>
          </w:p>
        </w:tc>
      </w:tr>
    </w:tbl>
    <w:p w14:paraId="0F06456F" w14:textId="2AC348E6" w:rsidR="00570CC0" w:rsidRDefault="00570CC0" w:rsidP="0052763B">
      <w:pPr>
        <w:ind w:hanging="2"/>
        <w:rPr>
          <w:sz w:val="18"/>
          <w:szCs w:val="18"/>
        </w:rPr>
      </w:pPr>
    </w:p>
    <w:p w14:paraId="20D079C5" w14:textId="77777777" w:rsidR="00570CC0" w:rsidRDefault="00570CC0">
      <w:pPr>
        <w:rPr>
          <w:sz w:val="18"/>
          <w:szCs w:val="18"/>
        </w:rPr>
      </w:pPr>
      <w:r>
        <w:rPr>
          <w:sz w:val="18"/>
          <w:szCs w:val="18"/>
        </w:rPr>
        <w:br w:type="page"/>
      </w:r>
    </w:p>
    <w:p w14:paraId="295486C7" w14:textId="77777777" w:rsidR="002A0602" w:rsidRPr="00AF3D3D" w:rsidRDefault="002A0602" w:rsidP="0052763B">
      <w:pPr>
        <w:ind w:hanging="2"/>
        <w:rPr>
          <w:sz w:val="18"/>
          <w:szCs w:val="18"/>
        </w:rPr>
      </w:pPr>
    </w:p>
    <w:p w14:paraId="7EA269B8" w14:textId="77777777" w:rsidR="002A0602" w:rsidRPr="00AF3D3D" w:rsidRDefault="002A0602" w:rsidP="0052763B">
      <w:pPr>
        <w:ind w:hanging="2"/>
        <w:rPr>
          <w:sz w:val="18"/>
          <w:szCs w:val="18"/>
        </w:rPr>
      </w:pPr>
    </w:p>
    <w:tbl>
      <w:tblPr>
        <w:tblW w:w="907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530"/>
        <w:gridCol w:w="1245"/>
        <w:gridCol w:w="6300"/>
      </w:tblGrid>
      <w:tr w:rsidR="0052763B" w:rsidRPr="00AF3D3D" w14:paraId="2D86C013" w14:textId="77777777" w:rsidTr="00196BAE">
        <w:trPr>
          <w:trHeight w:val="265"/>
        </w:trPr>
        <w:tc>
          <w:tcPr>
            <w:tcW w:w="2775" w:type="dxa"/>
            <w:gridSpan w:val="2"/>
            <w:shd w:val="clear" w:color="auto" w:fill="002060"/>
          </w:tcPr>
          <w:p w14:paraId="678D2379" w14:textId="77777777" w:rsidR="0052763B" w:rsidRPr="00570CC0" w:rsidRDefault="0052763B" w:rsidP="00F27840">
            <w:pPr>
              <w:pBdr>
                <w:top w:val="nil"/>
                <w:left w:val="nil"/>
                <w:bottom w:val="nil"/>
                <w:right w:val="nil"/>
                <w:between w:val="nil"/>
              </w:pBdr>
              <w:spacing w:before="8" w:line="276" w:lineRule="auto"/>
              <w:ind w:right="967" w:hanging="2"/>
              <w:jc w:val="center"/>
              <w:rPr>
                <w:sz w:val="18"/>
                <w:szCs w:val="18"/>
              </w:rPr>
            </w:pPr>
            <w:r w:rsidRPr="00570CC0">
              <w:rPr>
                <w:b/>
                <w:sz w:val="18"/>
                <w:szCs w:val="18"/>
              </w:rPr>
              <w:t>Elemento</w:t>
            </w:r>
          </w:p>
        </w:tc>
        <w:tc>
          <w:tcPr>
            <w:tcW w:w="6300" w:type="dxa"/>
            <w:shd w:val="clear" w:color="auto" w:fill="002060"/>
          </w:tcPr>
          <w:p w14:paraId="2C96BABD" w14:textId="77777777" w:rsidR="0052763B" w:rsidRPr="00AF3D3D" w:rsidRDefault="0052763B" w:rsidP="00F27840">
            <w:pPr>
              <w:pBdr>
                <w:top w:val="nil"/>
                <w:left w:val="nil"/>
                <w:bottom w:val="nil"/>
                <w:right w:val="nil"/>
                <w:between w:val="nil"/>
              </w:pBdr>
              <w:spacing w:before="8" w:line="276" w:lineRule="auto"/>
              <w:ind w:right="2592" w:hanging="2"/>
              <w:jc w:val="center"/>
              <w:rPr>
                <w:sz w:val="18"/>
                <w:szCs w:val="18"/>
                <w:highlight w:val="darkBlue"/>
              </w:rPr>
            </w:pPr>
            <w:r w:rsidRPr="00AF3D3D">
              <w:rPr>
                <w:b/>
                <w:sz w:val="18"/>
                <w:szCs w:val="18"/>
              </w:rPr>
              <w:t>Descripción</w:t>
            </w:r>
          </w:p>
        </w:tc>
      </w:tr>
      <w:tr w:rsidR="0052763B" w:rsidRPr="00AF3D3D" w14:paraId="1D2CFFF3" w14:textId="77777777" w:rsidTr="001447E0">
        <w:trPr>
          <w:trHeight w:val="466"/>
        </w:trPr>
        <w:tc>
          <w:tcPr>
            <w:tcW w:w="2775" w:type="dxa"/>
            <w:gridSpan w:val="2"/>
          </w:tcPr>
          <w:p w14:paraId="25836375" w14:textId="77777777" w:rsidR="0052763B" w:rsidRPr="00AF3D3D" w:rsidRDefault="0052763B" w:rsidP="00F27840">
            <w:pPr>
              <w:pBdr>
                <w:top w:val="nil"/>
                <w:left w:val="nil"/>
                <w:bottom w:val="nil"/>
                <w:right w:val="nil"/>
                <w:between w:val="nil"/>
              </w:pBdr>
              <w:spacing w:before="8" w:line="276" w:lineRule="auto"/>
              <w:ind w:hanging="2"/>
              <w:rPr>
                <w:sz w:val="18"/>
                <w:szCs w:val="18"/>
              </w:rPr>
            </w:pPr>
            <w:r w:rsidRPr="00AF3D3D">
              <w:rPr>
                <w:sz w:val="18"/>
                <w:szCs w:val="18"/>
              </w:rPr>
              <w:t>Nombre del indicador</w:t>
            </w:r>
          </w:p>
        </w:tc>
        <w:tc>
          <w:tcPr>
            <w:tcW w:w="6300" w:type="dxa"/>
          </w:tcPr>
          <w:p w14:paraId="3C8B4F14" w14:textId="77777777" w:rsidR="0052763B" w:rsidRPr="00AF3D3D" w:rsidRDefault="0052763B" w:rsidP="00F27840">
            <w:pPr>
              <w:jc w:val="both"/>
              <w:rPr>
                <w:color w:val="000000"/>
                <w:position w:val="0"/>
                <w:sz w:val="18"/>
                <w:szCs w:val="18"/>
                <w:lang w:eastAsia="es-CR" w:bidi="ar-SA"/>
              </w:rPr>
            </w:pPr>
            <w:r w:rsidRPr="00AF3D3D">
              <w:rPr>
                <w:color w:val="000000"/>
                <w:sz w:val="18"/>
                <w:szCs w:val="18"/>
              </w:rPr>
              <w:t>Número de personas atendidas en actividades de enseñanza del cooperativismo como doctrina y fortalecimiento empresarial.</w:t>
            </w:r>
          </w:p>
          <w:p w14:paraId="4765885C" w14:textId="77777777" w:rsidR="0052763B" w:rsidRPr="00AF3D3D" w:rsidRDefault="0052763B" w:rsidP="000D2CCE">
            <w:pPr>
              <w:pBdr>
                <w:top w:val="nil"/>
                <w:left w:val="nil"/>
                <w:bottom w:val="nil"/>
                <w:right w:val="nil"/>
                <w:between w:val="nil"/>
              </w:pBdr>
              <w:spacing w:before="113" w:line="276" w:lineRule="auto"/>
              <w:ind w:right="90"/>
              <w:jc w:val="both"/>
              <w:rPr>
                <w:sz w:val="18"/>
                <w:szCs w:val="18"/>
              </w:rPr>
            </w:pPr>
          </w:p>
        </w:tc>
      </w:tr>
      <w:tr w:rsidR="0052763B" w:rsidRPr="00AF3D3D" w14:paraId="13107D4B" w14:textId="77777777" w:rsidTr="00196BAE">
        <w:trPr>
          <w:trHeight w:val="2712"/>
        </w:trPr>
        <w:tc>
          <w:tcPr>
            <w:tcW w:w="2775" w:type="dxa"/>
            <w:gridSpan w:val="2"/>
          </w:tcPr>
          <w:p w14:paraId="6263CE8A" w14:textId="77777777" w:rsidR="0052763B" w:rsidRPr="00AF3D3D" w:rsidRDefault="0052763B" w:rsidP="00F27840">
            <w:pPr>
              <w:pBdr>
                <w:top w:val="nil"/>
                <w:left w:val="nil"/>
                <w:bottom w:val="nil"/>
                <w:right w:val="nil"/>
                <w:between w:val="nil"/>
              </w:pBdr>
              <w:spacing w:before="8" w:line="276" w:lineRule="auto"/>
              <w:ind w:hanging="2"/>
              <w:rPr>
                <w:sz w:val="18"/>
                <w:szCs w:val="18"/>
              </w:rPr>
            </w:pPr>
            <w:r w:rsidRPr="00AF3D3D">
              <w:rPr>
                <w:sz w:val="18"/>
                <w:szCs w:val="18"/>
              </w:rPr>
              <w:t>Definición conceptual</w:t>
            </w:r>
          </w:p>
        </w:tc>
        <w:tc>
          <w:tcPr>
            <w:tcW w:w="6300" w:type="dxa"/>
          </w:tcPr>
          <w:p w14:paraId="43586943" w14:textId="77777777" w:rsidR="0052763B" w:rsidRDefault="0052763B" w:rsidP="00F27840">
            <w:pPr>
              <w:pBdr>
                <w:top w:val="nil"/>
                <w:left w:val="nil"/>
                <w:bottom w:val="nil"/>
                <w:right w:val="nil"/>
                <w:between w:val="nil"/>
              </w:pBdr>
              <w:spacing w:line="276" w:lineRule="auto"/>
              <w:ind w:right="89"/>
              <w:jc w:val="both"/>
              <w:rPr>
                <w:sz w:val="18"/>
                <w:szCs w:val="18"/>
              </w:rPr>
            </w:pPr>
            <w:r w:rsidRPr="00AF3D3D">
              <w:rPr>
                <w:sz w:val="18"/>
                <w:szCs w:val="18"/>
              </w:rPr>
              <w:t xml:space="preserve">Las personas capacitadas evidencian el alcance de las acciones formativas del departamento de Educación y Capacitación. El departamento tiene la misión de “fomentar la enseñanza y divulgación del cooperativismo en todas sus formas y manifestaciones”, por medio de cursos establecidos y de “toda actividad educativa que promueva un verdadero espíritu cooperativista </w:t>
            </w:r>
            <w:r w:rsidRPr="00AF3D3D">
              <w:rPr>
                <w:b/>
                <w:sz w:val="18"/>
                <w:szCs w:val="18"/>
              </w:rPr>
              <w:t>nacional</w:t>
            </w:r>
            <w:r w:rsidRPr="00AF3D3D">
              <w:rPr>
                <w:sz w:val="18"/>
                <w:szCs w:val="18"/>
              </w:rPr>
              <w:t xml:space="preserve">” (Ley 4179 de AC, artículo 157, inciso b). De modo que el alcance nacional se interpreta como una aspiración de atención de un número máximo de personas que garantice ese nivel de alcance. De este modo, progresar en el número de personas atendidas nos garantiza un desempeño deseable en términos del mandato de ley del Instituto y del Departamento específicamente. </w:t>
            </w:r>
          </w:p>
          <w:p w14:paraId="53D8CAA4" w14:textId="77777777" w:rsidR="00196BAE" w:rsidRDefault="00196BAE" w:rsidP="00F27840">
            <w:pPr>
              <w:pBdr>
                <w:top w:val="nil"/>
                <w:left w:val="nil"/>
                <w:bottom w:val="nil"/>
                <w:right w:val="nil"/>
                <w:between w:val="nil"/>
              </w:pBdr>
              <w:spacing w:line="276" w:lineRule="auto"/>
              <w:ind w:right="89"/>
              <w:jc w:val="both"/>
              <w:rPr>
                <w:sz w:val="18"/>
                <w:szCs w:val="18"/>
              </w:rPr>
            </w:pPr>
          </w:p>
          <w:p w14:paraId="29F765FE" w14:textId="3EE2E8E5" w:rsidR="00196BAE" w:rsidRPr="00AF3D3D" w:rsidRDefault="00196BAE" w:rsidP="00F27840">
            <w:pPr>
              <w:pBdr>
                <w:top w:val="nil"/>
                <w:left w:val="nil"/>
                <w:bottom w:val="nil"/>
                <w:right w:val="nil"/>
                <w:between w:val="nil"/>
              </w:pBdr>
              <w:spacing w:line="276" w:lineRule="auto"/>
              <w:ind w:right="89"/>
              <w:jc w:val="both"/>
              <w:rPr>
                <w:sz w:val="18"/>
                <w:szCs w:val="18"/>
              </w:rPr>
            </w:pPr>
            <w:r w:rsidRPr="00AF3D3D">
              <w:rPr>
                <w:sz w:val="18"/>
                <w:szCs w:val="18"/>
              </w:rPr>
              <w:t>El total de los grupos de personas interesadas en conocer el modelo cooperativo como una forma de resolver necesidades económicas, sociales y culturales según las Leyes 6437 y 4179 y que presentaron solicitud al Departamento de Promoción, por polo de desarrollo en cada región y el GAM .</w:t>
            </w:r>
          </w:p>
        </w:tc>
      </w:tr>
      <w:tr w:rsidR="0052763B" w:rsidRPr="00AF3D3D" w14:paraId="3B5FA762" w14:textId="77777777" w:rsidTr="00196BAE">
        <w:trPr>
          <w:trHeight w:val="835"/>
        </w:trPr>
        <w:tc>
          <w:tcPr>
            <w:tcW w:w="2775" w:type="dxa"/>
            <w:gridSpan w:val="2"/>
          </w:tcPr>
          <w:p w14:paraId="7AA36CAD" w14:textId="77777777" w:rsidR="0052763B" w:rsidRPr="00AF3D3D" w:rsidRDefault="0052763B" w:rsidP="00F27840">
            <w:pPr>
              <w:pBdr>
                <w:top w:val="nil"/>
                <w:left w:val="nil"/>
                <w:bottom w:val="nil"/>
                <w:right w:val="nil"/>
                <w:between w:val="nil"/>
              </w:pBdr>
              <w:spacing w:before="8" w:line="276" w:lineRule="auto"/>
              <w:ind w:right="218" w:hanging="2"/>
              <w:rPr>
                <w:sz w:val="18"/>
                <w:szCs w:val="18"/>
              </w:rPr>
            </w:pPr>
            <w:r w:rsidRPr="00AF3D3D">
              <w:rPr>
                <w:sz w:val="18"/>
                <w:szCs w:val="18"/>
              </w:rPr>
              <w:t>Fórmula de cálculo</w:t>
            </w:r>
          </w:p>
        </w:tc>
        <w:tc>
          <w:tcPr>
            <w:tcW w:w="6300" w:type="dxa"/>
          </w:tcPr>
          <w:p w14:paraId="6A8D1F28" w14:textId="77777777" w:rsidR="0052763B" w:rsidRPr="00AF3D3D" w:rsidRDefault="0052763B" w:rsidP="00F27840">
            <w:pPr>
              <w:spacing w:line="276" w:lineRule="auto"/>
              <w:ind w:hanging="2"/>
              <w:rPr>
                <w:sz w:val="18"/>
                <w:szCs w:val="18"/>
              </w:rPr>
            </w:pPr>
            <m:oMathPara>
              <m:oMath>
                <m:r>
                  <m:rPr>
                    <m:sty m:val="p"/>
                  </m:rPr>
                  <w:rPr>
                    <w:rFonts w:ascii="Cambria Math" w:hAnsi="Cambria Math"/>
                    <w:sz w:val="18"/>
                    <w:szCs w:val="18"/>
                  </w:rPr>
                  <m:t>Y</m:t>
                </m:r>
                <m:r>
                  <w:rPr>
                    <w:rFonts w:ascii="Cambria Math" w:eastAsia="Cambria Math" w:hAnsi="Cambria Math"/>
                    <w:sz w:val="18"/>
                    <w:szCs w:val="18"/>
                  </w:rPr>
                  <m:t>=</m:t>
                </m:r>
                <m:nary>
                  <m:naryPr>
                    <m:chr m:val="∑"/>
                    <m:grow m:val="1"/>
                    <m:ctrlPr>
                      <w:rPr>
                        <w:rFonts w:ascii="Cambria Math" w:hAnsi="Cambria Math"/>
                        <w:sz w:val="18"/>
                        <w:szCs w:val="18"/>
                      </w:rPr>
                    </m:ctrlPr>
                  </m:naryPr>
                  <m:sub>
                    <m:r>
                      <w:rPr>
                        <w:rFonts w:ascii="Cambria Math" w:eastAsia="Cambria Math" w:hAnsi="Cambria Math"/>
                        <w:sz w:val="18"/>
                        <w:szCs w:val="18"/>
                      </w:rPr>
                      <m:t>i=i</m:t>
                    </m:r>
                  </m:sub>
                  <m:sup>
                    <m:r>
                      <w:rPr>
                        <w:rFonts w:ascii="Cambria Math" w:eastAsia="Cambria Math" w:hAnsi="Cambria Math"/>
                        <w:sz w:val="18"/>
                        <w:szCs w:val="18"/>
                      </w:rPr>
                      <m:t>n</m:t>
                    </m:r>
                  </m:sup>
                  <m:e>
                    <m:r>
                      <m:rPr>
                        <m:sty m:val="p"/>
                      </m:rPr>
                      <w:rPr>
                        <w:rFonts w:ascii="Cambria Math" w:hAnsi="Cambria Math"/>
                        <w:sz w:val="18"/>
                        <w:szCs w:val="18"/>
                      </w:rPr>
                      <m:t>Xi</m:t>
                    </m:r>
                  </m:e>
                </m:nary>
              </m:oMath>
            </m:oMathPara>
          </w:p>
          <w:p w14:paraId="42F13A8A" w14:textId="77777777" w:rsidR="0052763B" w:rsidRPr="00AF3D3D" w:rsidRDefault="0052763B" w:rsidP="00F27840">
            <w:pPr>
              <w:pBdr>
                <w:top w:val="nil"/>
                <w:left w:val="nil"/>
                <w:bottom w:val="nil"/>
                <w:right w:val="nil"/>
                <w:between w:val="nil"/>
              </w:pBdr>
              <w:spacing w:before="113" w:line="276" w:lineRule="auto"/>
              <w:ind w:left="366" w:right="90"/>
              <w:jc w:val="both"/>
              <w:rPr>
                <w:sz w:val="18"/>
                <w:szCs w:val="18"/>
              </w:rPr>
            </w:pPr>
          </w:p>
        </w:tc>
      </w:tr>
      <w:tr w:rsidR="0052763B" w:rsidRPr="00AF3D3D" w14:paraId="466AC908" w14:textId="77777777" w:rsidTr="00196BAE">
        <w:trPr>
          <w:trHeight w:val="835"/>
        </w:trPr>
        <w:tc>
          <w:tcPr>
            <w:tcW w:w="2775" w:type="dxa"/>
            <w:gridSpan w:val="2"/>
          </w:tcPr>
          <w:p w14:paraId="5FA53FFA" w14:textId="77777777" w:rsidR="0052763B" w:rsidRPr="00AF3D3D" w:rsidRDefault="0052763B" w:rsidP="00F27840">
            <w:pPr>
              <w:pBdr>
                <w:top w:val="nil"/>
                <w:left w:val="nil"/>
                <w:bottom w:val="nil"/>
                <w:right w:val="nil"/>
                <w:between w:val="nil"/>
              </w:pBdr>
              <w:spacing w:before="8" w:line="276" w:lineRule="auto"/>
              <w:ind w:right="218" w:hanging="2"/>
              <w:rPr>
                <w:sz w:val="18"/>
                <w:szCs w:val="18"/>
              </w:rPr>
            </w:pPr>
            <w:r w:rsidRPr="00AF3D3D">
              <w:rPr>
                <w:sz w:val="18"/>
                <w:szCs w:val="18"/>
              </w:rPr>
              <w:t>Componentes involucrados en la fórmula del cálculo</w:t>
            </w:r>
          </w:p>
        </w:tc>
        <w:tc>
          <w:tcPr>
            <w:tcW w:w="6300" w:type="dxa"/>
          </w:tcPr>
          <w:sdt>
            <w:sdtPr>
              <w:rPr>
                <w:sz w:val="18"/>
                <w:szCs w:val="18"/>
              </w:rPr>
              <w:tag w:val="goog_rdk_1145"/>
              <w:id w:val="1768507231"/>
            </w:sdtPr>
            <w:sdtEndPr/>
            <w:sdtContent>
              <w:p w14:paraId="619450CE" w14:textId="77777777" w:rsidR="0052763B" w:rsidRPr="00AF3D3D" w:rsidRDefault="005B4C5C" w:rsidP="00F27840">
                <w:pPr>
                  <w:pBdr>
                    <w:top w:val="nil"/>
                    <w:left w:val="nil"/>
                    <w:bottom w:val="nil"/>
                    <w:right w:val="nil"/>
                    <w:between w:val="nil"/>
                  </w:pBdr>
                  <w:spacing w:line="276" w:lineRule="auto"/>
                  <w:ind w:right="90"/>
                  <w:jc w:val="both"/>
                  <w:rPr>
                    <w:color w:val="000000"/>
                    <w:sz w:val="18"/>
                    <w:szCs w:val="18"/>
                  </w:rPr>
                </w:pPr>
                <w:sdt>
                  <w:sdtPr>
                    <w:rPr>
                      <w:sz w:val="18"/>
                      <w:szCs w:val="18"/>
                    </w:rPr>
                    <w:tag w:val="goog_rdk_1144"/>
                    <w:id w:val="541489662"/>
                  </w:sdtPr>
                  <w:sdtEndPr/>
                  <w:sdtContent>
                    <w:r w:rsidR="0052763B" w:rsidRPr="00AF3D3D">
                      <w:rPr>
                        <w:color w:val="000000"/>
                        <w:sz w:val="18"/>
                        <w:szCs w:val="18"/>
                      </w:rPr>
                      <w:t>Y: sumatoria de Xi</w:t>
                    </w:r>
                  </w:sdtContent>
                </w:sdt>
              </w:p>
            </w:sdtContent>
          </w:sdt>
          <w:sdt>
            <w:sdtPr>
              <w:rPr>
                <w:sz w:val="18"/>
                <w:szCs w:val="18"/>
              </w:rPr>
              <w:tag w:val="goog_rdk_1149"/>
              <w:id w:val="973805817"/>
            </w:sdtPr>
            <w:sdtEndPr/>
            <w:sdtContent>
              <w:p w14:paraId="11ECD9C3" w14:textId="77777777" w:rsidR="0052763B" w:rsidRPr="00AF3D3D" w:rsidRDefault="005B4C5C" w:rsidP="00F27840">
                <w:pPr>
                  <w:pBdr>
                    <w:top w:val="nil"/>
                    <w:left w:val="nil"/>
                    <w:bottom w:val="nil"/>
                    <w:right w:val="nil"/>
                    <w:between w:val="nil"/>
                  </w:pBdr>
                  <w:spacing w:line="276" w:lineRule="auto"/>
                  <w:ind w:right="90"/>
                  <w:jc w:val="both"/>
                  <w:rPr>
                    <w:color w:val="000000"/>
                    <w:sz w:val="18"/>
                    <w:szCs w:val="18"/>
                  </w:rPr>
                </w:pPr>
                <w:sdt>
                  <w:sdtPr>
                    <w:rPr>
                      <w:sz w:val="18"/>
                      <w:szCs w:val="18"/>
                    </w:rPr>
                    <w:tag w:val="goog_rdk_1146"/>
                    <w:id w:val="-902136119"/>
                  </w:sdtPr>
                  <w:sdtEndPr/>
                  <w:sdtContent>
                    <w:r w:rsidR="0052763B" w:rsidRPr="00AF3D3D">
                      <w:rPr>
                        <w:color w:val="000000"/>
                        <w:sz w:val="18"/>
                        <w:szCs w:val="18"/>
                      </w:rPr>
                      <w:t xml:space="preserve">Xi: Personas atendidas en actividades de enseñanza, como doctrina y fortalecimiento </w:t>
                    </w:r>
                    <w:sdt>
                      <w:sdtPr>
                        <w:rPr>
                          <w:sz w:val="18"/>
                          <w:szCs w:val="18"/>
                        </w:rPr>
                        <w:tag w:val="goog_rdk_1147"/>
                        <w:id w:val="1487895214"/>
                      </w:sdtPr>
                      <w:sdtEndPr/>
                      <w:sdtContent/>
                    </w:sdt>
                    <w:r w:rsidR="0052763B" w:rsidRPr="00AF3D3D">
                      <w:rPr>
                        <w:color w:val="000000"/>
                        <w:sz w:val="18"/>
                        <w:szCs w:val="18"/>
                      </w:rPr>
                      <w:t>empresarial</w:t>
                    </w:r>
                  </w:sdtContent>
                </w:sdt>
                <w:sdt>
                  <w:sdtPr>
                    <w:rPr>
                      <w:sz w:val="18"/>
                      <w:szCs w:val="18"/>
                    </w:rPr>
                    <w:tag w:val="goog_rdk_1148"/>
                    <w:id w:val="1169287966"/>
                    <w:showingPlcHdr/>
                  </w:sdtPr>
                  <w:sdtEndPr/>
                  <w:sdtContent>
                    <w:r w:rsidR="0052763B" w:rsidRPr="00AF3D3D">
                      <w:rPr>
                        <w:sz w:val="18"/>
                        <w:szCs w:val="18"/>
                      </w:rPr>
                      <w:t xml:space="preserve">     </w:t>
                    </w:r>
                  </w:sdtContent>
                </w:sdt>
              </w:p>
            </w:sdtContent>
          </w:sdt>
        </w:tc>
      </w:tr>
      <w:tr w:rsidR="0052763B" w:rsidRPr="00AF3D3D" w14:paraId="12C18F12" w14:textId="77777777" w:rsidTr="00196BAE">
        <w:trPr>
          <w:trHeight w:val="415"/>
        </w:trPr>
        <w:tc>
          <w:tcPr>
            <w:tcW w:w="2775" w:type="dxa"/>
            <w:gridSpan w:val="2"/>
          </w:tcPr>
          <w:p w14:paraId="09AF24C8" w14:textId="77777777" w:rsidR="0052763B" w:rsidRPr="00AF3D3D" w:rsidRDefault="0052763B" w:rsidP="00F27840">
            <w:pPr>
              <w:pBdr>
                <w:top w:val="nil"/>
                <w:left w:val="nil"/>
                <w:bottom w:val="nil"/>
                <w:right w:val="nil"/>
                <w:between w:val="nil"/>
              </w:pBdr>
              <w:spacing w:before="8" w:line="276" w:lineRule="auto"/>
              <w:ind w:hanging="2"/>
              <w:rPr>
                <w:sz w:val="18"/>
                <w:szCs w:val="18"/>
              </w:rPr>
            </w:pPr>
            <w:r w:rsidRPr="00AF3D3D">
              <w:rPr>
                <w:sz w:val="18"/>
                <w:szCs w:val="18"/>
              </w:rPr>
              <w:t>Unidad de medida</w:t>
            </w:r>
          </w:p>
        </w:tc>
        <w:tc>
          <w:tcPr>
            <w:tcW w:w="6300" w:type="dxa"/>
          </w:tcPr>
          <w:p w14:paraId="1F22BD36" w14:textId="77777777" w:rsidR="0052763B" w:rsidRPr="00AF3D3D" w:rsidRDefault="005B4C5C" w:rsidP="00F27840">
            <w:pPr>
              <w:pBdr>
                <w:top w:val="nil"/>
                <w:left w:val="nil"/>
                <w:bottom w:val="nil"/>
                <w:right w:val="nil"/>
                <w:between w:val="nil"/>
              </w:pBdr>
              <w:spacing w:before="113" w:line="276" w:lineRule="auto"/>
              <w:ind w:hanging="2"/>
              <w:rPr>
                <w:sz w:val="18"/>
                <w:szCs w:val="18"/>
              </w:rPr>
            </w:pPr>
            <w:sdt>
              <w:sdtPr>
                <w:rPr>
                  <w:sz w:val="18"/>
                  <w:szCs w:val="18"/>
                </w:rPr>
                <w:tag w:val="goog_rdk_1154"/>
                <w:id w:val="27456968"/>
              </w:sdtPr>
              <w:sdtEndPr/>
              <w:sdtContent>
                <w:r w:rsidR="0052763B" w:rsidRPr="00AF3D3D">
                  <w:rPr>
                    <w:sz w:val="18"/>
                    <w:szCs w:val="18"/>
                  </w:rPr>
                  <w:t>Número de personas atendidas</w:t>
                </w:r>
              </w:sdtContent>
            </w:sdt>
          </w:p>
        </w:tc>
      </w:tr>
      <w:tr w:rsidR="0052763B" w:rsidRPr="00AF3D3D" w14:paraId="67289B21" w14:textId="77777777" w:rsidTr="00196BAE">
        <w:trPr>
          <w:trHeight w:val="835"/>
        </w:trPr>
        <w:tc>
          <w:tcPr>
            <w:tcW w:w="2775" w:type="dxa"/>
            <w:gridSpan w:val="2"/>
          </w:tcPr>
          <w:p w14:paraId="269A5FD6" w14:textId="77777777" w:rsidR="0052763B" w:rsidRPr="00AF3D3D" w:rsidRDefault="0052763B" w:rsidP="00F27840">
            <w:pPr>
              <w:pBdr>
                <w:top w:val="nil"/>
                <w:left w:val="nil"/>
                <w:bottom w:val="nil"/>
                <w:right w:val="nil"/>
                <w:between w:val="nil"/>
              </w:pBdr>
              <w:spacing w:before="8" w:line="276" w:lineRule="auto"/>
              <w:ind w:hanging="2"/>
              <w:rPr>
                <w:sz w:val="18"/>
                <w:szCs w:val="18"/>
              </w:rPr>
            </w:pPr>
            <w:r w:rsidRPr="00AF3D3D">
              <w:rPr>
                <w:sz w:val="18"/>
                <w:szCs w:val="18"/>
              </w:rPr>
              <w:t>Interpretación</w:t>
            </w:r>
          </w:p>
        </w:tc>
        <w:tc>
          <w:tcPr>
            <w:tcW w:w="6300" w:type="dxa"/>
          </w:tcPr>
          <w:p w14:paraId="0B5B545C" w14:textId="714E57BE" w:rsidR="0052763B" w:rsidRPr="00AF3D3D" w:rsidRDefault="000D2CCE" w:rsidP="000D2CCE">
            <w:pPr>
              <w:pBdr>
                <w:top w:val="nil"/>
                <w:left w:val="nil"/>
                <w:bottom w:val="nil"/>
                <w:right w:val="nil"/>
                <w:between w:val="nil"/>
              </w:pBdr>
              <w:spacing w:before="113" w:line="276" w:lineRule="auto"/>
              <w:ind w:left="-2" w:right="89"/>
              <w:jc w:val="both"/>
              <w:rPr>
                <w:sz w:val="18"/>
                <w:szCs w:val="18"/>
              </w:rPr>
            </w:pPr>
            <w:r>
              <w:rPr>
                <w:sz w:val="18"/>
                <w:szCs w:val="18"/>
              </w:rPr>
              <w:t xml:space="preserve">El total de </w:t>
            </w:r>
            <w:r w:rsidR="00570CC0">
              <w:rPr>
                <w:sz w:val="18"/>
                <w:szCs w:val="18"/>
              </w:rPr>
              <w:t xml:space="preserve">personas </w:t>
            </w:r>
            <w:r w:rsidR="00570CC0" w:rsidRPr="00AF3D3D">
              <w:rPr>
                <w:sz w:val="18"/>
                <w:szCs w:val="18"/>
              </w:rPr>
              <w:t>atendidas</w:t>
            </w:r>
            <w:r w:rsidR="0052763B" w:rsidRPr="00AF3D3D">
              <w:rPr>
                <w:sz w:val="18"/>
                <w:szCs w:val="18"/>
              </w:rPr>
              <w:t xml:space="preserve"> en actividades de enseñanza del cooperativismo</w:t>
            </w:r>
            <w:r>
              <w:rPr>
                <w:sz w:val="18"/>
                <w:szCs w:val="18"/>
              </w:rPr>
              <w:t xml:space="preserve"> es “Y” en el año “T”</w:t>
            </w:r>
          </w:p>
          <w:p w14:paraId="49C00911" w14:textId="77777777" w:rsidR="0052763B" w:rsidRPr="00AF3D3D" w:rsidRDefault="0052763B" w:rsidP="00F27840">
            <w:pPr>
              <w:pBdr>
                <w:top w:val="nil"/>
                <w:left w:val="nil"/>
                <w:bottom w:val="nil"/>
                <w:right w:val="nil"/>
                <w:between w:val="nil"/>
              </w:pBdr>
              <w:spacing w:before="113" w:line="276" w:lineRule="auto"/>
              <w:ind w:right="89" w:hanging="2"/>
              <w:jc w:val="both"/>
              <w:rPr>
                <w:sz w:val="18"/>
                <w:szCs w:val="18"/>
              </w:rPr>
            </w:pPr>
          </w:p>
        </w:tc>
      </w:tr>
      <w:tr w:rsidR="0052763B" w:rsidRPr="00AF3D3D" w14:paraId="07A1CF8C" w14:textId="77777777" w:rsidTr="00196BAE">
        <w:trPr>
          <w:trHeight w:val="415"/>
        </w:trPr>
        <w:tc>
          <w:tcPr>
            <w:tcW w:w="1530" w:type="dxa"/>
            <w:vMerge w:val="restart"/>
          </w:tcPr>
          <w:p w14:paraId="1BD4258B" w14:textId="77777777" w:rsidR="0052763B" w:rsidRPr="00AF3D3D" w:rsidRDefault="0052763B" w:rsidP="00F27840">
            <w:pPr>
              <w:pBdr>
                <w:top w:val="nil"/>
                <w:left w:val="nil"/>
                <w:bottom w:val="nil"/>
                <w:right w:val="nil"/>
                <w:between w:val="nil"/>
              </w:pBdr>
              <w:spacing w:before="1" w:line="276" w:lineRule="auto"/>
              <w:ind w:left="1" w:hanging="3"/>
              <w:rPr>
                <w:sz w:val="18"/>
                <w:szCs w:val="18"/>
              </w:rPr>
            </w:pPr>
          </w:p>
          <w:p w14:paraId="34B11632" w14:textId="77777777" w:rsidR="0052763B" w:rsidRPr="00AF3D3D" w:rsidRDefault="0052763B" w:rsidP="00F27840">
            <w:pPr>
              <w:pBdr>
                <w:top w:val="nil"/>
                <w:left w:val="nil"/>
                <w:bottom w:val="nil"/>
                <w:right w:val="nil"/>
                <w:between w:val="nil"/>
              </w:pBdr>
              <w:spacing w:line="276" w:lineRule="auto"/>
              <w:ind w:hanging="2"/>
              <w:rPr>
                <w:sz w:val="18"/>
                <w:szCs w:val="18"/>
              </w:rPr>
            </w:pPr>
            <w:r w:rsidRPr="00AF3D3D">
              <w:rPr>
                <w:sz w:val="18"/>
                <w:szCs w:val="18"/>
              </w:rPr>
              <w:t>Desagregación</w:t>
            </w:r>
          </w:p>
        </w:tc>
        <w:tc>
          <w:tcPr>
            <w:tcW w:w="1245" w:type="dxa"/>
          </w:tcPr>
          <w:p w14:paraId="08AD47B2" w14:textId="77777777" w:rsidR="0052763B" w:rsidRPr="00AF3D3D" w:rsidRDefault="0052763B" w:rsidP="00F27840">
            <w:pPr>
              <w:pBdr>
                <w:top w:val="nil"/>
                <w:left w:val="nil"/>
                <w:bottom w:val="nil"/>
                <w:right w:val="nil"/>
                <w:between w:val="nil"/>
              </w:pBdr>
              <w:spacing w:before="8" w:line="276" w:lineRule="auto"/>
              <w:ind w:hanging="2"/>
              <w:rPr>
                <w:sz w:val="18"/>
                <w:szCs w:val="18"/>
              </w:rPr>
            </w:pPr>
            <w:r w:rsidRPr="00AF3D3D">
              <w:rPr>
                <w:sz w:val="18"/>
                <w:szCs w:val="18"/>
              </w:rPr>
              <w:t>Geográfica</w:t>
            </w:r>
          </w:p>
        </w:tc>
        <w:tc>
          <w:tcPr>
            <w:tcW w:w="6300" w:type="dxa"/>
          </w:tcPr>
          <w:p w14:paraId="7AA42EBC" w14:textId="1DE2D385" w:rsidR="0052763B" w:rsidRPr="00AF3D3D" w:rsidRDefault="0052763B" w:rsidP="00F27840">
            <w:pPr>
              <w:pBdr>
                <w:top w:val="nil"/>
                <w:left w:val="nil"/>
                <w:bottom w:val="nil"/>
                <w:right w:val="nil"/>
                <w:between w:val="nil"/>
              </w:pBdr>
              <w:spacing w:before="113" w:line="276" w:lineRule="auto"/>
              <w:ind w:hanging="2"/>
              <w:rPr>
                <w:sz w:val="18"/>
                <w:szCs w:val="18"/>
              </w:rPr>
            </w:pPr>
            <w:r w:rsidRPr="00AF3D3D">
              <w:rPr>
                <w:sz w:val="18"/>
                <w:szCs w:val="18"/>
              </w:rPr>
              <w:t>Polo Golfo de Nicoya</w:t>
            </w:r>
            <w:r w:rsidR="00CE5AD6">
              <w:rPr>
                <w:sz w:val="18"/>
                <w:szCs w:val="18"/>
              </w:rPr>
              <w:t xml:space="preserve"> y </w:t>
            </w:r>
            <w:r w:rsidR="00CE5AD6" w:rsidRPr="00AF3D3D">
              <w:rPr>
                <w:sz w:val="18"/>
                <w:szCs w:val="18"/>
              </w:rPr>
              <w:t>Polo GAM y Occidente</w:t>
            </w:r>
          </w:p>
        </w:tc>
      </w:tr>
      <w:tr w:rsidR="0052763B" w:rsidRPr="00AF3D3D" w14:paraId="07438140" w14:textId="77777777" w:rsidTr="00196BAE">
        <w:trPr>
          <w:trHeight w:val="415"/>
        </w:trPr>
        <w:tc>
          <w:tcPr>
            <w:tcW w:w="1530" w:type="dxa"/>
            <w:vMerge/>
          </w:tcPr>
          <w:p w14:paraId="65A3DB0A" w14:textId="77777777" w:rsidR="0052763B" w:rsidRPr="00AF3D3D" w:rsidRDefault="0052763B" w:rsidP="00F27840">
            <w:pPr>
              <w:pBdr>
                <w:top w:val="nil"/>
                <w:left w:val="nil"/>
                <w:bottom w:val="nil"/>
                <w:right w:val="nil"/>
                <w:between w:val="nil"/>
              </w:pBdr>
              <w:spacing w:line="276" w:lineRule="auto"/>
              <w:rPr>
                <w:sz w:val="18"/>
                <w:szCs w:val="18"/>
              </w:rPr>
            </w:pPr>
          </w:p>
        </w:tc>
        <w:tc>
          <w:tcPr>
            <w:tcW w:w="1245" w:type="dxa"/>
          </w:tcPr>
          <w:p w14:paraId="5A16FCC7" w14:textId="77777777" w:rsidR="0052763B" w:rsidRPr="00AF3D3D" w:rsidRDefault="0052763B" w:rsidP="00F27840">
            <w:pPr>
              <w:pBdr>
                <w:top w:val="nil"/>
                <w:left w:val="nil"/>
                <w:bottom w:val="nil"/>
                <w:right w:val="nil"/>
                <w:between w:val="nil"/>
              </w:pBdr>
              <w:spacing w:before="8" w:line="276" w:lineRule="auto"/>
              <w:ind w:hanging="2"/>
              <w:rPr>
                <w:sz w:val="18"/>
                <w:szCs w:val="18"/>
              </w:rPr>
            </w:pPr>
            <w:r w:rsidRPr="00AF3D3D">
              <w:rPr>
                <w:sz w:val="18"/>
                <w:szCs w:val="18"/>
              </w:rPr>
              <w:t>Temática</w:t>
            </w:r>
          </w:p>
        </w:tc>
        <w:tc>
          <w:tcPr>
            <w:tcW w:w="6300" w:type="dxa"/>
          </w:tcPr>
          <w:p w14:paraId="3EEC3895" w14:textId="77777777" w:rsidR="0052763B" w:rsidRPr="00AF3D3D" w:rsidRDefault="0052763B" w:rsidP="00F27840">
            <w:pPr>
              <w:pBdr>
                <w:top w:val="nil"/>
                <w:left w:val="nil"/>
                <w:bottom w:val="nil"/>
                <w:right w:val="nil"/>
                <w:between w:val="nil"/>
              </w:pBdr>
              <w:spacing w:before="113" w:line="276" w:lineRule="auto"/>
              <w:ind w:hanging="2"/>
              <w:rPr>
                <w:sz w:val="18"/>
                <w:szCs w:val="18"/>
              </w:rPr>
            </w:pPr>
            <w:r w:rsidRPr="00AF3D3D">
              <w:rPr>
                <w:sz w:val="18"/>
                <w:szCs w:val="18"/>
              </w:rPr>
              <w:t>NA</w:t>
            </w:r>
          </w:p>
        </w:tc>
      </w:tr>
      <w:tr w:rsidR="0052763B" w:rsidRPr="00AF3D3D" w14:paraId="12C675EC" w14:textId="77777777" w:rsidTr="00196BAE">
        <w:trPr>
          <w:trHeight w:val="415"/>
        </w:trPr>
        <w:tc>
          <w:tcPr>
            <w:tcW w:w="2775" w:type="dxa"/>
            <w:gridSpan w:val="2"/>
          </w:tcPr>
          <w:p w14:paraId="43C234EA" w14:textId="77777777" w:rsidR="0052763B" w:rsidRPr="00AF3D3D" w:rsidRDefault="0052763B" w:rsidP="00F27840">
            <w:pPr>
              <w:pBdr>
                <w:top w:val="nil"/>
                <w:left w:val="nil"/>
                <w:bottom w:val="nil"/>
                <w:right w:val="nil"/>
                <w:between w:val="nil"/>
              </w:pBdr>
              <w:spacing w:before="8" w:line="276" w:lineRule="auto"/>
              <w:ind w:hanging="2"/>
              <w:rPr>
                <w:sz w:val="18"/>
                <w:szCs w:val="18"/>
              </w:rPr>
            </w:pPr>
            <w:r w:rsidRPr="00AF3D3D">
              <w:rPr>
                <w:sz w:val="18"/>
                <w:szCs w:val="18"/>
              </w:rPr>
              <w:t>Línea base</w:t>
            </w:r>
          </w:p>
        </w:tc>
        <w:tc>
          <w:tcPr>
            <w:tcW w:w="6300" w:type="dxa"/>
          </w:tcPr>
          <w:p w14:paraId="0C74C57C" w14:textId="77777777" w:rsidR="0052763B" w:rsidRPr="00AF3D3D" w:rsidRDefault="005B4C5C" w:rsidP="00F27840">
            <w:pPr>
              <w:pBdr>
                <w:top w:val="nil"/>
                <w:left w:val="nil"/>
                <w:bottom w:val="nil"/>
                <w:right w:val="nil"/>
                <w:between w:val="nil"/>
              </w:pBdr>
              <w:spacing w:before="113" w:line="276" w:lineRule="auto"/>
              <w:rPr>
                <w:sz w:val="18"/>
                <w:szCs w:val="18"/>
              </w:rPr>
            </w:pPr>
            <w:sdt>
              <w:sdtPr>
                <w:rPr>
                  <w:sz w:val="18"/>
                  <w:szCs w:val="18"/>
                </w:rPr>
                <w:tag w:val="goog_rdk_1167"/>
                <w:id w:val="1046107377"/>
              </w:sdtPr>
              <w:sdtEndPr/>
              <w:sdtContent>
                <w:r w:rsidR="0052763B" w:rsidRPr="00AF3D3D">
                  <w:rPr>
                    <w:sz w:val="18"/>
                    <w:szCs w:val="18"/>
                  </w:rPr>
                  <w:t xml:space="preserve">Polo Golfo de Nicoya </w:t>
                </w:r>
              </w:sdtContent>
            </w:sdt>
            <w:r w:rsidR="0052763B" w:rsidRPr="00AF3D3D">
              <w:rPr>
                <w:sz w:val="18"/>
                <w:szCs w:val="18"/>
              </w:rPr>
              <w:t>2020: 4115 personas</w:t>
            </w:r>
          </w:p>
          <w:p w14:paraId="76C8DCAB" w14:textId="77777777" w:rsidR="0052763B" w:rsidRPr="00AF3D3D" w:rsidRDefault="0052763B" w:rsidP="00F27840">
            <w:pPr>
              <w:pBdr>
                <w:top w:val="nil"/>
                <w:left w:val="nil"/>
                <w:bottom w:val="nil"/>
                <w:right w:val="nil"/>
                <w:between w:val="nil"/>
              </w:pBdr>
              <w:spacing w:before="113" w:line="276" w:lineRule="auto"/>
              <w:rPr>
                <w:sz w:val="18"/>
                <w:szCs w:val="18"/>
              </w:rPr>
            </w:pPr>
            <w:r w:rsidRPr="00AF3D3D">
              <w:rPr>
                <w:sz w:val="18"/>
                <w:szCs w:val="18"/>
              </w:rPr>
              <w:t>Polo GAM y Occidente 2020: 3502</w:t>
            </w:r>
          </w:p>
        </w:tc>
      </w:tr>
      <w:tr w:rsidR="0052763B" w:rsidRPr="00AF3D3D" w14:paraId="284DE198" w14:textId="77777777" w:rsidTr="00196BAE">
        <w:trPr>
          <w:trHeight w:val="741"/>
        </w:trPr>
        <w:tc>
          <w:tcPr>
            <w:tcW w:w="2775" w:type="dxa"/>
            <w:gridSpan w:val="2"/>
          </w:tcPr>
          <w:p w14:paraId="62A6A47E" w14:textId="77777777" w:rsidR="0052763B" w:rsidRPr="00AF3D3D" w:rsidRDefault="0052763B" w:rsidP="00F27840">
            <w:pPr>
              <w:pBdr>
                <w:top w:val="nil"/>
                <w:left w:val="nil"/>
                <w:bottom w:val="nil"/>
                <w:right w:val="nil"/>
                <w:between w:val="nil"/>
              </w:pBdr>
              <w:spacing w:before="8" w:line="276" w:lineRule="auto"/>
              <w:ind w:hanging="2"/>
              <w:rPr>
                <w:sz w:val="18"/>
                <w:szCs w:val="18"/>
              </w:rPr>
            </w:pPr>
            <w:r w:rsidRPr="00AF3D3D">
              <w:rPr>
                <w:sz w:val="18"/>
                <w:szCs w:val="18"/>
              </w:rPr>
              <w:t>Meta</w:t>
            </w:r>
          </w:p>
        </w:tc>
        <w:tc>
          <w:tcPr>
            <w:tcW w:w="6300" w:type="dxa"/>
          </w:tcPr>
          <w:tbl>
            <w:tblPr>
              <w:tblStyle w:val="Tablaconcuadrcula"/>
              <w:tblW w:w="0" w:type="auto"/>
              <w:tblLook w:val="04A0" w:firstRow="1" w:lastRow="0" w:firstColumn="1" w:lastColumn="0" w:noHBand="0" w:noVBand="1"/>
            </w:tblPr>
            <w:tblGrid>
              <w:gridCol w:w="2037"/>
              <w:gridCol w:w="1067"/>
              <w:gridCol w:w="1067"/>
              <w:gridCol w:w="1067"/>
            </w:tblGrid>
            <w:tr w:rsidR="0052763B" w:rsidRPr="00AF3D3D" w14:paraId="1D1CBE2C" w14:textId="77777777" w:rsidTr="00196BAE">
              <w:tc>
                <w:tcPr>
                  <w:tcW w:w="0" w:type="auto"/>
                  <w:shd w:val="clear" w:color="auto" w:fill="002060"/>
                </w:tcPr>
                <w:p w14:paraId="2E0153BC" w14:textId="77777777" w:rsidR="0052763B" w:rsidRPr="00196BAE" w:rsidRDefault="0052763B" w:rsidP="00F27840">
                  <w:pPr>
                    <w:spacing w:before="51" w:line="276" w:lineRule="auto"/>
                    <w:rPr>
                      <w:color w:val="FFFFFF" w:themeColor="background1"/>
                      <w:sz w:val="18"/>
                      <w:szCs w:val="18"/>
                    </w:rPr>
                  </w:pPr>
                  <w:r w:rsidRPr="00196BAE">
                    <w:rPr>
                      <w:color w:val="FFFFFF" w:themeColor="background1"/>
                      <w:sz w:val="18"/>
                      <w:szCs w:val="18"/>
                    </w:rPr>
                    <w:t>Polos de Desarrollo</w:t>
                  </w:r>
                </w:p>
              </w:tc>
              <w:tc>
                <w:tcPr>
                  <w:tcW w:w="0" w:type="auto"/>
                  <w:shd w:val="clear" w:color="auto" w:fill="002060"/>
                </w:tcPr>
                <w:p w14:paraId="03F62499" w14:textId="77777777" w:rsidR="0052763B" w:rsidRPr="00196BAE" w:rsidRDefault="0052763B" w:rsidP="00F27840">
                  <w:pPr>
                    <w:spacing w:before="51" w:line="276" w:lineRule="auto"/>
                    <w:rPr>
                      <w:color w:val="FFFFFF" w:themeColor="background1"/>
                      <w:sz w:val="18"/>
                      <w:szCs w:val="18"/>
                    </w:rPr>
                  </w:pPr>
                  <w:r w:rsidRPr="00196BAE">
                    <w:rPr>
                      <w:color w:val="FFFFFF" w:themeColor="background1"/>
                      <w:sz w:val="18"/>
                      <w:szCs w:val="18"/>
                    </w:rPr>
                    <w:t>Meta 2030</w:t>
                  </w:r>
                </w:p>
              </w:tc>
              <w:tc>
                <w:tcPr>
                  <w:tcW w:w="0" w:type="auto"/>
                  <w:shd w:val="clear" w:color="auto" w:fill="002060"/>
                </w:tcPr>
                <w:p w14:paraId="14E6B822" w14:textId="77777777" w:rsidR="0052763B" w:rsidRPr="00196BAE" w:rsidRDefault="0052763B" w:rsidP="00F27840">
                  <w:pPr>
                    <w:spacing w:before="51" w:line="276" w:lineRule="auto"/>
                    <w:rPr>
                      <w:color w:val="FFFFFF" w:themeColor="background1"/>
                      <w:sz w:val="18"/>
                      <w:szCs w:val="18"/>
                    </w:rPr>
                  </w:pPr>
                  <w:r w:rsidRPr="00196BAE">
                    <w:rPr>
                      <w:color w:val="FFFFFF" w:themeColor="background1"/>
                      <w:sz w:val="18"/>
                      <w:szCs w:val="18"/>
                    </w:rPr>
                    <w:t>Meta 2040</w:t>
                  </w:r>
                </w:p>
              </w:tc>
              <w:tc>
                <w:tcPr>
                  <w:tcW w:w="0" w:type="auto"/>
                  <w:shd w:val="clear" w:color="auto" w:fill="002060"/>
                </w:tcPr>
                <w:p w14:paraId="7232ACD1" w14:textId="77777777" w:rsidR="0052763B" w:rsidRPr="00196BAE" w:rsidRDefault="0052763B" w:rsidP="00F27840">
                  <w:pPr>
                    <w:spacing w:before="51" w:line="276" w:lineRule="auto"/>
                    <w:rPr>
                      <w:color w:val="FFFFFF" w:themeColor="background1"/>
                      <w:sz w:val="18"/>
                      <w:szCs w:val="18"/>
                    </w:rPr>
                  </w:pPr>
                  <w:r w:rsidRPr="00196BAE">
                    <w:rPr>
                      <w:color w:val="FFFFFF" w:themeColor="background1"/>
                      <w:sz w:val="18"/>
                      <w:szCs w:val="18"/>
                    </w:rPr>
                    <w:t>Meta 2050</w:t>
                  </w:r>
                </w:p>
              </w:tc>
            </w:tr>
            <w:tr w:rsidR="0052763B" w:rsidRPr="00AF3D3D" w14:paraId="208DDD28" w14:textId="77777777" w:rsidTr="00196BAE">
              <w:tc>
                <w:tcPr>
                  <w:tcW w:w="0" w:type="auto"/>
                </w:tcPr>
                <w:p w14:paraId="72B8555B" w14:textId="77777777" w:rsidR="0052763B" w:rsidRPr="00AF3D3D" w:rsidRDefault="0052763B" w:rsidP="00F27840">
                  <w:pPr>
                    <w:spacing w:before="51" w:line="276" w:lineRule="auto"/>
                    <w:rPr>
                      <w:sz w:val="18"/>
                      <w:szCs w:val="18"/>
                    </w:rPr>
                  </w:pPr>
                  <w:r w:rsidRPr="00AF3D3D">
                    <w:rPr>
                      <w:sz w:val="18"/>
                      <w:szCs w:val="18"/>
                    </w:rPr>
                    <w:t>Polo Golfo de Nicoya</w:t>
                  </w:r>
                </w:p>
              </w:tc>
              <w:tc>
                <w:tcPr>
                  <w:tcW w:w="0" w:type="auto"/>
                </w:tcPr>
                <w:p w14:paraId="24AF66D1" w14:textId="77777777" w:rsidR="0052763B" w:rsidRPr="00AF3D3D" w:rsidRDefault="0052763B" w:rsidP="00F27840">
                  <w:pPr>
                    <w:spacing w:before="51" w:line="276" w:lineRule="auto"/>
                    <w:rPr>
                      <w:sz w:val="18"/>
                      <w:szCs w:val="18"/>
                    </w:rPr>
                  </w:pPr>
                  <w:r w:rsidRPr="00AF3D3D">
                    <w:rPr>
                      <w:sz w:val="18"/>
                      <w:szCs w:val="18"/>
                    </w:rPr>
                    <w:t>4617</w:t>
                  </w:r>
                </w:p>
              </w:tc>
              <w:tc>
                <w:tcPr>
                  <w:tcW w:w="0" w:type="auto"/>
                </w:tcPr>
                <w:p w14:paraId="780822FC" w14:textId="77777777" w:rsidR="0052763B" w:rsidRPr="00AF3D3D" w:rsidRDefault="0052763B" w:rsidP="00F27840">
                  <w:pPr>
                    <w:spacing w:before="51" w:line="276" w:lineRule="auto"/>
                    <w:rPr>
                      <w:sz w:val="18"/>
                      <w:szCs w:val="18"/>
                    </w:rPr>
                  </w:pPr>
                  <w:r w:rsidRPr="00AF3D3D">
                    <w:rPr>
                      <w:sz w:val="18"/>
                      <w:szCs w:val="18"/>
                    </w:rPr>
                    <w:t>6173</w:t>
                  </w:r>
                </w:p>
              </w:tc>
              <w:tc>
                <w:tcPr>
                  <w:tcW w:w="0" w:type="auto"/>
                </w:tcPr>
                <w:p w14:paraId="6B330D30" w14:textId="77777777" w:rsidR="0052763B" w:rsidRPr="00AF3D3D" w:rsidRDefault="0052763B" w:rsidP="00F27840">
                  <w:pPr>
                    <w:spacing w:before="51" w:line="276" w:lineRule="auto"/>
                    <w:rPr>
                      <w:sz w:val="18"/>
                      <w:szCs w:val="18"/>
                    </w:rPr>
                  </w:pPr>
                  <w:r w:rsidRPr="00AF3D3D">
                    <w:rPr>
                      <w:sz w:val="18"/>
                      <w:szCs w:val="18"/>
                    </w:rPr>
                    <w:t>8249</w:t>
                  </w:r>
                </w:p>
              </w:tc>
            </w:tr>
            <w:tr w:rsidR="0052763B" w:rsidRPr="00AF3D3D" w14:paraId="53CD3ED3" w14:textId="77777777" w:rsidTr="00196BAE">
              <w:tc>
                <w:tcPr>
                  <w:tcW w:w="0" w:type="auto"/>
                </w:tcPr>
                <w:p w14:paraId="7D69FE9A" w14:textId="77777777" w:rsidR="0052763B" w:rsidRPr="00AF3D3D" w:rsidRDefault="0052763B" w:rsidP="00F27840">
                  <w:pPr>
                    <w:spacing w:before="51" w:line="276" w:lineRule="auto"/>
                    <w:rPr>
                      <w:sz w:val="18"/>
                      <w:szCs w:val="18"/>
                    </w:rPr>
                  </w:pPr>
                  <w:r w:rsidRPr="00AF3D3D">
                    <w:rPr>
                      <w:sz w:val="18"/>
                      <w:szCs w:val="18"/>
                    </w:rPr>
                    <w:t>Polo GAM y Occidente</w:t>
                  </w:r>
                </w:p>
              </w:tc>
              <w:tc>
                <w:tcPr>
                  <w:tcW w:w="0" w:type="auto"/>
                </w:tcPr>
                <w:p w14:paraId="66594730" w14:textId="77777777" w:rsidR="0052763B" w:rsidRPr="00AF3D3D" w:rsidRDefault="0052763B" w:rsidP="00F27840">
                  <w:pPr>
                    <w:spacing w:before="51" w:line="276" w:lineRule="auto"/>
                    <w:rPr>
                      <w:sz w:val="18"/>
                      <w:szCs w:val="18"/>
                    </w:rPr>
                  </w:pPr>
                  <w:r w:rsidRPr="00AF3D3D">
                    <w:rPr>
                      <w:sz w:val="18"/>
                      <w:szCs w:val="18"/>
                    </w:rPr>
                    <w:t>4617</w:t>
                  </w:r>
                </w:p>
              </w:tc>
              <w:tc>
                <w:tcPr>
                  <w:tcW w:w="0" w:type="auto"/>
                </w:tcPr>
                <w:p w14:paraId="0A0CF659" w14:textId="77777777" w:rsidR="0052763B" w:rsidRPr="00AF3D3D" w:rsidRDefault="0052763B" w:rsidP="00F27840">
                  <w:pPr>
                    <w:spacing w:before="51" w:line="276" w:lineRule="auto"/>
                    <w:rPr>
                      <w:sz w:val="18"/>
                      <w:szCs w:val="18"/>
                    </w:rPr>
                  </w:pPr>
                  <w:r w:rsidRPr="00AF3D3D">
                    <w:rPr>
                      <w:sz w:val="18"/>
                      <w:szCs w:val="18"/>
                    </w:rPr>
                    <w:t>6137</w:t>
                  </w:r>
                </w:p>
              </w:tc>
              <w:tc>
                <w:tcPr>
                  <w:tcW w:w="0" w:type="auto"/>
                </w:tcPr>
                <w:p w14:paraId="2E537C1D" w14:textId="77777777" w:rsidR="0052763B" w:rsidRPr="00AF3D3D" w:rsidRDefault="0052763B" w:rsidP="00F27840">
                  <w:pPr>
                    <w:spacing w:before="51" w:line="276" w:lineRule="auto"/>
                    <w:rPr>
                      <w:sz w:val="18"/>
                      <w:szCs w:val="18"/>
                    </w:rPr>
                  </w:pPr>
                  <w:r w:rsidRPr="00AF3D3D">
                    <w:rPr>
                      <w:sz w:val="18"/>
                      <w:szCs w:val="18"/>
                    </w:rPr>
                    <w:t>8249</w:t>
                  </w:r>
                </w:p>
              </w:tc>
            </w:tr>
          </w:tbl>
          <w:p w14:paraId="03EFF9C6" w14:textId="77777777" w:rsidR="0052763B" w:rsidRPr="00AF3D3D" w:rsidRDefault="0052763B" w:rsidP="00F27840">
            <w:pPr>
              <w:pBdr>
                <w:top w:val="nil"/>
                <w:left w:val="nil"/>
                <w:bottom w:val="nil"/>
                <w:right w:val="nil"/>
                <w:between w:val="nil"/>
              </w:pBdr>
              <w:spacing w:before="51" w:line="276" w:lineRule="auto"/>
              <w:rPr>
                <w:sz w:val="18"/>
                <w:szCs w:val="18"/>
              </w:rPr>
            </w:pPr>
          </w:p>
        </w:tc>
      </w:tr>
      <w:tr w:rsidR="0052763B" w:rsidRPr="00AF3D3D" w14:paraId="23D2C552" w14:textId="77777777" w:rsidTr="00196BAE">
        <w:trPr>
          <w:trHeight w:val="220"/>
        </w:trPr>
        <w:tc>
          <w:tcPr>
            <w:tcW w:w="2775" w:type="dxa"/>
            <w:gridSpan w:val="2"/>
          </w:tcPr>
          <w:p w14:paraId="4ED454B1" w14:textId="77777777" w:rsidR="0052763B" w:rsidRPr="00AF3D3D" w:rsidRDefault="0052763B" w:rsidP="00F27840">
            <w:pPr>
              <w:pBdr>
                <w:top w:val="nil"/>
                <w:left w:val="nil"/>
                <w:bottom w:val="nil"/>
                <w:right w:val="nil"/>
                <w:between w:val="nil"/>
              </w:pBdr>
              <w:spacing w:before="8" w:line="276" w:lineRule="auto"/>
              <w:ind w:hanging="2"/>
              <w:rPr>
                <w:sz w:val="18"/>
                <w:szCs w:val="18"/>
              </w:rPr>
            </w:pPr>
            <w:r w:rsidRPr="00AF3D3D">
              <w:rPr>
                <w:sz w:val="18"/>
                <w:szCs w:val="18"/>
              </w:rPr>
              <w:t>Periodicidad</w:t>
            </w:r>
          </w:p>
        </w:tc>
        <w:tc>
          <w:tcPr>
            <w:tcW w:w="6300" w:type="dxa"/>
          </w:tcPr>
          <w:p w14:paraId="42C1E749" w14:textId="77777777" w:rsidR="0052763B" w:rsidRPr="00AF3D3D" w:rsidRDefault="0052763B" w:rsidP="00F27840">
            <w:pPr>
              <w:pBdr>
                <w:top w:val="nil"/>
                <w:left w:val="nil"/>
                <w:bottom w:val="nil"/>
                <w:right w:val="nil"/>
                <w:between w:val="nil"/>
              </w:pBdr>
              <w:spacing w:before="8" w:line="276" w:lineRule="auto"/>
              <w:ind w:hanging="2"/>
              <w:rPr>
                <w:sz w:val="18"/>
                <w:szCs w:val="18"/>
              </w:rPr>
            </w:pPr>
            <w:r w:rsidRPr="00AF3D3D">
              <w:rPr>
                <w:sz w:val="18"/>
                <w:szCs w:val="18"/>
              </w:rPr>
              <w:t>Anual</w:t>
            </w:r>
          </w:p>
        </w:tc>
      </w:tr>
      <w:tr w:rsidR="0052763B" w:rsidRPr="00AF3D3D" w14:paraId="304D6196" w14:textId="77777777" w:rsidTr="00196BAE">
        <w:trPr>
          <w:trHeight w:val="220"/>
        </w:trPr>
        <w:tc>
          <w:tcPr>
            <w:tcW w:w="2775" w:type="dxa"/>
            <w:gridSpan w:val="2"/>
          </w:tcPr>
          <w:p w14:paraId="67E8A08C" w14:textId="77777777" w:rsidR="0052763B" w:rsidRPr="00AF3D3D" w:rsidRDefault="0052763B" w:rsidP="00F27840">
            <w:pPr>
              <w:spacing w:line="276" w:lineRule="auto"/>
              <w:ind w:hanging="2"/>
              <w:rPr>
                <w:sz w:val="18"/>
                <w:szCs w:val="18"/>
              </w:rPr>
            </w:pPr>
            <w:r w:rsidRPr="00AF3D3D">
              <w:rPr>
                <w:sz w:val="18"/>
                <w:szCs w:val="18"/>
              </w:rPr>
              <w:t>Fuente de información</w:t>
            </w:r>
          </w:p>
        </w:tc>
        <w:tc>
          <w:tcPr>
            <w:tcW w:w="6300" w:type="dxa"/>
          </w:tcPr>
          <w:p w14:paraId="6263F8D1" w14:textId="77777777" w:rsidR="0052763B" w:rsidRPr="00AF3D3D" w:rsidRDefault="0052763B" w:rsidP="00F27840">
            <w:pPr>
              <w:spacing w:line="276" w:lineRule="auto"/>
              <w:ind w:hanging="2"/>
              <w:rPr>
                <w:sz w:val="18"/>
                <w:szCs w:val="18"/>
              </w:rPr>
            </w:pPr>
            <w:r w:rsidRPr="00AF3D3D">
              <w:rPr>
                <w:sz w:val="18"/>
                <w:szCs w:val="18"/>
              </w:rPr>
              <w:t xml:space="preserve">NFOCOOP, Bases de datos del Departamento de Educación y Capacitación. </w:t>
            </w:r>
          </w:p>
        </w:tc>
      </w:tr>
      <w:tr w:rsidR="0052763B" w:rsidRPr="00AF3D3D" w14:paraId="2E3B5293" w14:textId="77777777" w:rsidTr="00196BAE">
        <w:trPr>
          <w:trHeight w:val="220"/>
        </w:trPr>
        <w:tc>
          <w:tcPr>
            <w:tcW w:w="2775" w:type="dxa"/>
            <w:gridSpan w:val="2"/>
          </w:tcPr>
          <w:p w14:paraId="23A59468" w14:textId="77777777" w:rsidR="0052763B" w:rsidRPr="00AF3D3D" w:rsidRDefault="0052763B" w:rsidP="00F27840">
            <w:pPr>
              <w:spacing w:line="276" w:lineRule="auto"/>
              <w:ind w:hanging="2"/>
              <w:rPr>
                <w:sz w:val="18"/>
                <w:szCs w:val="18"/>
              </w:rPr>
            </w:pPr>
            <w:r w:rsidRPr="00AF3D3D">
              <w:rPr>
                <w:sz w:val="18"/>
                <w:szCs w:val="18"/>
              </w:rPr>
              <w:t>Clasificación</w:t>
            </w:r>
          </w:p>
        </w:tc>
        <w:tc>
          <w:tcPr>
            <w:tcW w:w="6300" w:type="dxa"/>
          </w:tcPr>
          <w:p w14:paraId="223B1640" w14:textId="77777777" w:rsidR="0052763B" w:rsidRPr="00AF3D3D" w:rsidRDefault="005B4C5C" w:rsidP="00F27840">
            <w:pPr>
              <w:spacing w:line="276" w:lineRule="auto"/>
              <w:ind w:hanging="2"/>
              <w:rPr>
                <w:sz w:val="18"/>
                <w:szCs w:val="18"/>
              </w:rPr>
            </w:pPr>
            <w:sdt>
              <w:sdtPr>
                <w:rPr>
                  <w:sz w:val="18"/>
                  <w:szCs w:val="18"/>
                </w:rPr>
                <w:tag w:val="goog_rdk_1173"/>
                <w:id w:val="1147554131"/>
              </w:sdtPr>
              <w:sdtEndPr/>
              <w:sdtContent>
                <w:r w:rsidR="0052763B" w:rsidRPr="00AF3D3D">
                  <w:rPr>
                    <w:sz w:val="18"/>
                    <w:szCs w:val="18"/>
                  </w:rPr>
                  <w:t>(</w:t>
                </w:r>
                <w:sdt>
                  <w:sdtPr>
                    <w:rPr>
                      <w:sz w:val="18"/>
                      <w:szCs w:val="18"/>
                    </w:rPr>
                    <w:tag w:val="goog_rdk_1171"/>
                    <w:id w:val="1375425368"/>
                    <w:showingPlcHdr/>
                  </w:sdtPr>
                  <w:sdtEndPr/>
                  <w:sdtContent>
                    <w:r w:rsidR="0052763B" w:rsidRPr="00AF3D3D">
                      <w:rPr>
                        <w:sz w:val="18"/>
                        <w:szCs w:val="18"/>
                      </w:rPr>
                      <w:t xml:space="preserve">     </w:t>
                    </w:r>
                  </w:sdtContent>
                </w:sdt>
                <w:r w:rsidR="0052763B" w:rsidRPr="00AF3D3D">
                  <w:rPr>
                    <w:sz w:val="18"/>
                    <w:szCs w:val="18"/>
                  </w:rPr>
                  <w:t xml:space="preserve">) Impacto </w:t>
                </w:r>
                <w:sdt>
                  <w:sdtPr>
                    <w:rPr>
                      <w:sz w:val="18"/>
                      <w:szCs w:val="18"/>
                    </w:rPr>
                    <w:tag w:val="goog_rdk_1172"/>
                    <w:id w:val="-1160764157"/>
                    <w:showingPlcHdr/>
                  </w:sdtPr>
                  <w:sdtEndPr/>
                  <w:sdtContent>
                    <w:r w:rsidR="0052763B" w:rsidRPr="00AF3D3D">
                      <w:rPr>
                        <w:sz w:val="18"/>
                        <w:szCs w:val="18"/>
                      </w:rPr>
                      <w:t xml:space="preserve">     </w:t>
                    </w:r>
                  </w:sdtContent>
                </w:sdt>
              </w:sdtContent>
            </w:sdt>
            <w:r w:rsidR="0052763B" w:rsidRPr="00AF3D3D">
              <w:rPr>
                <w:sz w:val="18"/>
                <w:szCs w:val="18"/>
              </w:rPr>
              <w:t>( ) Efecto.</w:t>
            </w:r>
          </w:p>
          <w:p w14:paraId="4FD15F21" w14:textId="77777777" w:rsidR="0052763B" w:rsidRPr="00AF3D3D" w:rsidRDefault="0052763B" w:rsidP="00F27840">
            <w:pPr>
              <w:spacing w:line="276" w:lineRule="auto"/>
              <w:ind w:hanging="2"/>
              <w:rPr>
                <w:sz w:val="18"/>
                <w:szCs w:val="18"/>
              </w:rPr>
            </w:pPr>
            <w:r w:rsidRPr="00AF3D3D">
              <w:rPr>
                <w:sz w:val="18"/>
                <w:szCs w:val="18"/>
              </w:rPr>
              <w:t>(</w:t>
            </w:r>
            <w:sdt>
              <w:sdtPr>
                <w:rPr>
                  <w:sz w:val="18"/>
                  <w:szCs w:val="18"/>
                </w:rPr>
                <w:tag w:val="goog_rdk_1174"/>
                <w:id w:val="1272048869"/>
              </w:sdtPr>
              <w:sdtEndPr/>
              <w:sdtContent>
                <w:r w:rsidRPr="00AF3D3D">
                  <w:rPr>
                    <w:sz w:val="18"/>
                    <w:szCs w:val="18"/>
                  </w:rPr>
                  <w:t>X</w:t>
                </w:r>
              </w:sdtContent>
            </w:sdt>
            <w:r w:rsidRPr="00AF3D3D">
              <w:rPr>
                <w:sz w:val="18"/>
                <w:szCs w:val="18"/>
              </w:rPr>
              <w:t xml:space="preserve"> ) Producto.</w:t>
            </w:r>
          </w:p>
        </w:tc>
      </w:tr>
      <w:tr w:rsidR="0052763B" w:rsidRPr="00AF3D3D" w14:paraId="208F0FE2" w14:textId="77777777" w:rsidTr="00196BAE">
        <w:trPr>
          <w:trHeight w:val="220"/>
        </w:trPr>
        <w:tc>
          <w:tcPr>
            <w:tcW w:w="2775" w:type="dxa"/>
            <w:gridSpan w:val="2"/>
          </w:tcPr>
          <w:p w14:paraId="34DBA639" w14:textId="77777777" w:rsidR="0052763B" w:rsidRPr="00AF3D3D" w:rsidRDefault="0052763B" w:rsidP="00F27840">
            <w:pPr>
              <w:spacing w:line="276" w:lineRule="auto"/>
              <w:ind w:hanging="2"/>
              <w:rPr>
                <w:sz w:val="18"/>
                <w:szCs w:val="18"/>
              </w:rPr>
            </w:pPr>
            <w:r w:rsidRPr="00AF3D3D">
              <w:rPr>
                <w:sz w:val="18"/>
                <w:szCs w:val="18"/>
              </w:rPr>
              <w:t>Tipo de operación estadística</w:t>
            </w:r>
          </w:p>
        </w:tc>
        <w:tc>
          <w:tcPr>
            <w:tcW w:w="6300" w:type="dxa"/>
          </w:tcPr>
          <w:p w14:paraId="6984A3DC" w14:textId="77777777" w:rsidR="0052763B" w:rsidRPr="00AF3D3D" w:rsidRDefault="0052763B" w:rsidP="00F27840">
            <w:pPr>
              <w:spacing w:line="276" w:lineRule="auto"/>
              <w:ind w:hanging="2"/>
              <w:rPr>
                <w:sz w:val="18"/>
                <w:szCs w:val="18"/>
              </w:rPr>
            </w:pPr>
            <w:r w:rsidRPr="00AF3D3D">
              <w:rPr>
                <w:sz w:val="18"/>
                <w:szCs w:val="18"/>
              </w:rPr>
              <w:t>Registro administrativo</w:t>
            </w:r>
          </w:p>
        </w:tc>
      </w:tr>
      <w:tr w:rsidR="0052763B" w:rsidRPr="00AF3D3D" w14:paraId="23EA9395" w14:textId="77777777" w:rsidTr="00196BAE">
        <w:trPr>
          <w:trHeight w:val="220"/>
        </w:trPr>
        <w:tc>
          <w:tcPr>
            <w:tcW w:w="2775" w:type="dxa"/>
            <w:gridSpan w:val="2"/>
          </w:tcPr>
          <w:p w14:paraId="2B61063A" w14:textId="77777777" w:rsidR="0052763B" w:rsidRPr="00AF3D3D" w:rsidRDefault="0052763B" w:rsidP="00F27840">
            <w:pPr>
              <w:spacing w:line="276" w:lineRule="auto"/>
              <w:ind w:hanging="2"/>
              <w:rPr>
                <w:sz w:val="18"/>
                <w:szCs w:val="18"/>
              </w:rPr>
            </w:pPr>
            <w:r w:rsidRPr="00AF3D3D">
              <w:rPr>
                <w:sz w:val="18"/>
                <w:szCs w:val="18"/>
              </w:rPr>
              <w:lastRenderedPageBreak/>
              <w:t>Comentarios generales</w:t>
            </w:r>
          </w:p>
        </w:tc>
        <w:tc>
          <w:tcPr>
            <w:tcW w:w="6300" w:type="dxa"/>
          </w:tcPr>
          <w:p w14:paraId="4438B098" w14:textId="77777777" w:rsidR="0052763B" w:rsidRPr="00AF3D3D" w:rsidRDefault="0052763B" w:rsidP="00F27840">
            <w:pPr>
              <w:spacing w:before="5" w:line="276" w:lineRule="auto"/>
              <w:ind w:right="89"/>
              <w:jc w:val="both"/>
              <w:rPr>
                <w:sz w:val="18"/>
                <w:szCs w:val="18"/>
              </w:rPr>
            </w:pPr>
          </w:p>
          <w:p w14:paraId="4DDB82AC" w14:textId="77777777" w:rsidR="0052763B" w:rsidRPr="00AF3D3D" w:rsidRDefault="0052763B" w:rsidP="00F27840">
            <w:pPr>
              <w:spacing w:before="5" w:line="276" w:lineRule="auto"/>
              <w:ind w:right="89"/>
              <w:jc w:val="both"/>
              <w:rPr>
                <w:sz w:val="18"/>
                <w:szCs w:val="18"/>
              </w:rPr>
            </w:pPr>
            <w:r w:rsidRPr="00AF3D3D">
              <w:rPr>
                <w:sz w:val="18"/>
                <w:szCs w:val="18"/>
              </w:rPr>
              <w:t>La estimación presupuestaria:</w:t>
            </w:r>
          </w:p>
          <w:tbl>
            <w:tblPr>
              <w:tblStyle w:val="Tablaconcuadrcula"/>
              <w:tblW w:w="0" w:type="auto"/>
              <w:tblLook w:val="04A0" w:firstRow="1" w:lastRow="0" w:firstColumn="1" w:lastColumn="0" w:noHBand="0" w:noVBand="1"/>
            </w:tblPr>
            <w:tblGrid>
              <w:gridCol w:w="2126"/>
              <w:gridCol w:w="1156"/>
              <w:gridCol w:w="1156"/>
              <w:gridCol w:w="1156"/>
            </w:tblGrid>
            <w:tr w:rsidR="0052763B" w:rsidRPr="00AF3D3D" w14:paraId="38EE7FBF" w14:textId="77777777" w:rsidTr="00196BAE">
              <w:tc>
                <w:tcPr>
                  <w:tcW w:w="0" w:type="auto"/>
                  <w:shd w:val="clear" w:color="auto" w:fill="002060"/>
                </w:tcPr>
                <w:p w14:paraId="7930D6F3" w14:textId="77777777" w:rsidR="0052763B" w:rsidRPr="00196BAE" w:rsidRDefault="0052763B" w:rsidP="00F27840">
                  <w:pPr>
                    <w:spacing w:before="5" w:line="276" w:lineRule="auto"/>
                    <w:ind w:right="89"/>
                    <w:jc w:val="both"/>
                    <w:rPr>
                      <w:color w:val="FFFFFF" w:themeColor="background1"/>
                      <w:sz w:val="18"/>
                      <w:szCs w:val="18"/>
                    </w:rPr>
                  </w:pPr>
                  <w:r w:rsidRPr="00196BAE">
                    <w:rPr>
                      <w:color w:val="FFFFFF" w:themeColor="background1"/>
                      <w:sz w:val="18"/>
                      <w:szCs w:val="18"/>
                    </w:rPr>
                    <w:t>Polos de Desarrollo</w:t>
                  </w:r>
                </w:p>
              </w:tc>
              <w:tc>
                <w:tcPr>
                  <w:tcW w:w="0" w:type="auto"/>
                  <w:shd w:val="clear" w:color="auto" w:fill="002060"/>
                </w:tcPr>
                <w:p w14:paraId="61B319A4" w14:textId="77777777" w:rsidR="0052763B" w:rsidRPr="00196BAE" w:rsidRDefault="0052763B" w:rsidP="00F27840">
                  <w:pPr>
                    <w:spacing w:before="5" w:line="276" w:lineRule="auto"/>
                    <w:ind w:right="89"/>
                    <w:jc w:val="both"/>
                    <w:rPr>
                      <w:color w:val="FFFFFF" w:themeColor="background1"/>
                      <w:sz w:val="18"/>
                      <w:szCs w:val="18"/>
                    </w:rPr>
                  </w:pPr>
                  <w:r w:rsidRPr="00196BAE">
                    <w:rPr>
                      <w:color w:val="FFFFFF" w:themeColor="background1"/>
                      <w:sz w:val="18"/>
                      <w:szCs w:val="18"/>
                    </w:rPr>
                    <w:t>Meta 2030</w:t>
                  </w:r>
                </w:p>
              </w:tc>
              <w:tc>
                <w:tcPr>
                  <w:tcW w:w="0" w:type="auto"/>
                  <w:shd w:val="clear" w:color="auto" w:fill="002060"/>
                </w:tcPr>
                <w:p w14:paraId="2EEBA20A" w14:textId="77777777" w:rsidR="0052763B" w:rsidRPr="00196BAE" w:rsidRDefault="0052763B" w:rsidP="00F27840">
                  <w:pPr>
                    <w:spacing w:before="5" w:line="276" w:lineRule="auto"/>
                    <w:ind w:right="89"/>
                    <w:jc w:val="both"/>
                    <w:rPr>
                      <w:color w:val="FFFFFF" w:themeColor="background1"/>
                      <w:sz w:val="18"/>
                      <w:szCs w:val="18"/>
                    </w:rPr>
                  </w:pPr>
                  <w:r w:rsidRPr="00196BAE">
                    <w:rPr>
                      <w:color w:val="FFFFFF" w:themeColor="background1"/>
                      <w:sz w:val="18"/>
                      <w:szCs w:val="18"/>
                    </w:rPr>
                    <w:t xml:space="preserve">Meta 2040 </w:t>
                  </w:r>
                </w:p>
              </w:tc>
              <w:tc>
                <w:tcPr>
                  <w:tcW w:w="0" w:type="auto"/>
                  <w:shd w:val="clear" w:color="auto" w:fill="002060"/>
                </w:tcPr>
                <w:p w14:paraId="20B41DF8" w14:textId="77777777" w:rsidR="0052763B" w:rsidRPr="00196BAE" w:rsidRDefault="0052763B" w:rsidP="00F27840">
                  <w:pPr>
                    <w:spacing w:before="5" w:line="276" w:lineRule="auto"/>
                    <w:ind w:right="89"/>
                    <w:jc w:val="both"/>
                    <w:rPr>
                      <w:color w:val="FFFFFF" w:themeColor="background1"/>
                      <w:sz w:val="18"/>
                      <w:szCs w:val="18"/>
                    </w:rPr>
                  </w:pPr>
                  <w:r w:rsidRPr="00196BAE">
                    <w:rPr>
                      <w:color w:val="FFFFFF" w:themeColor="background1"/>
                      <w:sz w:val="18"/>
                      <w:szCs w:val="18"/>
                    </w:rPr>
                    <w:t>Meta 2050</w:t>
                  </w:r>
                </w:p>
              </w:tc>
            </w:tr>
            <w:tr w:rsidR="0052763B" w:rsidRPr="00AF3D3D" w14:paraId="74D7F2BB" w14:textId="77777777" w:rsidTr="00196BAE">
              <w:tc>
                <w:tcPr>
                  <w:tcW w:w="0" w:type="auto"/>
                </w:tcPr>
                <w:p w14:paraId="30A79542" w14:textId="77777777" w:rsidR="0052763B" w:rsidRPr="00AF3D3D" w:rsidRDefault="0052763B" w:rsidP="00F27840">
                  <w:pPr>
                    <w:spacing w:before="5" w:line="276" w:lineRule="auto"/>
                    <w:ind w:right="89"/>
                    <w:jc w:val="both"/>
                    <w:rPr>
                      <w:sz w:val="18"/>
                      <w:szCs w:val="18"/>
                    </w:rPr>
                  </w:pPr>
                  <w:r w:rsidRPr="00AF3D3D">
                    <w:rPr>
                      <w:sz w:val="18"/>
                      <w:szCs w:val="18"/>
                    </w:rPr>
                    <w:t>Polo Golfo de Nicoya</w:t>
                  </w:r>
                </w:p>
              </w:tc>
              <w:tc>
                <w:tcPr>
                  <w:tcW w:w="0" w:type="auto"/>
                </w:tcPr>
                <w:p w14:paraId="2815DAC5" w14:textId="77777777" w:rsidR="0052763B" w:rsidRPr="00AF3D3D" w:rsidRDefault="0052763B" w:rsidP="00F27840">
                  <w:pPr>
                    <w:spacing w:before="5" w:line="276" w:lineRule="auto"/>
                    <w:ind w:right="89"/>
                    <w:jc w:val="both"/>
                    <w:rPr>
                      <w:sz w:val="18"/>
                      <w:szCs w:val="18"/>
                    </w:rPr>
                  </w:pPr>
                  <w:r w:rsidRPr="00AF3D3D">
                    <w:rPr>
                      <w:sz w:val="18"/>
                      <w:szCs w:val="18"/>
                    </w:rPr>
                    <w:t>1373,00</w:t>
                  </w:r>
                </w:p>
              </w:tc>
              <w:tc>
                <w:tcPr>
                  <w:tcW w:w="0" w:type="auto"/>
                </w:tcPr>
                <w:p w14:paraId="69769094" w14:textId="77777777" w:rsidR="0052763B" w:rsidRPr="00AF3D3D" w:rsidRDefault="0052763B" w:rsidP="00F27840">
                  <w:pPr>
                    <w:spacing w:before="5" w:line="276" w:lineRule="auto"/>
                    <w:ind w:right="89"/>
                    <w:jc w:val="both"/>
                    <w:rPr>
                      <w:sz w:val="18"/>
                      <w:szCs w:val="18"/>
                    </w:rPr>
                  </w:pPr>
                  <w:r w:rsidRPr="00AF3D3D">
                    <w:rPr>
                      <w:sz w:val="18"/>
                      <w:szCs w:val="18"/>
                    </w:rPr>
                    <w:t>5218,00</w:t>
                  </w:r>
                </w:p>
              </w:tc>
              <w:tc>
                <w:tcPr>
                  <w:tcW w:w="0" w:type="auto"/>
                </w:tcPr>
                <w:p w14:paraId="049575E1" w14:textId="77777777" w:rsidR="0052763B" w:rsidRPr="00AF3D3D" w:rsidRDefault="0052763B" w:rsidP="00F27840">
                  <w:pPr>
                    <w:spacing w:before="5" w:line="276" w:lineRule="auto"/>
                    <w:ind w:right="89"/>
                    <w:jc w:val="both"/>
                    <w:rPr>
                      <w:sz w:val="18"/>
                      <w:szCs w:val="18"/>
                    </w:rPr>
                  </w:pPr>
                  <w:r w:rsidRPr="00AF3D3D">
                    <w:rPr>
                      <w:sz w:val="18"/>
                      <w:szCs w:val="18"/>
                    </w:rPr>
                    <w:t>19888,00</w:t>
                  </w:r>
                </w:p>
              </w:tc>
            </w:tr>
            <w:tr w:rsidR="0052763B" w:rsidRPr="00AF3D3D" w14:paraId="3D2914FC" w14:textId="77777777" w:rsidTr="00196BAE">
              <w:tc>
                <w:tcPr>
                  <w:tcW w:w="0" w:type="auto"/>
                </w:tcPr>
                <w:p w14:paraId="1B87E067" w14:textId="77777777" w:rsidR="0052763B" w:rsidRPr="00AF3D3D" w:rsidRDefault="0052763B" w:rsidP="00F27840">
                  <w:pPr>
                    <w:spacing w:before="5" w:line="276" w:lineRule="auto"/>
                    <w:ind w:right="89"/>
                    <w:jc w:val="both"/>
                    <w:rPr>
                      <w:sz w:val="18"/>
                      <w:szCs w:val="18"/>
                    </w:rPr>
                  </w:pPr>
                  <w:r w:rsidRPr="00AF3D3D">
                    <w:rPr>
                      <w:sz w:val="18"/>
                      <w:szCs w:val="18"/>
                    </w:rPr>
                    <w:t>Polo GAM y Occidente</w:t>
                  </w:r>
                </w:p>
              </w:tc>
              <w:tc>
                <w:tcPr>
                  <w:tcW w:w="0" w:type="auto"/>
                </w:tcPr>
                <w:p w14:paraId="46B89B9F" w14:textId="77777777" w:rsidR="0052763B" w:rsidRPr="00AF3D3D" w:rsidRDefault="0052763B" w:rsidP="00F27840">
                  <w:pPr>
                    <w:spacing w:before="5" w:line="276" w:lineRule="auto"/>
                    <w:ind w:right="89"/>
                    <w:jc w:val="both"/>
                    <w:rPr>
                      <w:sz w:val="18"/>
                      <w:szCs w:val="18"/>
                    </w:rPr>
                  </w:pPr>
                  <w:r w:rsidRPr="00AF3D3D">
                    <w:rPr>
                      <w:sz w:val="18"/>
                      <w:szCs w:val="18"/>
                    </w:rPr>
                    <w:t>1373,00</w:t>
                  </w:r>
                </w:p>
              </w:tc>
              <w:tc>
                <w:tcPr>
                  <w:tcW w:w="0" w:type="auto"/>
                </w:tcPr>
                <w:p w14:paraId="3336F230" w14:textId="77777777" w:rsidR="0052763B" w:rsidRPr="00AF3D3D" w:rsidRDefault="0052763B" w:rsidP="00F27840">
                  <w:pPr>
                    <w:spacing w:before="5" w:line="276" w:lineRule="auto"/>
                    <w:ind w:right="89"/>
                    <w:jc w:val="both"/>
                    <w:rPr>
                      <w:sz w:val="18"/>
                      <w:szCs w:val="18"/>
                    </w:rPr>
                  </w:pPr>
                  <w:r w:rsidRPr="00AF3D3D">
                    <w:rPr>
                      <w:sz w:val="18"/>
                      <w:szCs w:val="18"/>
                    </w:rPr>
                    <w:t>5218,00</w:t>
                  </w:r>
                </w:p>
              </w:tc>
              <w:tc>
                <w:tcPr>
                  <w:tcW w:w="0" w:type="auto"/>
                </w:tcPr>
                <w:p w14:paraId="5DF5E398" w14:textId="77777777" w:rsidR="0052763B" w:rsidRPr="00AF3D3D" w:rsidRDefault="0052763B" w:rsidP="00F27840">
                  <w:pPr>
                    <w:spacing w:before="5" w:line="276" w:lineRule="auto"/>
                    <w:ind w:right="89"/>
                    <w:jc w:val="both"/>
                    <w:rPr>
                      <w:sz w:val="18"/>
                      <w:szCs w:val="18"/>
                    </w:rPr>
                  </w:pPr>
                  <w:r w:rsidRPr="00AF3D3D">
                    <w:rPr>
                      <w:sz w:val="18"/>
                      <w:szCs w:val="18"/>
                    </w:rPr>
                    <w:t>19888,00</w:t>
                  </w:r>
                </w:p>
              </w:tc>
            </w:tr>
          </w:tbl>
          <w:p w14:paraId="6C16EE6C" w14:textId="77777777" w:rsidR="0052763B" w:rsidRPr="00AF3D3D" w:rsidRDefault="0052763B" w:rsidP="00F27840">
            <w:pPr>
              <w:spacing w:before="5" w:line="276" w:lineRule="auto"/>
              <w:ind w:right="89"/>
              <w:jc w:val="both"/>
              <w:rPr>
                <w:sz w:val="18"/>
                <w:szCs w:val="18"/>
              </w:rPr>
            </w:pPr>
          </w:p>
          <w:p w14:paraId="46C58E22" w14:textId="77777777" w:rsidR="0052763B" w:rsidRPr="00AF3D3D" w:rsidRDefault="0052763B" w:rsidP="00F27840">
            <w:pPr>
              <w:spacing w:before="5" w:line="276" w:lineRule="auto"/>
              <w:ind w:right="89"/>
              <w:jc w:val="both"/>
              <w:rPr>
                <w:sz w:val="18"/>
                <w:szCs w:val="18"/>
              </w:rPr>
            </w:pPr>
          </w:p>
        </w:tc>
      </w:tr>
    </w:tbl>
    <w:p w14:paraId="792C7DD0" w14:textId="77777777" w:rsidR="0052763B" w:rsidRPr="00AF3D3D" w:rsidRDefault="0052763B" w:rsidP="0052763B">
      <w:pPr>
        <w:ind w:hanging="2"/>
        <w:rPr>
          <w:sz w:val="18"/>
          <w:szCs w:val="18"/>
        </w:rPr>
      </w:pPr>
    </w:p>
    <w:p w14:paraId="18C1AA65" w14:textId="77777777" w:rsidR="0052763B" w:rsidRPr="00AF3D3D" w:rsidRDefault="0052763B" w:rsidP="0052763B">
      <w:pPr>
        <w:ind w:hanging="2"/>
        <w:rPr>
          <w:sz w:val="18"/>
          <w:szCs w:val="18"/>
        </w:rPr>
      </w:pPr>
    </w:p>
    <w:tbl>
      <w:tblPr>
        <w:tblW w:w="992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425"/>
        <w:gridCol w:w="1675"/>
        <w:gridCol w:w="6823"/>
      </w:tblGrid>
      <w:tr w:rsidR="0052763B" w:rsidRPr="00AF3D3D" w14:paraId="2D5C9C86" w14:textId="77777777" w:rsidTr="00CF25EA">
        <w:trPr>
          <w:trHeight w:val="265"/>
        </w:trPr>
        <w:tc>
          <w:tcPr>
            <w:tcW w:w="3100" w:type="dxa"/>
            <w:gridSpan w:val="2"/>
            <w:shd w:val="clear" w:color="auto" w:fill="002060"/>
          </w:tcPr>
          <w:p w14:paraId="74A7EA77" w14:textId="77777777" w:rsidR="0052763B" w:rsidRPr="00AF3D3D" w:rsidRDefault="0052763B" w:rsidP="00F27840">
            <w:pPr>
              <w:pBdr>
                <w:top w:val="nil"/>
                <w:left w:val="nil"/>
                <w:bottom w:val="nil"/>
                <w:right w:val="nil"/>
                <w:between w:val="nil"/>
              </w:pBdr>
              <w:suppressAutoHyphens/>
              <w:autoSpaceDE w:val="0"/>
              <w:autoSpaceDN w:val="0"/>
              <w:spacing w:before="8" w:line="276" w:lineRule="auto"/>
              <w:ind w:leftChars="-1" w:right="967" w:hangingChars="1" w:hanging="2"/>
              <w:textDirection w:val="btLr"/>
              <w:textAlignment w:val="top"/>
              <w:outlineLvl w:val="0"/>
              <w:rPr>
                <w:b/>
                <w:sz w:val="18"/>
                <w:szCs w:val="18"/>
              </w:rPr>
            </w:pPr>
            <w:r w:rsidRPr="00AF3D3D">
              <w:rPr>
                <w:b/>
                <w:sz w:val="18"/>
                <w:szCs w:val="18"/>
              </w:rPr>
              <w:t>Elemento</w:t>
            </w:r>
          </w:p>
        </w:tc>
        <w:tc>
          <w:tcPr>
            <w:tcW w:w="6823" w:type="dxa"/>
            <w:shd w:val="clear" w:color="auto" w:fill="002060"/>
          </w:tcPr>
          <w:p w14:paraId="68DACFA3" w14:textId="77777777" w:rsidR="0052763B" w:rsidRPr="00AF3D3D" w:rsidRDefault="005B4C5C" w:rsidP="00F27840">
            <w:pPr>
              <w:pBdr>
                <w:top w:val="nil"/>
                <w:left w:val="nil"/>
                <w:bottom w:val="nil"/>
                <w:right w:val="nil"/>
                <w:between w:val="nil"/>
              </w:pBdr>
              <w:suppressAutoHyphens/>
              <w:autoSpaceDE w:val="0"/>
              <w:autoSpaceDN w:val="0"/>
              <w:spacing w:before="8" w:line="276" w:lineRule="auto"/>
              <w:ind w:leftChars="-1" w:right="2592" w:hangingChars="1" w:hanging="2"/>
              <w:textDirection w:val="btLr"/>
              <w:textAlignment w:val="top"/>
              <w:outlineLvl w:val="0"/>
              <w:rPr>
                <w:b/>
                <w:sz w:val="18"/>
                <w:szCs w:val="18"/>
              </w:rPr>
            </w:pPr>
            <w:sdt>
              <w:sdtPr>
                <w:rPr>
                  <w:sz w:val="18"/>
                  <w:szCs w:val="18"/>
                </w:rPr>
                <w:tag w:val="goog_rdk_2"/>
                <w:id w:val="1682082667"/>
              </w:sdtPr>
              <w:sdtEndPr/>
              <w:sdtContent/>
            </w:sdt>
            <w:r w:rsidR="0052763B" w:rsidRPr="00AF3D3D">
              <w:rPr>
                <w:b/>
                <w:sz w:val="18"/>
                <w:szCs w:val="18"/>
              </w:rPr>
              <w:t>Descripción</w:t>
            </w:r>
          </w:p>
        </w:tc>
      </w:tr>
      <w:tr w:rsidR="0052763B" w:rsidRPr="00AF3D3D" w14:paraId="5FB293DD" w14:textId="77777777" w:rsidTr="00CF25EA">
        <w:trPr>
          <w:trHeight w:val="315"/>
        </w:trPr>
        <w:tc>
          <w:tcPr>
            <w:tcW w:w="3100" w:type="dxa"/>
            <w:gridSpan w:val="2"/>
          </w:tcPr>
          <w:p w14:paraId="54ED8144" w14:textId="77777777" w:rsidR="0052763B" w:rsidRPr="00AF3D3D" w:rsidRDefault="0052763B" w:rsidP="00F27840">
            <w:pPr>
              <w:pBdr>
                <w:top w:val="nil"/>
                <w:left w:val="nil"/>
                <w:bottom w:val="nil"/>
                <w:right w:val="nil"/>
                <w:between w:val="nil"/>
              </w:pBdr>
              <w:suppressAutoHyphens/>
              <w:autoSpaceDE w:val="0"/>
              <w:autoSpaceDN w:val="0"/>
              <w:spacing w:before="8" w:line="276" w:lineRule="auto"/>
              <w:ind w:leftChars="-1" w:hangingChars="1" w:hanging="2"/>
              <w:textDirection w:val="btLr"/>
              <w:textAlignment w:val="top"/>
              <w:outlineLvl w:val="0"/>
              <w:rPr>
                <w:sz w:val="18"/>
                <w:szCs w:val="18"/>
              </w:rPr>
            </w:pPr>
            <w:r w:rsidRPr="00AF3D3D">
              <w:rPr>
                <w:sz w:val="18"/>
                <w:szCs w:val="18"/>
              </w:rPr>
              <w:t>Nombre del indicador</w:t>
            </w:r>
          </w:p>
        </w:tc>
        <w:tc>
          <w:tcPr>
            <w:tcW w:w="6823" w:type="dxa"/>
          </w:tcPr>
          <w:p w14:paraId="3684FD92" w14:textId="77777777" w:rsidR="0052763B" w:rsidRPr="00CF25EA" w:rsidRDefault="0052763B" w:rsidP="00F27840">
            <w:pPr>
              <w:jc w:val="both"/>
              <w:rPr>
                <w:color w:val="000000"/>
                <w:position w:val="0"/>
                <w:sz w:val="18"/>
                <w:szCs w:val="18"/>
                <w:lang w:eastAsia="es-CR" w:bidi="ar-SA"/>
              </w:rPr>
            </w:pPr>
            <w:r w:rsidRPr="00CF25EA">
              <w:rPr>
                <w:sz w:val="18"/>
                <w:szCs w:val="18"/>
              </w:rPr>
              <w:t>Número</w:t>
            </w:r>
            <w:r w:rsidRPr="00CF25EA">
              <w:rPr>
                <w:color w:val="000000"/>
                <w:sz w:val="18"/>
                <w:szCs w:val="18"/>
              </w:rPr>
              <w:t xml:space="preserve"> de grupos atendidos en procesos de promoción del modelo cooperativo</w:t>
            </w:r>
            <w:r w:rsidRPr="00CF25EA">
              <w:rPr>
                <w:sz w:val="18"/>
                <w:szCs w:val="18"/>
              </w:rPr>
              <w:t>.</w:t>
            </w:r>
          </w:p>
          <w:p w14:paraId="2700AB26" w14:textId="77777777" w:rsidR="0052763B" w:rsidRPr="00CF25EA" w:rsidRDefault="0052763B" w:rsidP="00F27840">
            <w:pPr>
              <w:widowControl/>
              <w:suppressAutoHyphens/>
              <w:autoSpaceDE w:val="0"/>
              <w:autoSpaceDN w:val="0"/>
              <w:spacing w:line="240" w:lineRule="auto"/>
              <w:ind w:leftChars="-1" w:hangingChars="1" w:hanging="2"/>
              <w:jc w:val="both"/>
              <w:textDirection w:val="btLr"/>
              <w:textAlignment w:val="top"/>
              <w:outlineLvl w:val="0"/>
              <w:rPr>
                <w:sz w:val="18"/>
                <w:szCs w:val="18"/>
              </w:rPr>
            </w:pPr>
          </w:p>
        </w:tc>
      </w:tr>
      <w:tr w:rsidR="0052763B" w:rsidRPr="00AF3D3D" w14:paraId="63FA423A" w14:textId="77777777" w:rsidTr="00CF25EA">
        <w:trPr>
          <w:trHeight w:val="945"/>
        </w:trPr>
        <w:tc>
          <w:tcPr>
            <w:tcW w:w="3100" w:type="dxa"/>
            <w:gridSpan w:val="2"/>
          </w:tcPr>
          <w:p w14:paraId="60DF74ED" w14:textId="77777777" w:rsidR="0052763B" w:rsidRPr="00AF3D3D" w:rsidRDefault="0052763B" w:rsidP="00F27840">
            <w:pPr>
              <w:pBdr>
                <w:top w:val="nil"/>
                <w:left w:val="nil"/>
                <w:bottom w:val="nil"/>
                <w:right w:val="nil"/>
                <w:between w:val="nil"/>
              </w:pBdr>
              <w:suppressAutoHyphens/>
              <w:autoSpaceDE w:val="0"/>
              <w:autoSpaceDN w:val="0"/>
              <w:spacing w:before="8" w:line="276" w:lineRule="auto"/>
              <w:ind w:leftChars="-1" w:hangingChars="1" w:hanging="2"/>
              <w:textDirection w:val="btLr"/>
              <w:textAlignment w:val="top"/>
              <w:outlineLvl w:val="0"/>
              <w:rPr>
                <w:sz w:val="18"/>
                <w:szCs w:val="18"/>
              </w:rPr>
            </w:pPr>
            <w:r w:rsidRPr="00AF3D3D">
              <w:rPr>
                <w:sz w:val="18"/>
                <w:szCs w:val="18"/>
              </w:rPr>
              <w:t>Definición conceptual</w:t>
            </w:r>
          </w:p>
        </w:tc>
        <w:tc>
          <w:tcPr>
            <w:tcW w:w="6823" w:type="dxa"/>
          </w:tcPr>
          <w:p w14:paraId="77959AA9" w14:textId="77777777" w:rsidR="0052763B" w:rsidRPr="00AF3D3D" w:rsidRDefault="005B4C5C" w:rsidP="00F27840">
            <w:pPr>
              <w:pBdr>
                <w:top w:val="nil"/>
                <w:left w:val="nil"/>
                <w:bottom w:val="nil"/>
                <w:right w:val="nil"/>
                <w:between w:val="nil"/>
              </w:pBdr>
              <w:suppressAutoHyphens/>
              <w:autoSpaceDE w:val="0"/>
              <w:autoSpaceDN w:val="0"/>
              <w:spacing w:line="276" w:lineRule="auto"/>
              <w:ind w:leftChars="-1" w:right="89" w:hangingChars="1" w:hanging="2"/>
              <w:jc w:val="both"/>
              <w:textDirection w:val="btLr"/>
              <w:textAlignment w:val="top"/>
              <w:outlineLvl w:val="0"/>
              <w:rPr>
                <w:sz w:val="18"/>
                <w:szCs w:val="18"/>
              </w:rPr>
            </w:pPr>
            <w:sdt>
              <w:sdtPr>
                <w:rPr>
                  <w:sz w:val="18"/>
                  <w:szCs w:val="18"/>
                </w:rPr>
                <w:tag w:val="goog_rdk_10"/>
                <w:id w:val="220874225"/>
              </w:sdtPr>
              <w:sdtEndPr/>
              <w:sdtContent/>
            </w:sdt>
            <w:r w:rsidR="0052763B" w:rsidRPr="00AF3D3D">
              <w:rPr>
                <w:color w:val="000000"/>
                <w:sz w:val="18"/>
                <w:szCs w:val="18"/>
              </w:rPr>
              <w:t xml:space="preserve">Se refiere a todos los grupos de personas que ha solicitado al INFOCOOP y muestran interés en conocer el modelo cooperativo; estos grupos han participado y/o utilizado algún recurso o espacio diseñado por el Dpto. De Promoción para la alfabetización en ESS y empresariedad asociativa. </w:t>
            </w:r>
          </w:p>
          <w:p w14:paraId="415B3B2F" w14:textId="77777777" w:rsidR="0052763B" w:rsidRPr="00AF3D3D" w:rsidRDefault="0052763B" w:rsidP="00F27840">
            <w:pPr>
              <w:pBdr>
                <w:top w:val="nil"/>
                <w:left w:val="nil"/>
                <w:bottom w:val="nil"/>
                <w:right w:val="nil"/>
                <w:between w:val="nil"/>
              </w:pBdr>
              <w:suppressAutoHyphens/>
              <w:autoSpaceDE w:val="0"/>
              <w:autoSpaceDN w:val="0"/>
              <w:spacing w:line="276" w:lineRule="auto"/>
              <w:ind w:leftChars="-1" w:right="89" w:hangingChars="1" w:hanging="2"/>
              <w:jc w:val="both"/>
              <w:textDirection w:val="btLr"/>
              <w:textAlignment w:val="top"/>
              <w:outlineLvl w:val="0"/>
              <w:rPr>
                <w:sz w:val="18"/>
                <w:szCs w:val="18"/>
              </w:rPr>
            </w:pPr>
          </w:p>
        </w:tc>
      </w:tr>
      <w:tr w:rsidR="0052763B" w:rsidRPr="00AF3D3D" w14:paraId="7323BF51" w14:textId="77777777" w:rsidTr="00CF25EA">
        <w:trPr>
          <w:trHeight w:val="415"/>
        </w:trPr>
        <w:tc>
          <w:tcPr>
            <w:tcW w:w="3100" w:type="dxa"/>
            <w:gridSpan w:val="2"/>
          </w:tcPr>
          <w:p w14:paraId="12CBA834" w14:textId="77777777" w:rsidR="0052763B" w:rsidRPr="00AF3D3D" w:rsidRDefault="0052763B" w:rsidP="00F27840">
            <w:pPr>
              <w:pBdr>
                <w:top w:val="nil"/>
                <w:left w:val="nil"/>
                <w:bottom w:val="nil"/>
                <w:right w:val="nil"/>
                <w:between w:val="nil"/>
              </w:pBdr>
              <w:suppressAutoHyphens/>
              <w:autoSpaceDE w:val="0"/>
              <w:autoSpaceDN w:val="0"/>
              <w:spacing w:before="8" w:line="276" w:lineRule="auto"/>
              <w:ind w:leftChars="-1" w:hangingChars="1" w:hanging="2"/>
              <w:textDirection w:val="btLr"/>
              <w:textAlignment w:val="top"/>
              <w:outlineLvl w:val="0"/>
              <w:rPr>
                <w:sz w:val="18"/>
                <w:szCs w:val="18"/>
              </w:rPr>
            </w:pPr>
            <w:r w:rsidRPr="00AF3D3D">
              <w:rPr>
                <w:sz w:val="18"/>
                <w:szCs w:val="18"/>
              </w:rPr>
              <w:t>Fórmula de cálculo</w:t>
            </w:r>
          </w:p>
        </w:tc>
        <w:tc>
          <w:tcPr>
            <w:tcW w:w="6823" w:type="dxa"/>
          </w:tcPr>
          <w:p w14:paraId="2A009368" w14:textId="77777777" w:rsidR="0052763B" w:rsidRPr="00AF3D3D" w:rsidRDefault="0052763B" w:rsidP="00F27840">
            <w:pPr>
              <w:pBdr>
                <w:top w:val="nil"/>
                <w:left w:val="nil"/>
                <w:bottom w:val="nil"/>
                <w:right w:val="nil"/>
                <w:between w:val="nil"/>
              </w:pBdr>
              <w:suppressAutoHyphens/>
              <w:autoSpaceDE w:val="0"/>
              <w:autoSpaceDN w:val="0"/>
              <w:spacing w:before="113" w:line="276" w:lineRule="auto"/>
              <w:ind w:leftChars="-1" w:hangingChars="1" w:hanging="2"/>
              <w:textDirection w:val="btLr"/>
              <w:textAlignment w:val="top"/>
              <w:outlineLvl w:val="0"/>
              <w:rPr>
                <w:sz w:val="18"/>
                <w:szCs w:val="18"/>
              </w:rPr>
            </w:pPr>
            <m:oMathPara>
              <m:oMath>
                <m:r>
                  <m:rPr>
                    <m:sty m:val="p"/>
                  </m:rPr>
                  <w:rPr>
                    <w:rFonts w:ascii="Cambria Math" w:hAnsi="Cambria Math"/>
                    <w:sz w:val="18"/>
                    <w:szCs w:val="18"/>
                  </w:rPr>
                  <m:t>Y</m:t>
                </m:r>
                <m:r>
                  <w:rPr>
                    <w:rFonts w:ascii="Cambria Math" w:eastAsia="Cambria Math" w:hAnsi="Cambria Math"/>
                    <w:sz w:val="18"/>
                    <w:szCs w:val="18"/>
                  </w:rPr>
                  <m:t>=</m:t>
                </m:r>
                <m:nary>
                  <m:naryPr>
                    <m:chr m:val="∑"/>
                    <m:grow m:val="1"/>
                    <m:ctrlPr>
                      <w:rPr>
                        <w:rFonts w:ascii="Cambria Math" w:hAnsi="Cambria Math"/>
                        <w:sz w:val="18"/>
                        <w:szCs w:val="18"/>
                      </w:rPr>
                    </m:ctrlPr>
                  </m:naryPr>
                  <m:sub>
                    <m:r>
                      <w:rPr>
                        <w:rFonts w:ascii="Cambria Math" w:eastAsia="Cambria Math" w:hAnsi="Cambria Math"/>
                        <w:sz w:val="18"/>
                        <w:szCs w:val="18"/>
                      </w:rPr>
                      <m:t>i=i</m:t>
                    </m:r>
                  </m:sub>
                  <m:sup>
                    <m:r>
                      <w:rPr>
                        <w:rFonts w:ascii="Cambria Math" w:eastAsia="Cambria Math" w:hAnsi="Cambria Math"/>
                        <w:sz w:val="18"/>
                        <w:szCs w:val="18"/>
                      </w:rPr>
                      <m:t>n</m:t>
                    </m:r>
                  </m:sup>
                  <m:e>
                    <m:r>
                      <m:rPr>
                        <m:sty m:val="p"/>
                      </m:rPr>
                      <w:rPr>
                        <w:rFonts w:ascii="Cambria Math" w:hAnsi="Cambria Math"/>
                        <w:sz w:val="18"/>
                        <w:szCs w:val="18"/>
                      </w:rPr>
                      <m:t>Xi</m:t>
                    </m:r>
                  </m:e>
                </m:nary>
              </m:oMath>
            </m:oMathPara>
          </w:p>
        </w:tc>
      </w:tr>
      <w:tr w:rsidR="0052763B" w:rsidRPr="00AF3D3D" w14:paraId="1A4A48D6" w14:textId="77777777" w:rsidTr="00CF25EA">
        <w:trPr>
          <w:trHeight w:val="1198"/>
        </w:trPr>
        <w:tc>
          <w:tcPr>
            <w:tcW w:w="3100" w:type="dxa"/>
            <w:gridSpan w:val="2"/>
          </w:tcPr>
          <w:p w14:paraId="3D6F6BA8" w14:textId="77777777" w:rsidR="0052763B" w:rsidRPr="00AF3D3D" w:rsidRDefault="0052763B" w:rsidP="00F27840">
            <w:pPr>
              <w:pBdr>
                <w:top w:val="nil"/>
                <w:left w:val="nil"/>
                <w:bottom w:val="nil"/>
                <w:right w:val="nil"/>
                <w:between w:val="nil"/>
              </w:pBdr>
              <w:suppressAutoHyphens/>
              <w:autoSpaceDE w:val="0"/>
              <w:autoSpaceDN w:val="0"/>
              <w:spacing w:before="8" w:line="276" w:lineRule="auto"/>
              <w:ind w:leftChars="-1" w:right="218" w:hangingChars="1" w:hanging="2"/>
              <w:textDirection w:val="btLr"/>
              <w:textAlignment w:val="top"/>
              <w:outlineLvl w:val="0"/>
              <w:rPr>
                <w:sz w:val="18"/>
                <w:szCs w:val="18"/>
              </w:rPr>
            </w:pPr>
            <w:r w:rsidRPr="00AF3D3D">
              <w:rPr>
                <w:sz w:val="18"/>
                <w:szCs w:val="18"/>
              </w:rPr>
              <w:t>Componentes involucrados en la fórmula del cálculo</w:t>
            </w:r>
          </w:p>
        </w:tc>
        <w:tc>
          <w:tcPr>
            <w:tcW w:w="6823" w:type="dxa"/>
          </w:tcPr>
          <w:p w14:paraId="7681CECA" w14:textId="1D760CCC" w:rsidR="0052763B" w:rsidRPr="00AF3D3D" w:rsidRDefault="0052763B" w:rsidP="00F27840">
            <w:pPr>
              <w:pBdr>
                <w:top w:val="nil"/>
                <w:left w:val="nil"/>
                <w:bottom w:val="nil"/>
                <w:right w:val="nil"/>
                <w:between w:val="nil"/>
              </w:pBdr>
              <w:suppressAutoHyphens/>
              <w:autoSpaceDE w:val="0"/>
              <w:autoSpaceDN w:val="0"/>
              <w:spacing w:before="113" w:line="276" w:lineRule="auto"/>
              <w:ind w:right="90"/>
              <w:jc w:val="both"/>
              <w:textDirection w:val="btLr"/>
              <w:textAlignment w:val="top"/>
              <w:outlineLvl w:val="0"/>
              <w:rPr>
                <w:sz w:val="18"/>
                <w:szCs w:val="18"/>
              </w:rPr>
            </w:pPr>
            <w:r w:rsidRPr="00AF3D3D">
              <w:rPr>
                <w:sz w:val="18"/>
                <w:szCs w:val="18"/>
              </w:rPr>
              <w:t>Y= sumatoria de los grupos atendidos.</w:t>
            </w:r>
          </w:p>
          <w:p w14:paraId="154F3253" w14:textId="2539EB6C" w:rsidR="0052763B" w:rsidRPr="00AF3D3D" w:rsidRDefault="0052763B" w:rsidP="00F27840">
            <w:pPr>
              <w:pBdr>
                <w:top w:val="nil"/>
                <w:left w:val="nil"/>
                <w:bottom w:val="nil"/>
                <w:right w:val="nil"/>
                <w:between w:val="nil"/>
              </w:pBdr>
              <w:suppressAutoHyphens/>
              <w:autoSpaceDE w:val="0"/>
              <w:autoSpaceDN w:val="0"/>
              <w:spacing w:before="113" w:line="276" w:lineRule="auto"/>
              <w:ind w:right="90"/>
              <w:jc w:val="both"/>
              <w:textDirection w:val="btLr"/>
              <w:textAlignment w:val="top"/>
              <w:outlineLvl w:val="0"/>
              <w:rPr>
                <w:sz w:val="18"/>
                <w:szCs w:val="18"/>
              </w:rPr>
            </w:pPr>
            <w:r w:rsidRPr="00AF3D3D">
              <w:rPr>
                <w:sz w:val="18"/>
                <w:szCs w:val="18"/>
              </w:rPr>
              <w:t>Xi= cada grupo</w:t>
            </w:r>
          </w:p>
        </w:tc>
      </w:tr>
      <w:tr w:rsidR="0052763B" w:rsidRPr="00AF3D3D" w14:paraId="70A39E85" w14:textId="77777777" w:rsidTr="00CF25EA">
        <w:trPr>
          <w:trHeight w:val="480"/>
        </w:trPr>
        <w:tc>
          <w:tcPr>
            <w:tcW w:w="3100" w:type="dxa"/>
            <w:gridSpan w:val="2"/>
          </w:tcPr>
          <w:p w14:paraId="2ED8F370" w14:textId="77777777" w:rsidR="0052763B" w:rsidRPr="00AF3D3D" w:rsidRDefault="0052763B" w:rsidP="00F27840">
            <w:pPr>
              <w:pBdr>
                <w:top w:val="nil"/>
                <w:left w:val="nil"/>
                <w:bottom w:val="nil"/>
                <w:right w:val="nil"/>
                <w:between w:val="nil"/>
              </w:pBdr>
              <w:suppressAutoHyphens/>
              <w:autoSpaceDE w:val="0"/>
              <w:autoSpaceDN w:val="0"/>
              <w:spacing w:before="8" w:line="276" w:lineRule="auto"/>
              <w:ind w:leftChars="-1" w:hangingChars="1" w:hanging="2"/>
              <w:textDirection w:val="btLr"/>
              <w:textAlignment w:val="top"/>
              <w:outlineLvl w:val="0"/>
              <w:rPr>
                <w:sz w:val="18"/>
                <w:szCs w:val="18"/>
              </w:rPr>
            </w:pPr>
            <w:r w:rsidRPr="00AF3D3D">
              <w:rPr>
                <w:sz w:val="18"/>
                <w:szCs w:val="18"/>
              </w:rPr>
              <w:t>Unidad de medida</w:t>
            </w:r>
          </w:p>
        </w:tc>
        <w:tc>
          <w:tcPr>
            <w:tcW w:w="6823" w:type="dxa"/>
          </w:tcPr>
          <w:p w14:paraId="1AE57AC5" w14:textId="19B8D685" w:rsidR="0052763B" w:rsidRPr="00AF3D3D" w:rsidRDefault="0052763B" w:rsidP="00196BAE">
            <w:pPr>
              <w:pBdr>
                <w:top w:val="nil"/>
                <w:left w:val="nil"/>
                <w:bottom w:val="nil"/>
                <w:right w:val="nil"/>
                <w:between w:val="nil"/>
              </w:pBdr>
              <w:suppressAutoHyphens/>
              <w:autoSpaceDE w:val="0"/>
              <w:autoSpaceDN w:val="0"/>
              <w:spacing w:before="113" w:line="276" w:lineRule="auto"/>
              <w:ind w:leftChars="-1" w:hangingChars="1" w:hanging="2"/>
              <w:textDirection w:val="btLr"/>
              <w:textAlignment w:val="top"/>
              <w:outlineLvl w:val="0"/>
              <w:rPr>
                <w:sz w:val="18"/>
                <w:szCs w:val="18"/>
              </w:rPr>
            </w:pPr>
            <w:r w:rsidRPr="00AF3D3D">
              <w:rPr>
                <w:sz w:val="18"/>
                <w:szCs w:val="18"/>
              </w:rPr>
              <w:t>Número de grupos atendido</w:t>
            </w:r>
          </w:p>
        </w:tc>
      </w:tr>
      <w:tr w:rsidR="0052763B" w:rsidRPr="00AF3D3D" w14:paraId="6991CF8C" w14:textId="77777777" w:rsidTr="00CF25EA">
        <w:trPr>
          <w:trHeight w:val="907"/>
        </w:trPr>
        <w:tc>
          <w:tcPr>
            <w:tcW w:w="3100" w:type="dxa"/>
            <w:gridSpan w:val="2"/>
          </w:tcPr>
          <w:p w14:paraId="5005550B" w14:textId="77777777" w:rsidR="0052763B" w:rsidRPr="00AF3D3D" w:rsidRDefault="0052763B" w:rsidP="00F27840">
            <w:pPr>
              <w:pBdr>
                <w:top w:val="nil"/>
                <w:left w:val="nil"/>
                <w:bottom w:val="nil"/>
                <w:right w:val="nil"/>
                <w:between w:val="nil"/>
              </w:pBdr>
              <w:suppressAutoHyphens/>
              <w:autoSpaceDE w:val="0"/>
              <w:autoSpaceDN w:val="0"/>
              <w:spacing w:before="8" w:line="276" w:lineRule="auto"/>
              <w:ind w:leftChars="-1" w:hangingChars="1" w:hanging="2"/>
              <w:textDirection w:val="btLr"/>
              <w:textAlignment w:val="top"/>
              <w:outlineLvl w:val="0"/>
              <w:rPr>
                <w:sz w:val="18"/>
                <w:szCs w:val="18"/>
              </w:rPr>
            </w:pPr>
            <w:r w:rsidRPr="00AF3D3D">
              <w:rPr>
                <w:sz w:val="18"/>
                <w:szCs w:val="18"/>
              </w:rPr>
              <w:t>Interpretación</w:t>
            </w:r>
          </w:p>
        </w:tc>
        <w:tc>
          <w:tcPr>
            <w:tcW w:w="6823" w:type="dxa"/>
          </w:tcPr>
          <w:p w14:paraId="779C633B" w14:textId="178C536C" w:rsidR="0052763B" w:rsidRDefault="0052763B" w:rsidP="00F27840">
            <w:pPr>
              <w:pBdr>
                <w:top w:val="nil"/>
                <w:left w:val="nil"/>
                <w:bottom w:val="nil"/>
                <w:right w:val="nil"/>
                <w:between w:val="nil"/>
              </w:pBdr>
              <w:suppressAutoHyphens/>
              <w:autoSpaceDE w:val="0"/>
              <w:autoSpaceDN w:val="0"/>
              <w:spacing w:before="113" w:line="276" w:lineRule="auto"/>
              <w:ind w:leftChars="-1" w:right="89" w:hangingChars="1" w:hanging="2"/>
              <w:jc w:val="both"/>
              <w:textDirection w:val="btLr"/>
              <w:textAlignment w:val="top"/>
              <w:outlineLvl w:val="0"/>
              <w:rPr>
                <w:sz w:val="18"/>
                <w:szCs w:val="18"/>
              </w:rPr>
            </w:pPr>
          </w:p>
          <w:p w14:paraId="4597BF47" w14:textId="75FCE60E" w:rsidR="0052763B" w:rsidRPr="00196BAE" w:rsidRDefault="001D46E1" w:rsidP="00196BAE">
            <w:pPr>
              <w:jc w:val="both"/>
              <w:rPr>
                <w:color w:val="000000"/>
                <w:position w:val="0"/>
                <w:sz w:val="18"/>
                <w:szCs w:val="18"/>
                <w:lang w:eastAsia="es-CR" w:bidi="ar-SA"/>
              </w:rPr>
            </w:pPr>
            <w:r>
              <w:rPr>
                <w:sz w:val="18"/>
                <w:szCs w:val="18"/>
              </w:rPr>
              <w:t xml:space="preserve">El </w:t>
            </w:r>
            <w:r w:rsidRPr="00AF3D3D">
              <w:rPr>
                <w:sz w:val="18"/>
                <w:szCs w:val="18"/>
              </w:rPr>
              <w:t>Número</w:t>
            </w:r>
            <w:r w:rsidRPr="00AF3D3D">
              <w:rPr>
                <w:color w:val="000000"/>
                <w:sz w:val="18"/>
                <w:szCs w:val="18"/>
              </w:rPr>
              <w:t xml:space="preserve"> </w:t>
            </w:r>
            <w:r>
              <w:rPr>
                <w:color w:val="000000"/>
                <w:sz w:val="18"/>
                <w:szCs w:val="18"/>
              </w:rPr>
              <w:t xml:space="preserve">total </w:t>
            </w:r>
            <w:r w:rsidRPr="00AF3D3D">
              <w:rPr>
                <w:color w:val="000000"/>
                <w:sz w:val="18"/>
                <w:szCs w:val="18"/>
              </w:rPr>
              <w:t>de grupos atendidos en procesos de promoción del modelo cooperativo</w:t>
            </w:r>
            <w:r>
              <w:rPr>
                <w:color w:val="000000"/>
                <w:sz w:val="18"/>
                <w:szCs w:val="18"/>
              </w:rPr>
              <w:t xml:space="preserve"> es “Y” en el año “t” en el Polo “Z”</w:t>
            </w:r>
          </w:p>
        </w:tc>
      </w:tr>
      <w:tr w:rsidR="0052763B" w:rsidRPr="00AF3D3D" w14:paraId="0F684C51" w14:textId="77777777" w:rsidTr="00CF25EA">
        <w:trPr>
          <w:trHeight w:val="415"/>
        </w:trPr>
        <w:tc>
          <w:tcPr>
            <w:tcW w:w="1425" w:type="dxa"/>
            <w:vMerge w:val="restart"/>
          </w:tcPr>
          <w:p w14:paraId="19D41603" w14:textId="77777777" w:rsidR="0052763B" w:rsidRPr="00AF3D3D" w:rsidRDefault="0052763B" w:rsidP="00F27840">
            <w:pPr>
              <w:pBdr>
                <w:top w:val="nil"/>
                <w:left w:val="nil"/>
                <w:bottom w:val="nil"/>
                <w:right w:val="nil"/>
                <w:between w:val="nil"/>
              </w:pBdr>
              <w:suppressAutoHyphens/>
              <w:autoSpaceDE w:val="0"/>
              <w:autoSpaceDN w:val="0"/>
              <w:spacing w:before="1" w:line="276" w:lineRule="auto"/>
              <w:ind w:leftChars="-1" w:hangingChars="1" w:hanging="2"/>
              <w:textDirection w:val="btLr"/>
              <w:textAlignment w:val="top"/>
              <w:outlineLvl w:val="0"/>
              <w:rPr>
                <w:sz w:val="18"/>
                <w:szCs w:val="18"/>
              </w:rPr>
            </w:pPr>
          </w:p>
          <w:p w14:paraId="785D36FF" w14:textId="77777777" w:rsidR="0052763B" w:rsidRPr="00AF3D3D" w:rsidRDefault="0052763B" w:rsidP="00F27840">
            <w:pPr>
              <w:pBdr>
                <w:top w:val="nil"/>
                <w:left w:val="nil"/>
                <w:bottom w:val="nil"/>
                <w:right w:val="nil"/>
                <w:between w:val="nil"/>
              </w:pBdr>
              <w:suppressAutoHyphens/>
              <w:autoSpaceDE w:val="0"/>
              <w:autoSpaceDN w:val="0"/>
              <w:spacing w:line="276" w:lineRule="auto"/>
              <w:ind w:leftChars="-1" w:hangingChars="1" w:hanging="2"/>
              <w:textDirection w:val="btLr"/>
              <w:textAlignment w:val="top"/>
              <w:outlineLvl w:val="0"/>
              <w:rPr>
                <w:sz w:val="18"/>
                <w:szCs w:val="18"/>
              </w:rPr>
            </w:pPr>
            <w:r w:rsidRPr="00AF3D3D">
              <w:rPr>
                <w:sz w:val="18"/>
                <w:szCs w:val="18"/>
              </w:rPr>
              <w:t>Desagregación</w:t>
            </w:r>
          </w:p>
        </w:tc>
        <w:tc>
          <w:tcPr>
            <w:tcW w:w="1675" w:type="dxa"/>
          </w:tcPr>
          <w:p w14:paraId="2B13C089" w14:textId="77777777" w:rsidR="0052763B" w:rsidRPr="00AF3D3D" w:rsidRDefault="0052763B" w:rsidP="00F27840">
            <w:pPr>
              <w:pBdr>
                <w:top w:val="nil"/>
                <w:left w:val="nil"/>
                <w:bottom w:val="nil"/>
                <w:right w:val="nil"/>
                <w:between w:val="nil"/>
              </w:pBdr>
              <w:suppressAutoHyphens/>
              <w:autoSpaceDE w:val="0"/>
              <w:autoSpaceDN w:val="0"/>
              <w:spacing w:before="8" w:line="276" w:lineRule="auto"/>
              <w:ind w:leftChars="-1" w:hangingChars="1" w:hanging="2"/>
              <w:textDirection w:val="btLr"/>
              <w:textAlignment w:val="top"/>
              <w:outlineLvl w:val="0"/>
              <w:rPr>
                <w:sz w:val="18"/>
                <w:szCs w:val="18"/>
              </w:rPr>
            </w:pPr>
            <w:r w:rsidRPr="00AF3D3D">
              <w:rPr>
                <w:sz w:val="18"/>
                <w:szCs w:val="18"/>
              </w:rPr>
              <w:t>Geográfica</w:t>
            </w:r>
          </w:p>
        </w:tc>
        <w:tc>
          <w:tcPr>
            <w:tcW w:w="6823" w:type="dxa"/>
          </w:tcPr>
          <w:p w14:paraId="2FCE10D3" w14:textId="2A3A77F4" w:rsidR="0052763B" w:rsidRPr="00940600" w:rsidRDefault="004B42D4" w:rsidP="00F27840">
            <w:pPr>
              <w:pBdr>
                <w:top w:val="nil"/>
                <w:left w:val="nil"/>
                <w:bottom w:val="nil"/>
                <w:right w:val="nil"/>
                <w:between w:val="nil"/>
              </w:pBdr>
              <w:suppressAutoHyphens/>
              <w:autoSpaceDE w:val="0"/>
              <w:autoSpaceDN w:val="0"/>
              <w:spacing w:before="113" w:line="276" w:lineRule="auto"/>
              <w:textDirection w:val="btLr"/>
              <w:textAlignment w:val="top"/>
              <w:outlineLvl w:val="0"/>
              <w:rPr>
                <w:sz w:val="18"/>
                <w:szCs w:val="18"/>
                <w:highlight w:val="yellow"/>
              </w:rPr>
            </w:pPr>
            <w:r w:rsidRPr="004B42D4">
              <w:rPr>
                <w:sz w:val="18"/>
                <w:szCs w:val="18"/>
              </w:rPr>
              <w:t>Polo Cuadrante Quesada-San Carlos, Polo Agrícola-Logístico de Guápiles, Polo Portuario del Caribe Limón-Cahuita, Polo Quepos-Parrita-Uvita, Polo Golfito-Golfo Dulce, Polo San Isidro-Buenos Aires, Polo Golfo de Nicoya, Polo Cañas-Tilarán-Upala, Polo I+D+I ER Liberia, Polo Nicoya-Costa Pacífico</w:t>
            </w:r>
          </w:p>
        </w:tc>
      </w:tr>
      <w:tr w:rsidR="0052763B" w:rsidRPr="00AF3D3D" w14:paraId="1A6D1776" w14:textId="77777777" w:rsidTr="00CF25EA">
        <w:trPr>
          <w:trHeight w:val="415"/>
        </w:trPr>
        <w:tc>
          <w:tcPr>
            <w:tcW w:w="1425" w:type="dxa"/>
            <w:vMerge/>
          </w:tcPr>
          <w:p w14:paraId="2F4474DA" w14:textId="77777777" w:rsidR="0052763B" w:rsidRPr="00AF3D3D" w:rsidRDefault="0052763B" w:rsidP="00F27840">
            <w:pPr>
              <w:pBdr>
                <w:top w:val="nil"/>
                <w:left w:val="nil"/>
                <w:bottom w:val="nil"/>
                <w:right w:val="nil"/>
                <w:between w:val="nil"/>
              </w:pBdr>
              <w:suppressAutoHyphens/>
              <w:autoSpaceDE w:val="0"/>
              <w:autoSpaceDN w:val="0"/>
              <w:spacing w:line="276" w:lineRule="auto"/>
              <w:ind w:leftChars="-1" w:hangingChars="1" w:hanging="2"/>
              <w:textDirection w:val="btLr"/>
              <w:textAlignment w:val="top"/>
              <w:outlineLvl w:val="0"/>
              <w:rPr>
                <w:sz w:val="18"/>
                <w:szCs w:val="18"/>
              </w:rPr>
            </w:pPr>
          </w:p>
        </w:tc>
        <w:tc>
          <w:tcPr>
            <w:tcW w:w="1675" w:type="dxa"/>
          </w:tcPr>
          <w:p w14:paraId="7043963A" w14:textId="77777777" w:rsidR="0052763B" w:rsidRPr="00AF3D3D" w:rsidRDefault="0052763B" w:rsidP="00F27840">
            <w:pPr>
              <w:pBdr>
                <w:top w:val="nil"/>
                <w:left w:val="nil"/>
                <w:bottom w:val="nil"/>
                <w:right w:val="nil"/>
                <w:between w:val="nil"/>
              </w:pBdr>
              <w:suppressAutoHyphens/>
              <w:autoSpaceDE w:val="0"/>
              <w:autoSpaceDN w:val="0"/>
              <w:spacing w:before="8" w:line="276" w:lineRule="auto"/>
              <w:ind w:leftChars="-1" w:hangingChars="1" w:hanging="2"/>
              <w:textDirection w:val="btLr"/>
              <w:textAlignment w:val="top"/>
              <w:outlineLvl w:val="0"/>
              <w:rPr>
                <w:sz w:val="18"/>
                <w:szCs w:val="18"/>
              </w:rPr>
            </w:pPr>
            <w:r w:rsidRPr="00AF3D3D">
              <w:rPr>
                <w:sz w:val="18"/>
                <w:szCs w:val="18"/>
              </w:rPr>
              <w:t>Temática</w:t>
            </w:r>
          </w:p>
        </w:tc>
        <w:tc>
          <w:tcPr>
            <w:tcW w:w="6823" w:type="dxa"/>
          </w:tcPr>
          <w:p w14:paraId="6BE71066" w14:textId="77777777" w:rsidR="0052763B" w:rsidRPr="00AF3D3D" w:rsidRDefault="0052763B" w:rsidP="00F27840">
            <w:pPr>
              <w:pBdr>
                <w:top w:val="nil"/>
                <w:left w:val="nil"/>
                <w:bottom w:val="nil"/>
                <w:right w:val="nil"/>
                <w:between w:val="nil"/>
              </w:pBdr>
              <w:suppressAutoHyphens/>
              <w:autoSpaceDE w:val="0"/>
              <w:autoSpaceDN w:val="0"/>
              <w:spacing w:before="113" w:line="276" w:lineRule="auto"/>
              <w:ind w:leftChars="-1" w:hangingChars="1" w:hanging="2"/>
              <w:textDirection w:val="btLr"/>
              <w:textAlignment w:val="top"/>
              <w:outlineLvl w:val="0"/>
              <w:rPr>
                <w:sz w:val="18"/>
                <w:szCs w:val="18"/>
              </w:rPr>
            </w:pPr>
            <w:r w:rsidRPr="00AF3D3D">
              <w:rPr>
                <w:sz w:val="18"/>
                <w:szCs w:val="18"/>
              </w:rPr>
              <w:t>NA</w:t>
            </w:r>
          </w:p>
        </w:tc>
      </w:tr>
      <w:tr w:rsidR="0052763B" w:rsidRPr="00AF3D3D" w14:paraId="7FD1AD8C" w14:textId="77777777" w:rsidTr="00CF25EA">
        <w:trPr>
          <w:trHeight w:val="415"/>
        </w:trPr>
        <w:tc>
          <w:tcPr>
            <w:tcW w:w="3100" w:type="dxa"/>
            <w:gridSpan w:val="2"/>
          </w:tcPr>
          <w:p w14:paraId="6629CDD3" w14:textId="77777777" w:rsidR="0052763B" w:rsidRPr="00AF3D3D" w:rsidRDefault="0052763B" w:rsidP="00F27840">
            <w:pPr>
              <w:pBdr>
                <w:top w:val="nil"/>
                <w:left w:val="nil"/>
                <w:bottom w:val="nil"/>
                <w:right w:val="nil"/>
                <w:between w:val="nil"/>
              </w:pBdr>
              <w:suppressAutoHyphens/>
              <w:autoSpaceDE w:val="0"/>
              <w:autoSpaceDN w:val="0"/>
              <w:spacing w:before="8" w:line="276" w:lineRule="auto"/>
              <w:ind w:leftChars="-1" w:hangingChars="1" w:hanging="2"/>
              <w:textDirection w:val="btLr"/>
              <w:textAlignment w:val="top"/>
              <w:outlineLvl w:val="0"/>
              <w:rPr>
                <w:sz w:val="18"/>
                <w:szCs w:val="18"/>
              </w:rPr>
            </w:pPr>
            <w:r w:rsidRPr="00AF3D3D">
              <w:rPr>
                <w:sz w:val="18"/>
                <w:szCs w:val="18"/>
              </w:rPr>
              <w:t>Línea base</w:t>
            </w:r>
          </w:p>
        </w:tc>
        <w:tc>
          <w:tcPr>
            <w:tcW w:w="6823" w:type="dxa"/>
          </w:tcPr>
          <w:p w14:paraId="6CCA0E30" w14:textId="77777777" w:rsidR="0052763B" w:rsidRPr="00AF3D3D" w:rsidRDefault="0052763B" w:rsidP="00F27840">
            <w:pPr>
              <w:pBdr>
                <w:top w:val="nil"/>
                <w:left w:val="nil"/>
                <w:bottom w:val="nil"/>
                <w:right w:val="nil"/>
                <w:between w:val="nil"/>
              </w:pBdr>
              <w:suppressAutoHyphens/>
              <w:autoSpaceDE w:val="0"/>
              <w:autoSpaceDN w:val="0"/>
              <w:spacing w:before="113" w:line="276" w:lineRule="auto"/>
              <w:ind w:leftChars="-1" w:hangingChars="1" w:hanging="2"/>
              <w:textDirection w:val="btLr"/>
              <w:textAlignment w:val="top"/>
              <w:outlineLvl w:val="0"/>
              <w:rPr>
                <w:sz w:val="18"/>
                <w:szCs w:val="18"/>
              </w:rPr>
            </w:pPr>
          </w:p>
          <w:tbl>
            <w:tblPr>
              <w:tblStyle w:val="Tablaconcuadrcula"/>
              <w:tblW w:w="5833" w:type="dxa"/>
              <w:jc w:val="center"/>
              <w:tblLook w:val="04A0" w:firstRow="1" w:lastRow="0" w:firstColumn="1" w:lastColumn="0" w:noHBand="0" w:noVBand="1"/>
            </w:tblPr>
            <w:tblGrid>
              <w:gridCol w:w="3424"/>
              <w:gridCol w:w="2409"/>
            </w:tblGrid>
            <w:tr w:rsidR="00CF25EA" w:rsidRPr="00057E33" w14:paraId="7700228A" w14:textId="77777777" w:rsidTr="00CF25EA">
              <w:trPr>
                <w:trHeight w:val="420"/>
                <w:jc w:val="center"/>
              </w:trPr>
              <w:tc>
                <w:tcPr>
                  <w:tcW w:w="3424" w:type="dxa"/>
                  <w:shd w:val="clear" w:color="auto" w:fill="002060"/>
                </w:tcPr>
                <w:p w14:paraId="1B8D66DF" w14:textId="77777777" w:rsidR="00CF25EA" w:rsidRPr="00CF25EA" w:rsidRDefault="00CF25EA" w:rsidP="00CF25EA">
                  <w:pPr>
                    <w:widowControl/>
                    <w:jc w:val="center"/>
                    <w:textDirection w:val="btLr"/>
                    <w:rPr>
                      <w:sz w:val="18"/>
                      <w:szCs w:val="18"/>
                    </w:rPr>
                  </w:pPr>
                  <w:r w:rsidRPr="00CF25EA">
                    <w:rPr>
                      <w:sz w:val="18"/>
                      <w:szCs w:val="18"/>
                    </w:rPr>
                    <w:t>Polos de Desarrollo</w:t>
                  </w:r>
                </w:p>
              </w:tc>
              <w:tc>
                <w:tcPr>
                  <w:tcW w:w="2409" w:type="dxa"/>
                  <w:shd w:val="clear" w:color="auto" w:fill="002060"/>
                </w:tcPr>
                <w:p w14:paraId="1AB042D2" w14:textId="77777777" w:rsidR="00CF25EA" w:rsidRPr="00CF25EA" w:rsidRDefault="00CF25EA" w:rsidP="00CF25EA">
                  <w:pPr>
                    <w:widowControl/>
                    <w:jc w:val="center"/>
                    <w:textDirection w:val="btLr"/>
                    <w:rPr>
                      <w:sz w:val="18"/>
                      <w:szCs w:val="18"/>
                    </w:rPr>
                  </w:pPr>
                  <w:r w:rsidRPr="00CF25EA">
                    <w:rPr>
                      <w:sz w:val="18"/>
                      <w:szCs w:val="18"/>
                    </w:rPr>
                    <w:t>Línea Base</w:t>
                  </w:r>
                </w:p>
              </w:tc>
            </w:tr>
            <w:tr w:rsidR="00CF25EA" w:rsidRPr="00057E33" w14:paraId="096C7F95" w14:textId="77777777" w:rsidTr="00E07377">
              <w:trPr>
                <w:trHeight w:val="398"/>
                <w:jc w:val="center"/>
              </w:trPr>
              <w:tc>
                <w:tcPr>
                  <w:tcW w:w="3424" w:type="dxa"/>
                </w:tcPr>
                <w:p w14:paraId="5B3A076F" w14:textId="77777777" w:rsidR="00CF25EA" w:rsidRPr="00CF25EA" w:rsidRDefault="00CF25EA" w:rsidP="00CF25EA">
                  <w:pPr>
                    <w:widowControl/>
                    <w:tabs>
                      <w:tab w:val="left" w:pos="270"/>
                      <w:tab w:val="center" w:pos="1604"/>
                    </w:tabs>
                    <w:textDirection w:val="btLr"/>
                    <w:rPr>
                      <w:sz w:val="18"/>
                      <w:szCs w:val="18"/>
                    </w:rPr>
                  </w:pPr>
                  <w:r w:rsidRPr="00CF25EA">
                    <w:rPr>
                      <w:sz w:val="18"/>
                      <w:szCs w:val="18"/>
                    </w:rPr>
                    <w:t>Polo Cuadrante Quesada-San Carlos</w:t>
                  </w:r>
                </w:p>
              </w:tc>
              <w:tc>
                <w:tcPr>
                  <w:tcW w:w="2409" w:type="dxa"/>
                </w:tcPr>
                <w:p w14:paraId="5C3C1E8A" w14:textId="77777777" w:rsidR="00CF25EA" w:rsidRPr="00CF25EA" w:rsidRDefault="00CF25EA" w:rsidP="00CF25EA">
                  <w:pPr>
                    <w:widowControl/>
                    <w:jc w:val="center"/>
                    <w:textDirection w:val="btLr"/>
                    <w:rPr>
                      <w:sz w:val="18"/>
                      <w:szCs w:val="18"/>
                    </w:rPr>
                  </w:pPr>
                  <w:r w:rsidRPr="00CF25EA">
                    <w:rPr>
                      <w:sz w:val="18"/>
                      <w:szCs w:val="18"/>
                    </w:rPr>
                    <w:t>40</w:t>
                  </w:r>
                </w:p>
              </w:tc>
            </w:tr>
            <w:tr w:rsidR="00CF25EA" w:rsidRPr="00057E33" w14:paraId="127E891E" w14:textId="77777777" w:rsidTr="00E07377">
              <w:trPr>
                <w:trHeight w:val="418"/>
                <w:jc w:val="center"/>
              </w:trPr>
              <w:tc>
                <w:tcPr>
                  <w:tcW w:w="3424" w:type="dxa"/>
                  <w:hideMark/>
                </w:tcPr>
                <w:p w14:paraId="22673CBD" w14:textId="77777777" w:rsidR="00CF25EA" w:rsidRPr="00CF25EA" w:rsidRDefault="00CF25EA" w:rsidP="00CF25EA">
                  <w:pPr>
                    <w:widowControl/>
                    <w:tabs>
                      <w:tab w:val="left" w:pos="270"/>
                      <w:tab w:val="center" w:pos="1604"/>
                    </w:tabs>
                    <w:textDirection w:val="btLr"/>
                    <w:rPr>
                      <w:sz w:val="18"/>
                      <w:szCs w:val="18"/>
                    </w:rPr>
                  </w:pPr>
                  <w:r w:rsidRPr="00CF25EA">
                    <w:rPr>
                      <w:sz w:val="18"/>
                      <w:szCs w:val="18"/>
                    </w:rPr>
                    <w:t>Polo Agrícola-Logístico de Guápiles</w:t>
                  </w:r>
                </w:p>
              </w:tc>
              <w:tc>
                <w:tcPr>
                  <w:tcW w:w="2409" w:type="dxa"/>
                  <w:hideMark/>
                </w:tcPr>
                <w:p w14:paraId="6D91EEAE" w14:textId="77777777" w:rsidR="00CF25EA" w:rsidRPr="00CF25EA" w:rsidRDefault="00CF25EA" w:rsidP="00CF25EA">
                  <w:pPr>
                    <w:widowControl/>
                    <w:jc w:val="center"/>
                    <w:textDirection w:val="btLr"/>
                    <w:rPr>
                      <w:sz w:val="18"/>
                      <w:szCs w:val="18"/>
                    </w:rPr>
                  </w:pPr>
                  <w:r w:rsidRPr="00CF25EA">
                    <w:rPr>
                      <w:sz w:val="18"/>
                      <w:szCs w:val="18"/>
                    </w:rPr>
                    <w:t>60</w:t>
                  </w:r>
                </w:p>
              </w:tc>
            </w:tr>
            <w:tr w:rsidR="00CF25EA" w:rsidRPr="00057E33" w14:paraId="2973E3C0" w14:textId="77777777" w:rsidTr="00E07377">
              <w:trPr>
                <w:trHeight w:val="423"/>
                <w:jc w:val="center"/>
              </w:trPr>
              <w:tc>
                <w:tcPr>
                  <w:tcW w:w="3424" w:type="dxa"/>
                  <w:hideMark/>
                </w:tcPr>
                <w:p w14:paraId="1B5EF9C6" w14:textId="77777777" w:rsidR="00CF25EA" w:rsidRPr="00CF25EA" w:rsidRDefault="00CF25EA" w:rsidP="00CF25EA">
                  <w:pPr>
                    <w:widowControl/>
                    <w:textDirection w:val="btLr"/>
                    <w:rPr>
                      <w:sz w:val="18"/>
                      <w:szCs w:val="18"/>
                    </w:rPr>
                  </w:pPr>
                  <w:r w:rsidRPr="00CF25EA">
                    <w:rPr>
                      <w:sz w:val="18"/>
                      <w:szCs w:val="18"/>
                    </w:rPr>
                    <w:t>Polo Portuario del Caribe Limón-Cahuita</w:t>
                  </w:r>
                </w:p>
              </w:tc>
              <w:tc>
                <w:tcPr>
                  <w:tcW w:w="2409" w:type="dxa"/>
                  <w:hideMark/>
                </w:tcPr>
                <w:p w14:paraId="25A0EB69" w14:textId="77777777" w:rsidR="00CF25EA" w:rsidRPr="00CF25EA" w:rsidRDefault="00CF25EA" w:rsidP="00CF25EA">
                  <w:pPr>
                    <w:widowControl/>
                    <w:jc w:val="center"/>
                    <w:textDirection w:val="btLr"/>
                    <w:rPr>
                      <w:sz w:val="18"/>
                      <w:szCs w:val="18"/>
                    </w:rPr>
                  </w:pPr>
                  <w:r w:rsidRPr="00CF25EA">
                    <w:rPr>
                      <w:sz w:val="18"/>
                      <w:szCs w:val="18"/>
                    </w:rPr>
                    <w:t>0</w:t>
                  </w:r>
                </w:p>
              </w:tc>
            </w:tr>
            <w:tr w:rsidR="00CF25EA" w:rsidRPr="00057E33" w14:paraId="01F9D5E4" w14:textId="77777777" w:rsidTr="00E07377">
              <w:trPr>
                <w:trHeight w:val="416"/>
                <w:jc w:val="center"/>
              </w:trPr>
              <w:tc>
                <w:tcPr>
                  <w:tcW w:w="3424" w:type="dxa"/>
                  <w:hideMark/>
                </w:tcPr>
                <w:p w14:paraId="5DF516F6" w14:textId="77777777" w:rsidR="00CF25EA" w:rsidRPr="00CF25EA" w:rsidRDefault="00CF25EA" w:rsidP="00CF25EA">
                  <w:pPr>
                    <w:widowControl/>
                    <w:textDirection w:val="btLr"/>
                    <w:rPr>
                      <w:sz w:val="18"/>
                      <w:szCs w:val="18"/>
                    </w:rPr>
                  </w:pPr>
                  <w:r w:rsidRPr="00CF25EA">
                    <w:rPr>
                      <w:sz w:val="18"/>
                      <w:szCs w:val="18"/>
                    </w:rPr>
                    <w:t>Polo Quepos-Parrita-Uvita</w:t>
                  </w:r>
                </w:p>
              </w:tc>
              <w:tc>
                <w:tcPr>
                  <w:tcW w:w="2409" w:type="dxa"/>
                  <w:hideMark/>
                </w:tcPr>
                <w:p w14:paraId="1E7ECFE2" w14:textId="77777777" w:rsidR="00CF25EA" w:rsidRPr="00CF25EA" w:rsidRDefault="00CF25EA" w:rsidP="00CF25EA">
                  <w:pPr>
                    <w:widowControl/>
                    <w:jc w:val="center"/>
                    <w:textDirection w:val="btLr"/>
                    <w:rPr>
                      <w:sz w:val="18"/>
                      <w:szCs w:val="18"/>
                    </w:rPr>
                  </w:pPr>
                  <w:r w:rsidRPr="00CF25EA">
                    <w:rPr>
                      <w:sz w:val="18"/>
                      <w:szCs w:val="18"/>
                    </w:rPr>
                    <w:t>0</w:t>
                  </w:r>
                </w:p>
              </w:tc>
            </w:tr>
            <w:tr w:rsidR="00CF25EA" w:rsidRPr="00057E33" w14:paraId="717A2855" w14:textId="77777777" w:rsidTr="00E07377">
              <w:trPr>
                <w:trHeight w:val="408"/>
                <w:jc w:val="center"/>
              </w:trPr>
              <w:tc>
                <w:tcPr>
                  <w:tcW w:w="3424" w:type="dxa"/>
                  <w:hideMark/>
                </w:tcPr>
                <w:p w14:paraId="688F3590" w14:textId="77777777" w:rsidR="00CF25EA" w:rsidRPr="00CF25EA" w:rsidRDefault="00CF25EA" w:rsidP="00CF25EA">
                  <w:pPr>
                    <w:widowControl/>
                    <w:textDirection w:val="btLr"/>
                    <w:rPr>
                      <w:sz w:val="18"/>
                      <w:szCs w:val="18"/>
                    </w:rPr>
                  </w:pPr>
                  <w:r w:rsidRPr="00CF25EA">
                    <w:rPr>
                      <w:sz w:val="18"/>
                      <w:szCs w:val="18"/>
                    </w:rPr>
                    <w:t>Polo Golfito-Golfo Dulce</w:t>
                  </w:r>
                </w:p>
              </w:tc>
              <w:tc>
                <w:tcPr>
                  <w:tcW w:w="2409" w:type="dxa"/>
                  <w:hideMark/>
                </w:tcPr>
                <w:p w14:paraId="5906B5D2" w14:textId="77777777" w:rsidR="00CF25EA" w:rsidRPr="00CF25EA" w:rsidRDefault="00CF25EA" w:rsidP="00CF25EA">
                  <w:pPr>
                    <w:widowControl/>
                    <w:jc w:val="center"/>
                    <w:textDirection w:val="btLr"/>
                    <w:rPr>
                      <w:sz w:val="18"/>
                      <w:szCs w:val="18"/>
                    </w:rPr>
                  </w:pPr>
                  <w:r w:rsidRPr="00CF25EA">
                    <w:rPr>
                      <w:sz w:val="18"/>
                      <w:szCs w:val="18"/>
                    </w:rPr>
                    <w:t>0</w:t>
                  </w:r>
                </w:p>
              </w:tc>
            </w:tr>
            <w:tr w:rsidR="00CF25EA" w:rsidRPr="00057E33" w14:paraId="6213EC92" w14:textId="77777777" w:rsidTr="00E07377">
              <w:trPr>
                <w:trHeight w:val="414"/>
                <w:jc w:val="center"/>
              </w:trPr>
              <w:tc>
                <w:tcPr>
                  <w:tcW w:w="3424" w:type="dxa"/>
                  <w:hideMark/>
                </w:tcPr>
                <w:p w14:paraId="766A260F" w14:textId="77777777" w:rsidR="00CF25EA" w:rsidRPr="00CF25EA" w:rsidRDefault="00CF25EA" w:rsidP="00CF25EA">
                  <w:pPr>
                    <w:widowControl/>
                    <w:textDirection w:val="btLr"/>
                    <w:rPr>
                      <w:sz w:val="18"/>
                      <w:szCs w:val="18"/>
                    </w:rPr>
                  </w:pPr>
                  <w:r w:rsidRPr="00CF25EA">
                    <w:rPr>
                      <w:sz w:val="18"/>
                      <w:szCs w:val="18"/>
                    </w:rPr>
                    <w:t xml:space="preserve"> Polo San Isidro-Buenos Aires</w:t>
                  </w:r>
                </w:p>
              </w:tc>
              <w:tc>
                <w:tcPr>
                  <w:tcW w:w="2409" w:type="dxa"/>
                  <w:hideMark/>
                </w:tcPr>
                <w:p w14:paraId="6142FDEA" w14:textId="77777777" w:rsidR="00CF25EA" w:rsidRPr="00CF25EA" w:rsidRDefault="00CF25EA" w:rsidP="00CF25EA">
                  <w:pPr>
                    <w:widowControl/>
                    <w:jc w:val="center"/>
                    <w:textDirection w:val="btLr"/>
                    <w:rPr>
                      <w:sz w:val="18"/>
                      <w:szCs w:val="18"/>
                    </w:rPr>
                  </w:pPr>
                  <w:r w:rsidRPr="00CF25EA">
                    <w:rPr>
                      <w:sz w:val="18"/>
                      <w:szCs w:val="18"/>
                    </w:rPr>
                    <w:t>0</w:t>
                  </w:r>
                </w:p>
              </w:tc>
            </w:tr>
            <w:tr w:rsidR="00CF25EA" w:rsidRPr="00057E33" w14:paraId="464C49C0" w14:textId="77777777" w:rsidTr="00E07377">
              <w:trPr>
                <w:trHeight w:val="419"/>
                <w:jc w:val="center"/>
              </w:trPr>
              <w:tc>
                <w:tcPr>
                  <w:tcW w:w="3424" w:type="dxa"/>
                  <w:hideMark/>
                </w:tcPr>
                <w:p w14:paraId="316792D4" w14:textId="77777777" w:rsidR="00CF25EA" w:rsidRPr="00CF25EA" w:rsidRDefault="00CF25EA" w:rsidP="00CF25EA">
                  <w:pPr>
                    <w:widowControl/>
                    <w:textDirection w:val="btLr"/>
                    <w:rPr>
                      <w:sz w:val="18"/>
                      <w:szCs w:val="18"/>
                    </w:rPr>
                  </w:pPr>
                  <w:r w:rsidRPr="00CF25EA">
                    <w:rPr>
                      <w:sz w:val="18"/>
                      <w:szCs w:val="18"/>
                    </w:rPr>
                    <w:t>Polo Golfo de Nicoya</w:t>
                  </w:r>
                </w:p>
              </w:tc>
              <w:tc>
                <w:tcPr>
                  <w:tcW w:w="2409" w:type="dxa"/>
                  <w:hideMark/>
                </w:tcPr>
                <w:p w14:paraId="6D78972B" w14:textId="77777777" w:rsidR="00CF25EA" w:rsidRPr="00CF25EA" w:rsidRDefault="00CF25EA" w:rsidP="00CF25EA">
                  <w:pPr>
                    <w:widowControl/>
                    <w:jc w:val="center"/>
                    <w:textDirection w:val="btLr"/>
                    <w:rPr>
                      <w:sz w:val="18"/>
                      <w:szCs w:val="18"/>
                    </w:rPr>
                  </w:pPr>
                  <w:r w:rsidRPr="00CF25EA">
                    <w:rPr>
                      <w:sz w:val="18"/>
                      <w:szCs w:val="18"/>
                    </w:rPr>
                    <w:t>20</w:t>
                  </w:r>
                </w:p>
              </w:tc>
            </w:tr>
            <w:tr w:rsidR="00CF25EA" w:rsidRPr="00057E33" w14:paraId="5CEC8F56" w14:textId="77777777" w:rsidTr="00E07377">
              <w:trPr>
                <w:trHeight w:val="422"/>
                <w:jc w:val="center"/>
              </w:trPr>
              <w:tc>
                <w:tcPr>
                  <w:tcW w:w="3424" w:type="dxa"/>
                  <w:hideMark/>
                </w:tcPr>
                <w:p w14:paraId="77B631C6" w14:textId="77777777" w:rsidR="00CF25EA" w:rsidRPr="00CF25EA" w:rsidRDefault="00CF25EA" w:rsidP="00CF25EA">
                  <w:pPr>
                    <w:widowControl/>
                    <w:textDirection w:val="btLr"/>
                    <w:rPr>
                      <w:sz w:val="18"/>
                      <w:szCs w:val="18"/>
                    </w:rPr>
                  </w:pPr>
                  <w:r w:rsidRPr="00CF25EA">
                    <w:rPr>
                      <w:sz w:val="18"/>
                      <w:szCs w:val="18"/>
                    </w:rPr>
                    <w:lastRenderedPageBreak/>
                    <w:t>Polo Cañas-Tilarán-Upala</w:t>
                  </w:r>
                </w:p>
              </w:tc>
              <w:tc>
                <w:tcPr>
                  <w:tcW w:w="2409" w:type="dxa"/>
                  <w:hideMark/>
                </w:tcPr>
                <w:p w14:paraId="23A06FC5" w14:textId="77777777" w:rsidR="00CF25EA" w:rsidRPr="00CF25EA" w:rsidRDefault="00CF25EA" w:rsidP="00CF25EA">
                  <w:pPr>
                    <w:widowControl/>
                    <w:jc w:val="center"/>
                    <w:textDirection w:val="btLr"/>
                    <w:rPr>
                      <w:sz w:val="18"/>
                      <w:szCs w:val="18"/>
                    </w:rPr>
                  </w:pPr>
                  <w:r w:rsidRPr="00CF25EA">
                    <w:rPr>
                      <w:sz w:val="18"/>
                      <w:szCs w:val="18"/>
                    </w:rPr>
                    <w:t>0</w:t>
                  </w:r>
                </w:p>
              </w:tc>
            </w:tr>
            <w:tr w:rsidR="00CF25EA" w:rsidRPr="00057E33" w14:paraId="766358CF" w14:textId="77777777" w:rsidTr="00E07377">
              <w:trPr>
                <w:trHeight w:val="411"/>
                <w:jc w:val="center"/>
              </w:trPr>
              <w:tc>
                <w:tcPr>
                  <w:tcW w:w="3424" w:type="dxa"/>
                  <w:hideMark/>
                </w:tcPr>
                <w:p w14:paraId="7A43CDF9" w14:textId="77777777" w:rsidR="00CF25EA" w:rsidRPr="00D87363" w:rsidRDefault="00CF25EA" w:rsidP="00CF25EA">
                  <w:pPr>
                    <w:widowControl/>
                    <w:textDirection w:val="btLr"/>
                    <w:rPr>
                      <w:sz w:val="18"/>
                      <w:szCs w:val="18"/>
                      <w:lang w:val="pt-BR"/>
                    </w:rPr>
                  </w:pPr>
                  <w:r w:rsidRPr="00D87363">
                    <w:rPr>
                      <w:sz w:val="18"/>
                      <w:szCs w:val="18"/>
                      <w:lang w:val="pt-BR"/>
                    </w:rPr>
                    <w:t>Polo I+D+I ER Liberia</w:t>
                  </w:r>
                </w:p>
              </w:tc>
              <w:tc>
                <w:tcPr>
                  <w:tcW w:w="2409" w:type="dxa"/>
                  <w:hideMark/>
                </w:tcPr>
                <w:p w14:paraId="1641D3B4" w14:textId="77777777" w:rsidR="00CF25EA" w:rsidRPr="00CF25EA" w:rsidRDefault="00CF25EA" w:rsidP="00CF25EA">
                  <w:pPr>
                    <w:widowControl/>
                    <w:jc w:val="center"/>
                    <w:textDirection w:val="btLr"/>
                    <w:rPr>
                      <w:sz w:val="18"/>
                      <w:szCs w:val="18"/>
                    </w:rPr>
                  </w:pPr>
                  <w:r w:rsidRPr="00CF25EA">
                    <w:rPr>
                      <w:sz w:val="18"/>
                      <w:szCs w:val="18"/>
                    </w:rPr>
                    <w:t>0</w:t>
                  </w:r>
                </w:p>
              </w:tc>
            </w:tr>
            <w:tr w:rsidR="00CF25EA" w:rsidRPr="00057E33" w14:paraId="2149FC52" w14:textId="77777777" w:rsidTr="00E07377">
              <w:trPr>
                <w:trHeight w:val="417"/>
                <w:jc w:val="center"/>
              </w:trPr>
              <w:tc>
                <w:tcPr>
                  <w:tcW w:w="3424" w:type="dxa"/>
                  <w:hideMark/>
                </w:tcPr>
                <w:p w14:paraId="5C52F4C9" w14:textId="77777777" w:rsidR="00CF25EA" w:rsidRPr="00CF25EA" w:rsidRDefault="00CF25EA" w:rsidP="00CF25EA">
                  <w:pPr>
                    <w:widowControl/>
                    <w:textDirection w:val="btLr"/>
                    <w:rPr>
                      <w:sz w:val="18"/>
                      <w:szCs w:val="18"/>
                    </w:rPr>
                  </w:pPr>
                  <w:r w:rsidRPr="00CF25EA">
                    <w:rPr>
                      <w:sz w:val="18"/>
                      <w:szCs w:val="18"/>
                    </w:rPr>
                    <w:t>Polo Nicoya-Costa Pacífico</w:t>
                  </w:r>
                </w:p>
              </w:tc>
              <w:tc>
                <w:tcPr>
                  <w:tcW w:w="2409" w:type="dxa"/>
                  <w:hideMark/>
                </w:tcPr>
                <w:p w14:paraId="758598F6" w14:textId="77777777" w:rsidR="00CF25EA" w:rsidRPr="00CF25EA" w:rsidRDefault="00CF25EA" w:rsidP="00CF25EA">
                  <w:pPr>
                    <w:widowControl/>
                    <w:jc w:val="center"/>
                    <w:textDirection w:val="btLr"/>
                    <w:rPr>
                      <w:sz w:val="18"/>
                      <w:szCs w:val="18"/>
                    </w:rPr>
                  </w:pPr>
                  <w:r w:rsidRPr="00CF25EA">
                    <w:rPr>
                      <w:sz w:val="18"/>
                      <w:szCs w:val="18"/>
                    </w:rPr>
                    <w:t>0</w:t>
                  </w:r>
                </w:p>
              </w:tc>
            </w:tr>
            <w:tr w:rsidR="00CF25EA" w:rsidRPr="00057E33" w14:paraId="01E6F6E8" w14:textId="77777777" w:rsidTr="00E07377">
              <w:trPr>
                <w:trHeight w:val="409"/>
                <w:jc w:val="center"/>
              </w:trPr>
              <w:tc>
                <w:tcPr>
                  <w:tcW w:w="3424" w:type="dxa"/>
                </w:tcPr>
                <w:p w14:paraId="2E619F72" w14:textId="77777777" w:rsidR="00CF25EA" w:rsidRPr="00CF25EA" w:rsidRDefault="00CF25EA" w:rsidP="00CF25EA">
                  <w:pPr>
                    <w:widowControl/>
                    <w:textDirection w:val="btLr"/>
                    <w:rPr>
                      <w:sz w:val="18"/>
                      <w:szCs w:val="18"/>
                    </w:rPr>
                  </w:pPr>
                  <w:r w:rsidRPr="00CF25EA">
                    <w:rPr>
                      <w:sz w:val="18"/>
                      <w:szCs w:val="18"/>
                    </w:rPr>
                    <w:t>Polo GAM y Occidente</w:t>
                  </w:r>
                </w:p>
              </w:tc>
              <w:tc>
                <w:tcPr>
                  <w:tcW w:w="2409" w:type="dxa"/>
                </w:tcPr>
                <w:p w14:paraId="722EA117" w14:textId="77777777" w:rsidR="00CF25EA" w:rsidRPr="00CF25EA" w:rsidRDefault="00CF25EA" w:rsidP="00CF25EA">
                  <w:pPr>
                    <w:widowControl/>
                    <w:jc w:val="center"/>
                    <w:textDirection w:val="btLr"/>
                    <w:rPr>
                      <w:sz w:val="18"/>
                      <w:szCs w:val="18"/>
                    </w:rPr>
                  </w:pPr>
                  <w:r w:rsidRPr="00CF25EA">
                    <w:rPr>
                      <w:sz w:val="18"/>
                      <w:szCs w:val="18"/>
                    </w:rPr>
                    <w:t>100</w:t>
                  </w:r>
                </w:p>
              </w:tc>
            </w:tr>
            <w:tr w:rsidR="00CF25EA" w:rsidRPr="00057E33" w14:paraId="2331D629" w14:textId="77777777" w:rsidTr="00E07377">
              <w:trPr>
                <w:trHeight w:val="428"/>
                <w:jc w:val="center"/>
              </w:trPr>
              <w:tc>
                <w:tcPr>
                  <w:tcW w:w="3424" w:type="dxa"/>
                </w:tcPr>
                <w:p w14:paraId="149AC606" w14:textId="77777777" w:rsidR="00CF25EA" w:rsidRPr="00CF25EA" w:rsidRDefault="00CF25EA" w:rsidP="00CF25EA">
                  <w:pPr>
                    <w:widowControl/>
                    <w:textDirection w:val="btLr"/>
                    <w:rPr>
                      <w:sz w:val="18"/>
                      <w:szCs w:val="18"/>
                    </w:rPr>
                  </w:pPr>
                  <w:r w:rsidRPr="00CF25EA">
                    <w:rPr>
                      <w:sz w:val="18"/>
                      <w:szCs w:val="18"/>
                    </w:rPr>
                    <w:t>Frontera Norte</w:t>
                  </w:r>
                </w:p>
              </w:tc>
              <w:tc>
                <w:tcPr>
                  <w:tcW w:w="2409" w:type="dxa"/>
                </w:tcPr>
                <w:p w14:paraId="10ABA050" w14:textId="77777777" w:rsidR="00CF25EA" w:rsidRPr="00CF25EA" w:rsidRDefault="00CF25EA" w:rsidP="00CF25EA">
                  <w:pPr>
                    <w:widowControl/>
                    <w:jc w:val="center"/>
                    <w:textDirection w:val="btLr"/>
                    <w:rPr>
                      <w:sz w:val="18"/>
                      <w:szCs w:val="18"/>
                    </w:rPr>
                  </w:pPr>
                  <w:r w:rsidRPr="00CF25EA">
                    <w:rPr>
                      <w:sz w:val="18"/>
                      <w:szCs w:val="18"/>
                    </w:rPr>
                    <w:t>0</w:t>
                  </w:r>
                </w:p>
              </w:tc>
            </w:tr>
            <w:tr w:rsidR="00CF25EA" w:rsidRPr="00057E33" w14:paraId="422B9D81" w14:textId="77777777" w:rsidTr="00E07377">
              <w:trPr>
                <w:trHeight w:val="392"/>
                <w:jc w:val="center"/>
              </w:trPr>
              <w:tc>
                <w:tcPr>
                  <w:tcW w:w="3424" w:type="dxa"/>
                </w:tcPr>
                <w:p w14:paraId="49F1A61B" w14:textId="77777777" w:rsidR="00CF25EA" w:rsidRPr="00CF25EA" w:rsidRDefault="00CF25EA" w:rsidP="00CF25EA">
                  <w:pPr>
                    <w:widowControl/>
                    <w:textDirection w:val="btLr"/>
                    <w:rPr>
                      <w:sz w:val="18"/>
                      <w:szCs w:val="18"/>
                    </w:rPr>
                  </w:pPr>
                  <w:r w:rsidRPr="00CF25EA">
                    <w:rPr>
                      <w:sz w:val="18"/>
                      <w:szCs w:val="18"/>
                    </w:rPr>
                    <w:t>Frontera Sur</w:t>
                  </w:r>
                </w:p>
              </w:tc>
              <w:tc>
                <w:tcPr>
                  <w:tcW w:w="2409" w:type="dxa"/>
                </w:tcPr>
                <w:p w14:paraId="567E3106" w14:textId="77777777" w:rsidR="00CF25EA" w:rsidRPr="00CF25EA" w:rsidRDefault="00CF25EA" w:rsidP="00CF25EA">
                  <w:pPr>
                    <w:widowControl/>
                    <w:jc w:val="center"/>
                    <w:textDirection w:val="btLr"/>
                    <w:rPr>
                      <w:sz w:val="18"/>
                      <w:szCs w:val="18"/>
                    </w:rPr>
                  </w:pPr>
                  <w:r w:rsidRPr="00CF25EA">
                    <w:rPr>
                      <w:sz w:val="18"/>
                      <w:szCs w:val="18"/>
                    </w:rPr>
                    <w:t>0</w:t>
                  </w:r>
                </w:p>
              </w:tc>
            </w:tr>
          </w:tbl>
          <w:p w14:paraId="53B5C84A" w14:textId="095616A1" w:rsidR="0052763B" w:rsidRPr="00AF3D3D" w:rsidRDefault="0052763B" w:rsidP="00F27840">
            <w:pPr>
              <w:pBdr>
                <w:top w:val="nil"/>
                <w:left w:val="nil"/>
                <w:bottom w:val="nil"/>
                <w:right w:val="nil"/>
                <w:between w:val="nil"/>
              </w:pBdr>
              <w:suppressAutoHyphens/>
              <w:autoSpaceDE w:val="0"/>
              <w:autoSpaceDN w:val="0"/>
              <w:spacing w:before="113" w:line="276" w:lineRule="auto"/>
              <w:textDirection w:val="btLr"/>
              <w:textAlignment w:val="top"/>
              <w:outlineLvl w:val="0"/>
              <w:rPr>
                <w:sz w:val="18"/>
                <w:szCs w:val="18"/>
              </w:rPr>
            </w:pPr>
          </w:p>
        </w:tc>
      </w:tr>
      <w:tr w:rsidR="00CF25EA" w:rsidRPr="00AF3D3D" w14:paraId="24D5C78F" w14:textId="77777777" w:rsidTr="00CF25EA">
        <w:trPr>
          <w:trHeight w:val="1099"/>
        </w:trPr>
        <w:tc>
          <w:tcPr>
            <w:tcW w:w="3100" w:type="dxa"/>
            <w:gridSpan w:val="2"/>
          </w:tcPr>
          <w:p w14:paraId="29FBDEEE" w14:textId="77777777" w:rsidR="00CF25EA" w:rsidRPr="00AF3D3D" w:rsidRDefault="00CF25EA" w:rsidP="00CF25EA">
            <w:pPr>
              <w:pBdr>
                <w:top w:val="nil"/>
                <w:left w:val="nil"/>
                <w:bottom w:val="nil"/>
                <w:right w:val="nil"/>
                <w:between w:val="nil"/>
              </w:pBdr>
              <w:suppressAutoHyphens/>
              <w:autoSpaceDE w:val="0"/>
              <w:autoSpaceDN w:val="0"/>
              <w:spacing w:before="8" w:line="276" w:lineRule="auto"/>
              <w:ind w:leftChars="-1" w:hangingChars="1" w:hanging="2"/>
              <w:textDirection w:val="btLr"/>
              <w:textAlignment w:val="top"/>
              <w:outlineLvl w:val="0"/>
              <w:rPr>
                <w:sz w:val="18"/>
                <w:szCs w:val="18"/>
              </w:rPr>
            </w:pPr>
            <w:r w:rsidRPr="00AF3D3D">
              <w:rPr>
                <w:sz w:val="18"/>
                <w:szCs w:val="18"/>
              </w:rPr>
              <w:lastRenderedPageBreak/>
              <w:t>Meta</w:t>
            </w:r>
          </w:p>
        </w:tc>
        <w:tc>
          <w:tcPr>
            <w:tcW w:w="6823" w:type="dxa"/>
          </w:tcPr>
          <w:p w14:paraId="5F0FFED8" w14:textId="77777777" w:rsidR="00CF25EA" w:rsidRPr="00CF25EA" w:rsidRDefault="00CF25EA" w:rsidP="00CF25EA">
            <w:pPr>
              <w:widowControl/>
              <w:pBdr>
                <w:top w:val="nil"/>
                <w:left w:val="nil"/>
                <w:bottom w:val="nil"/>
                <w:right w:val="nil"/>
                <w:between w:val="nil"/>
              </w:pBdr>
              <w:spacing w:line="240" w:lineRule="auto"/>
              <w:textDirection w:val="btLr"/>
              <w:rPr>
                <w:sz w:val="18"/>
                <w:szCs w:val="18"/>
              </w:rPr>
            </w:pPr>
          </w:p>
          <w:tbl>
            <w:tblPr>
              <w:tblStyle w:val="Tablaconcuadrcula"/>
              <w:tblW w:w="0" w:type="auto"/>
              <w:tblLook w:val="04A0" w:firstRow="1" w:lastRow="0" w:firstColumn="1" w:lastColumn="0" w:noHBand="0" w:noVBand="1"/>
            </w:tblPr>
            <w:tblGrid>
              <w:gridCol w:w="1732"/>
              <w:gridCol w:w="1621"/>
              <w:gridCol w:w="1622"/>
              <w:gridCol w:w="1622"/>
            </w:tblGrid>
            <w:tr w:rsidR="00CF25EA" w:rsidRPr="00CF25EA" w14:paraId="603515B6" w14:textId="77777777" w:rsidTr="00105CD8">
              <w:tc>
                <w:tcPr>
                  <w:tcW w:w="1732" w:type="dxa"/>
                  <w:shd w:val="clear" w:color="auto" w:fill="002060"/>
                </w:tcPr>
                <w:p w14:paraId="290C3EC8" w14:textId="77777777" w:rsidR="00CF25EA" w:rsidRPr="00CF25EA" w:rsidRDefault="00CF25EA" w:rsidP="00CF25EA">
                  <w:pPr>
                    <w:widowControl/>
                    <w:textDirection w:val="btLr"/>
                    <w:rPr>
                      <w:sz w:val="18"/>
                      <w:szCs w:val="18"/>
                    </w:rPr>
                  </w:pPr>
                  <w:r w:rsidRPr="00CF25EA">
                    <w:rPr>
                      <w:sz w:val="18"/>
                      <w:szCs w:val="18"/>
                    </w:rPr>
                    <w:t>Polos de Desarrollo</w:t>
                  </w:r>
                </w:p>
              </w:tc>
              <w:tc>
                <w:tcPr>
                  <w:tcW w:w="1621" w:type="dxa"/>
                  <w:shd w:val="clear" w:color="auto" w:fill="002060"/>
                </w:tcPr>
                <w:p w14:paraId="55D143AA" w14:textId="77777777" w:rsidR="00CF25EA" w:rsidRPr="00CF25EA" w:rsidRDefault="00CF25EA" w:rsidP="00CF25EA">
                  <w:pPr>
                    <w:widowControl/>
                    <w:textDirection w:val="btLr"/>
                    <w:rPr>
                      <w:sz w:val="18"/>
                      <w:szCs w:val="18"/>
                    </w:rPr>
                  </w:pPr>
                  <w:r w:rsidRPr="00CF25EA">
                    <w:rPr>
                      <w:sz w:val="18"/>
                      <w:szCs w:val="18"/>
                    </w:rPr>
                    <w:t>Meta 2030</w:t>
                  </w:r>
                </w:p>
              </w:tc>
              <w:tc>
                <w:tcPr>
                  <w:tcW w:w="1622" w:type="dxa"/>
                  <w:shd w:val="clear" w:color="auto" w:fill="002060"/>
                </w:tcPr>
                <w:p w14:paraId="581DB5C3" w14:textId="77777777" w:rsidR="00CF25EA" w:rsidRPr="00CF25EA" w:rsidRDefault="00CF25EA" w:rsidP="00CF25EA">
                  <w:pPr>
                    <w:widowControl/>
                    <w:textDirection w:val="btLr"/>
                    <w:rPr>
                      <w:sz w:val="18"/>
                      <w:szCs w:val="18"/>
                    </w:rPr>
                  </w:pPr>
                  <w:r w:rsidRPr="00CF25EA">
                    <w:rPr>
                      <w:sz w:val="18"/>
                      <w:szCs w:val="18"/>
                    </w:rPr>
                    <w:t>Meta 2040</w:t>
                  </w:r>
                </w:p>
              </w:tc>
              <w:tc>
                <w:tcPr>
                  <w:tcW w:w="1622" w:type="dxa"/>
                  <w:shd w:val="clear" w:color="auto" w:fill="002060"/>
                </w:tcPr>
                <w:p w14:paraId="06D2CDFD" w14:textId="77777777" w:rsidR="00CF25EA" w:rsidRPr="00CF25EA" w:rsidRDefault="00CF25EA" w:rsidP="00CF25EA">
                  <w:pPr>
                    <w:widowControl/>
                    <w:textDirection w:val="btLr"/>
                    <w:rPr>
                      <w:sz w:val="18"/>
                      <w:szCs w:val="18"/>
                    </w:rPr>
                  </w:pPr>
                  <w:r w:rsidRPr="00CF25EA">
                    <w:rPr>
                      <w:sz w:val="18"/>
                      <w:szCs w:val="18"/>
                    </w:rPr>
                    <w:t>Meta 2050</w:t>
                  </w:r>
                </w:p>
              </w:tc>
            </w:tr>
            <w:tr w:rsidR="00CF25EA" w:rsidRPr="00CF25EA" w14:paraId="39A40880" w14:textId="77777777" w:rsidTr="00105CD8">
              <w:tc>
                <w:tcPr>
                  <w:tcW w:w="1732" w:type="dxa"/>
                  <w:vAlign w:val="center"/>
                </w:tcPr>
                <w:p w14:paraId="6F8EC6CC" w14:textId="77777777" w:rsidR="00CF25EA" w:rsidRPr="00CF25EA" w:rsidRDefault="00CF25EA" w:rsidP="00CF25EA">
                  <w:pPr>
                    <w:widowControl/>
                    <w:textDirection w:val="btLr"/>
                    <w:rPr>
                      <w:sz w:val="18"/>
                      <w:szCs w:val="18"/>
                    </w:rPr>
                  </w:pPr>
                  <w:r w:rsidRPr="00CF25EA">
                    <w:rPr>
                      <w:sz w:val="18"/>
                      <w:szCs w:val="18"/>
                    </w:rPr>
                    <w:t>Polo Cuadrante Quesada-San Carlos</w:t>
                  </w:r>
                </w:p>
              </w:tc>
              <w:tc>
                <w:tcPr>
                  <w:tcW w:w="1621" w:type="dxa"/>
                </w:tcPr>
                <w:p w14:paraId="536D7E96" w14:textId="77777777" w:rsidR="00CF25EA" w:rsidRPr="00CF25EA" w:rsidRDefault="00CF25EA" w:rsidP="00CF25EA">
                  <w:pPr>
                    <w:widowControl/>
                    <w:textDirection w:val="btLr"/>
                    <w:rPr>
                      <w:sz w:val="18"/>
                      <w:szCs w:val="18"/>
                    </w:rPr>
                  </w:pPr>
                  <w:r w:rsidRPr="00CF25EA">
                    <w:rPr>
                      <w:sz w:val="18"/>
                      <w:szCs w:val="18"/>
                    </w:rPr>
                    <w:t>60</w:t>
                  </w:r>
                </w:p>
              </w:tc>
              <w:tc>
                <w:tcPr>
                  <w:tcW w:w="1622" w:type="dxa"/>
                </w:tcPr>
                <w:p w14:paraId="2A9E31B6" w14:textId="77777777" w:rsidR="00CF25EA" w:rsidRPr="00CF25EA" w:rsidRDefault="00CF25EA" w:rsidP="00CF25EA">
                  <w:pPr>
                    <w:widowControl/>
                    <w:textDirection w:val="btLr"/>
                    <w:rPr>
                      <w:sz w:val="18"/>
                      <w:szCs w:val="18"/>
                    </w:rPr>
                  </w:pPr>
                  <w:r w:rsidRPr="00CF25EA">
                    <w:rPr>
                      <w:sz w:val="18"/>
                      <w:szCs w:val="18"/>
                    </w:rPr>
                    <w:t>80</w:t>
                  </w:r>
                </w:p>
              </w:tc>
              <w:tc>
                <w:tcPr>
                  <w:tcW w:w="1622" w:type="dxa"/>
                </w:tcPr>
                <w:p w14:paraId="11E5D834" w14:textId="77777777" w:rsidR="00CF25EA" w:rsidRPr="00CF25EA" w:rsidRDefault="00CF25EA" w:rsidP="00CF25EA">
                  <w:pPr>
                    <w:widowControl/>
                    <w:textDirection w:val="btLr"/>
                    <w:rPr>
                      <w:sz w:val="18"/>
                      <w:szCs w:val="18"/>
                    </w:rPr>
                  </w:pPr>
                  <w:r w:rsidRPr="00CF25EA">
                    <w:rPr>
                      <w:sz w:val="18"/>
                      <w:szCs w:val="18"/>
                    </w:rPr>
                    <w:t>100</w:t>
                  </w:r>
                </w:p>
              </w:tc>
            </w:tr>
            <w:tr w:rsidR="00CF25EA" w:rsidRPr="00CF25EA" w14:paraId="65A35162" w14:textId="77777777" w:rsidTr="00105CD8">
              <w:tc>
                <w:tcPr>
                  <w:tcW w:w="1732" w:type="dxa"/>
                  <w:vAlign w:val="center"/>
                </w:tcPr>
                <w:p w14:paraId="64E6E686" w14:textId="77777777" w:rsidR="00CF25EA" w:rsidRPr="00CF25EA" w:rsidRDefault="00CF25EA" w:rsidP="00CF25EA">
                  <w:pPr>
                    <w:widowControl/>
                    <w:textDirection w:val="btLr"/>
                    <w:rPr>
                      <w:sz w:val="18"/>
                      <w:szCs w:val="18"/>
                    </w:rPr>
                  </w:pPr>
                  <w:r w:rsidRPr="00CF25EA">
                    <w:rPr>
                      <w:sz w:val="18"/>
                      <w:szCs w:val="18"/>
                    </w:rPr>
                    <w:t>Polo Agrícola-Logístico de Guápiles</w:t>
                  </w:r>
                </w:p>
              </w:tc>
              <w:tc>
                <w:tcPr>
                  <w:tcW w:w="1621" w:type="dxa"/>
                </w:tcPr>
                <w:p w14:paraId="09267C39" w14:textId="77777777" w:rsidR="00CF25EA" w:rsidRPr="00CF25EA" w:rsidRDefault="00CF25EA" w:rsidP="00CF25EA">
                  <w:pPr>
                    <w:widowControl/>
                    <w:textDirection w:val="btLr"/>
                    <w:rPr>
                      <w:sz w:val="18"/>
                      <w:szCs w:val="18"/>
                    </w:rPr>
                  </w:pPr>
                  <w:r w:rsidRPr="00CF25EA">
                    <w:rPr>
                      <w:sz w:val="18"/>
                      <w:szCs w:val="18"/>
                    </w:rPr>
                    <w:t>80</w:t>
                  </w:r>
                </w:p>
              </w:tc>
              <w:tc>
                <w:tcPr>
                  <w:tcW w:w="1622" w:type="dxa"/>
                </w:tcPr>
                <w:p w14:paraId="24784C82" w14:textId="77777777" w:rsidR="00CF25EA" w:rsidRPr="00CF25EA" w:rsidRDefault="00CF25EA" w:rsidP="00CF25EA">
                  <w:pPr>
                    <w:widowControl/>
                    <w:textDirection w:val="btLr"/>
                    <w:rPr>
                      <w:sz w:val="18"/>
                      <w:szCs w:val="18"/>
                    </w:rPr>
                  </w:pPr>
                  <w:r w:rsidRPr="00CF25EA">
                    <w:rPr>
                      <w:sz w:val="18"/>
                      <w:szCs w:val="18"/>
                    </w:rPr>
                    <w:t>100</w:t>
                  </w:r>
                </w:p>
              </w:tc>
              <w:tc>
                <w:tcPr>
                  <w:tcW w:w="1622" w:type="dxa"/>
                </w:tcPr>
                <w:p w14:paraId="361BDABD" w14:textId="77777777" w:rsidR="00CF25EA" w:rsidRPr="00CF25EA" w:rsidRDefault="00CF25EA" w:rsidP="00CF25EA">
                  <w:pPr>
                    <w:widowControl/>
                    <w:textDirection w:val="btLr"/>
                    <w:rPr>
                      <w:sz w:val="18"/>
                      <w:szCs w:val="18"/>
                    </w:rPr>
                  </w:pPr>
                  <w:r w:rsidRPr="00CF25EA">
                    <w:rPr>
                      <w:sz w:val="18"/>
                      <w:szCs w:val="18"/>
                    </w:rPr>
                    <w:t>120</w:t>
                  </w:r>
                </w:p>
              </w:tc>
            </w:tr>
            <w:tr w:rsidR="00CF25EA" w:rsidRPr="00CF25EA" w14:paraId="2C18B4E1" w14:textId="77777777" w:rsidTr="00105CD8">
              <w:tc>
                <w:tcPr>
                  <w:tcW w:w="1732" w:type="dxa"/>
                  <w:vAlign w:val="center"/>
                </w:tcPr>
                <w:p w14:paraId="45761CCE" w14:textId="77777777" w:rsidR="00CF25EA" w:rsidRPr="00CF25EA" w:rsidRDefault="00CF25EA" w:rsidP="00CF25EA">
                  <w:pPr>
                    <w:widowControl/>
                    <w:textDirection w:val="btLr"/>
                    <w:rPr>
                      <w:sz w:val="18"/>
                      <w:szCs w:val="18"/>
                    </w:rPr>
                  </w:pPr>
                  <w:r w:rsidRPr="00CF25EA">
                    <w:rPr>
                      <w:sz w:val="18"/>
                      <w:szCs w:val="18"/>
                    </w:rPr>
                    <w:t xml:space="preserve"> Polo Portuario del Caribe Limón-Cahuita</w:t>
                  </w:r>
                </w:p>
              </w:tc>
              <w:tc>
                <w:tcPr>
                  <w:tcW w:w="1621" w:type="dxa"/>
                </w:tcPr>
                <w:p w14:paraId="5F3BDC82" w14:textId="77777777" w:rsidR="00CF25EA" w:rsidRPr="00CF25EA" w:rsidRDefault="00CF25EA" w:rsidP="00CF25EA">
                  <w:pPr>
                    <w:widowControl/>
                    <w:textDirection w:val="btLr"/>
                    <w:rPr>
                      <w:sz w:val="18"/>
                      <w:szCs w:val="18"/>
                    </w:rPr>
                  </w:pPr>
                  <w:r w:rsidRPr="00CF25EA">
                    <w:rPr>
                      <w:sz w:val="18"/>
                      <w:szCs w:val="18"/>
                    </w:rPr>
                    <w:t>20</w:t>
                  </w:r>
                </w:p>
              </w:tc>
              <w:tc>
                <w:tcPr>
                  <w:tcW w:w="1622" w:type="dxa"/>
                </w:tcPr>
                <w:p w14:paraId="1687409E" w14:textId="77777777" w:rsidR="00CF25EA" w:rsidRPr="00CF25EA" w:rsidRDefault="00CF25EA" w:rsidP="00CF25EA">
                  <w:pPr>
                    <w:widowControl/>
                    <w:textDirection w:val="btLr"/>
                    <w:rPr>
                      <w:sz w:val="18"/>
                      <w:szCs w:val="18"/>
                    </w:rPr>
                  </w:pPr>
                  <w:r w:rsidRPr="00CF25EA">
                    <w:rPr>
                      <w:sz w:val="18"/>
                      <w:szCs w:val="18"/>
                    </w:rPr>
                    <w:t>30</w:t>
                  </w:r>
                </w:p>
              </w:tc>
              <w:tc>
                <w:tcPr>
                  <w:tcW w:w="1622" w:type="dxa"/>
                </w:tcPr>
                <w:p w14:paraId="5DC6BB9F" w14:textId="77777777" w:rsidR="00CF25EA" w:rsidRPr="00CF25EA" w:rsidRDefault="00CF25EA" w:rsidP="00CF25EA">
                  <w:pPr>
                    <w:widowControl/>
                    <w:textDirection w:val="btLr"/>
                    <w:rPr>
                      <w:sz w:val="18"/>
                      <w:szCs w:val="18"/>
                    </w:rPr>
                  </w:pPr>
                  <w:r w:rsidRPr="00CF25EA">
                    <w:rPr>
                      <w:sz w:val="18"/>
                      <w:szCs w:val="18"/>
                    </w:rPr>
                    <w:t>40</w:t>
                  </w:r>
                </w:p>
              </w:tc>
            </w:tr>
            <w:tr w:rsidR="00CF25EA" w:rsidRPr="00CF25EA" w14:paraId="6F3EB542" w14:textId="77777777" w:rsidTr="00105CD8">
              <w:tc>
                <w:tcPr>
                  <w:tcW w:w="1732" w:type="dxa"/>
                  <w:vAlign w:val="center"/>
                </w:tcPr>
                <w:p w14:paraId="4ADFE7B7" w14:textId="77777777" w:rsidR="00CF25EA" w:rsidRPr="00CF25EA" w:rsidRDefault="00CF25EA" w:rsidP="00CF25EA">
                  <w:pPr>
                    <w:widowControl/>
                    <w:textDirection w:val="btLr"/>
                    <w:rPr>
                      <w:sz w:val="18"/>
                      <w:szCs w:val="18"/>
                    </w:rPr>
                  </w:pPr>
                  <w:r w:rsidRPr="00CF25EA">
                    <w:rPr>
                      <w:sz w:val="18"/>
                      <w:szCs w:val="18"/>
                    </w:rPr>
                    <w:t>Polo Quepos-Parrita-Uvita</w:t>
                  </w:r>
                </w:p>
              </w:tc>
              <w:tc>
                <w:tcPr>
                  <w:tcW w:w="1621" w:type="dxa"/>
                </w:tcPr>
                <w:p w14:paraId="0AC9385E" w14:textId="77777777" w:rsidR="00CF25EA" w:rsidRPr="00CF25EA" w:rsidRDefault="00CF25EA" w:rsidP="00CF25EA">
                  <w:pPr>
                    <w:widowControl/>
                    <w:textDirection w:val="btLr"/>
                    <w:rPr>
                      <w:sz w:val="18"/>
                      <w:szCs w:val="18"/>
                    </w:rPr>
                  </w:pPr>
                  <w:r w:rsidRPr="00CF25EA">
                    <w:rPr>
                      <w:sz w:val="18"/>
                      <w:szCs w:val="18"/>
                    </w:rPr>
                    <w:t>20</w:t>
                  </w:r>
                </w:p>
              </w:tc>
              <w:tc>
                <w:tcPr>
                  <w:tcW w:w="1622" w:type="dxa"/>
                </w:tcPr>
                <w:p w14:paraId="64841C4D" w14:textId="77777777" w:rsidR="00CF25EA" w:rsidRPr="00CF25EA" w:rsidRDefault="00CF25EA" w:rsidP="00CF25EA">
                  <w:pPr>
                    <w:widowControl/>
                    <w:textDirection w:val="btLr"/>
                    <w:rPr>
                      <w:sz w:val="18"/>
                      <w:szCs w:val="18"/>
                    </w:rPr>
                  </w:pPr>
                  <w:r w:rsidRPr="00CF25EA">
                    <w:rPr>
                      <w:sz w:val="18"/>
                      <w:szCs w:val="18"/>
                    </w:rPr>
                    <w:t>40</w:t>
                  </w:r>
                </w:p>
              </w:tc>
              <w:tc>
                <w:tcPr>
                  <w:tcW w:w="1622" w:type="dxa"/>
                </w:tcPr>
                <w:p w14:paraId="3B3EB1FB" w14:textId="77777777" w:rsidR="00CF25EA" w:rsidRPr="00CF25EA" w:rsidRDefault="00CF25EA" w:rsidP="00CF25EA">
                  <w:pPr>
                    <w:widowControl/>
                    <w:textDirection w:val="btLr"/>
                    <w:rPr>
                      <w:sz w:val="18"/>
                      <w:szCs w:val="18"/>
                    </w:rPr>
                  </w:pPr>
                  <w:r w:rsidRPr="00CF25EA">
                    <w:rPr>
                      <w:sz w:val="18"/>
                      <w:szCs w:val="18"/>
                    </w:rPr>
                    <w:t>60</w:t>
                  </w:r>
                </w:p>
              </w:tc>
            </w:tr>
            <w:tr w:rsidR="00CF25EA" w:rsidRPr="00CF25EA" w14:paraId="011AAA33" w14:textId="77777777" w:rsidTr="00105CD8">
              <w:tc>
                <w:tcPr>
                  <w:tcW w:w="1732" w:type="dxa"/>
                  <w:vAlign w:val="center"/>
                </w:tcPr>
                <w:p w14:paraId="53BCA554" w14:textId="77777777" w:rsidR="00CF25EA" w:rsidRPr="00CF25EA" w:rsidRDefault="00CF25EA" w:rsidP="00CF25EA">
                  <w:pPr>
                    <w:widowControl/>
                    <w:textDirection w:val="btLr"/>
                    <w:rPr>
                      <w:sz w:val="18"/>
                      <w:szCs w:val="18"/>
                    </w:rPr>
                  </w:pPr>
                  <w:r w:rsidRPr="00CF25EA">
                    <w:rPr>
                      <w:sz w:val="18"/>
                      <w:szCs w:val="18"/>
                    </w:rPr>
                    <w:t>Polo Golfito-Golfo Dulce</w:t>
                  </w:r>
                </w:p>
              </w:tc>
              <w:tc>
                <w:tcPr>
                  <w:tcW w:w="1621" w:type="dxa"/>
                </w:tcPr>
                <w:p w14:paraId="071F6734" w14:textId="77777777" w:rsidR="00CF25EA" w:rsidRPr="00CF25EA" w:rsidRDefault="00CF25EA" w:rsidP="00CF25EA">
                  <w:pPr>
                    <w:widowControl/>
                    <w:textDirection w:val="btLr"/>
                    <w:rPr>
                      <w:sz w:val="18"/>
                      <w:szCs w:val="18"/>
                    </w:rPr>
                  </w:pPr>
                  <w:r w:rsidRPr="00CF25EA">
                    <w:rPr>
                      <w:sz w:val="18"/>
                      <w:szCs w:val="18"/>
                    </w:rPr>
                    <w:t>20</w:t>
                  </w:r>
                </w:p>
              </w:tc>
              <w:tc>
                <w:tcPr>
                  <w:tcW w:w="1622" w:type="dxa"/>
                </w:tcPr>
                <w:p w14:paraId="5AC6E7A4" w14:textId="77777777" w:rsidR="00CF25EA" w:rsidRPr="00CF25EA" w:rsidRDefault="00CF25EA" w:rsidP="00CF25EA">
                  <w:pPr>
                    <w:widowControl/>
                    <w:textDirection w:val="btLr"/>
                    <w:rPr>
                      <w:sz w:val="18"/>
                      <w:szCs w:val="18"/>
                    </w:rPr>
                  </w:pPr>
                  <w:r w:rsidRPr="00CF25EA">
                    <w:rPr>
                      <w:sz w:val="18"/>
                      <w:szCs w:val="18"/>
                    </w:rPr>
                    <w:t>30</w:t>
                  </w:r>
                </w:p>
              </w:tc>
              <w:tc>
                <w:tcPr>
                  <w:tcW w:w="1622" w:type="dxa"/>
                </w:tcPr>
                <w:p w14:paraId="1BB16FCC" w14:textId="77777777" w:rsidR="00CF25EA" w:rsidRPr="00CF25EA" w:rsidRDefault="00CF25EA" w:rsidP="00CF25EA">
                  <w:pPr>
                    <w:widowControl/>
                    <w:textDirection w:val="btLr"/>
                    <w:rPr>
                      <w:sz w:val="18"/>
                      <w:szCs w:val="18"/>
                    </w:rPr>
                  </w:pPr>
                  <w:r w:rsidRPr="00CF25EA">
                    <w:rPr>
                      <w:sz w:val="18"/>
                      <w:szCs w:val="18"/>
                    </w:rPr>
                    <w:t>40</w:t>
                  </w:r>
                </w:p>
              </w:tc>
            </w:tr>
            <w:tr w:rsidR="00CF25EA" w:rsidRPr="00CF25EA" w14:paraId="03387E0D" w14:textId="77777777" w:rsidTr="00105CD8">
              <w:tc>
                <w:tcPr>
                  <w:tcW w:w="1732" w:type="dxa"/>
                  <w:vAlign w:val="center"/>
                </w:tcPr>
                <w:p w14:paraId="770005C5" w14:textId="77777777" w:rsidR="00CF25EA" w:rsidRPr="00CF25EA" w:rsidRDefault="00CF25EA" w:rsidP="00CF25EA">
                  <w:pPr>
                    <w:widowControl/>
                    <w:textDirection w:val="btLr"/>
                    <w:rPr>
                      <w:sz w:val="18"/>
                      <w:szCs w:val="18"/>
                    </w:rPr>
                  </w:pPr>
                  <w:r w:rsidRPr="00CF25EA">
                    <w:rPr>
                      <w:sz w:val="18"/>
                      <w:szCs w:val="18"/>
                    </w:rPr>
                    <w:t xml:space="preserve"> Polo San Isidro-Buenos Aires</w:t>
                  </w:r>
                </w:p>
              </w:tc>
              <w:tc>
                <w:tcPr>
                  <w:tcW w:w="1621" w:type="dxa"/>
                </w:tcPr>
                <w:p w14:paraId="56EA4CF4" w14:textId="77777777" w:rsidR="00CF25EA" w:rsidRPr="00CF25EA" w:rsidRDefault="00CF25EA" w:rsidP="00CF25EA">
                  <w:pPr>
                    <w:widowControl/>
                    <w:textDirection w:val="btLr"/>
                    <w:rPr>
                      <w:sz w:val="18"/>
                      <w:szCs w:val="18"/>
                    </w:rPr>
                  </w:pPr>
                  <w:r w:rsidRPr="00CF25EA">
                    <w:rPr>
                      <w:sz w:val="18"/>
                      <w:szCs w:val="18"/>
                    </w:rPr>
                    <w:t>20</w:t>
                  </w:r>
                </w:p>
              </w:tc>
              <w:tc>
                <w:tcPr>
                  <w:tcW w:w="1622" w:type="dxa"/>
                </w:tcPr>
                <w:p w14:paraId="759711B7" w14:textId="77777777" w:rsidR="00CF25EA" w:rsidRPr="00CF25EA" w:rsidRDefault="00CF25EA" w:rsidP="00CF25EA">
                  <w:pPr>
                    <w:widowControl/>
                    <w:textDirection w:val="btLr"/>
                    <w:rPr>
                      <w:sz w:val="18"/>
                      <w:szCs w:val="18"/>
                    </w:rPr>
                  </w:pPr>
                  <w:r w:rsidRPr="00CF25EA">
                    <w:rPr>
                      <w:sz w:val="18"/>
                      <w:szCs w:val="18"/>
                    </w:rPr>
                    <w:t>40</w:t>
                  </w:r>
                </w:p>
              </w:tc>
              <w:tc>
                <w:tcPr>
                  <w:tcW w:w="1622" w:type="dxa"/>
                </w:tcPr>
                <w:p w14:paraId="3F8F9AF5" w14:textId="77777777" w:rsidR="00CF25EA" w:rsidRPr="00CF25EA" w:rsidRDefault="00CF25EA" w:rsidP="00CF25EA">
                  <w:pPr>
                    <w:widowControl/>
                    <w:textDirection w:val="btLr"/>
                    <w:rPr>
                      <w:sz w:val="18"/>
                      <w:szCs w:val="18"/>
                    </w:rPr>
                  </w:pPr>
                  <w:r w:rsidRPr="00CF25EA">
                    <w:rPr>
                      <w:sz w:val="18"/>
                      <w:szCs w:val="18"/>
                    </w:rPr>
                    <w:t>60</w:t>
                  </w:r>
                </w:p>
              </w:tc>
            </w:tr>
            <w:tr w:rsidR="00CF25EA" w:rsidRPr="00CF25EA" w14:paraId="4473F965" w14:textId="77777777" w:rsidTr="00105CD8">
              <w:tc>
                <w:tcPr>
                  <w:tcW w:w="1732" w:type="dxa"/>
                  <w:vAlign w:val="center"/>
                </w:tcPr>
                <w:p w14:paraId="2948726B" w14:textId="77777777" w:rsidR="00CF25EA" w:rsidRPr="00CF25EA" w:rsidRDefault="00CF25EA" w:rsidP="00CF25EA">
                  <w:pPr>
                    <w:widowControl/>
                    <w:textDirection w:val="btLr"/>
                    <w:rPr>
                      <w:sz w:val="18"/>
                      <w:szCs w:val="18"/>
                    </w:rPr>
                  </w:pPr>
                  <w:r w:rsidRPr="00CF25EA">
                    <w:rPr>
                      <w:sz w:val="18"/>
                      <w:szCs w:val="18"/>
                    </w:rPr>
                    <w:t>Polo Golfo de Nicoya</w:t>
                  </w:r>
                </w:p>
              </w:tc>
              <w:tc>
                <w:tcPr>
                  <w:tcW w:w="1621" w:type="dxa"/>
                </w:tcPr>
                <w:p w14:paraId="5B5A4777" w14:textId="77777777" w:rsidR="00CF25EA" w:rsidRPr="00CF25EA" w:rsidRDefault="00CF25EA" w:rsidP="00CF25EA">
                  <w:pPr>
                    <w:widowControl/>
                    <w:textDirection w:val="btLr"/>
                    <w:rPr>
                      <w:sz w:val="18"/>
                      <w:szCs w:val="18"/>
                    </w:rPr>
                  </w:pPr>
                  <w:r w:rsidRPr="00CF25EA">
                    <w:rPr>
                      <w:sz w:val="18"/>
                      <w:szCs w:val="18"/>
                    </w:rPr>
                    <w:t>20</w:t>
                  </w:r>
                </w:p>
              </w:tc>
              <w:tc>
                <w:tcPr>
                  <w:tcW w:w="1622" w:type="dxa"/>
                </w:tcPr>
                <w:p w14:paraId="317493D9" w14:textId="77777777" w:rsidR="00CF25EA" w:rsidRPr="00CF25EA" w:rsidRDefault="00CF25EA" w:rsidP="00CF25EA">
                  <w:pPr>
                    <w:widowControl/>
                    <w:textDirection w:val="btLr"/>
                    <w:rPr>
                      <w:sz w:val="18"/>
                      <w:szCs w:val="18"/>
                    </w:rPr>
                  </w:pPr>
                  <w:r w:rsidRPr="00CF25EA">
                    <w:rPr>
                      <w:sz w:val="18"/>
                      <w:szCs w:val="18"/>
                    </w:rPr>
                    <w:t>40</w:t>
                  </w:r>
                </w:p>
              </w:tc>
              <w:tc>
                <w:tcPr>
                  <w:tcW w:w="1622" w:type="dxa"/>
                </w:tcPr>
                <w:p w14:paraId="6058A9B9" w14:textId="77777777" w:rsidR="00CF25EA" w:rsidRPr="00CF25EA" w:rsidRDefault="00CF25EA" w:rsidP="00CF25EA">
                  <w:pPr>
                    <w:widowControl/>
                    <w:textDirection w:val="btLr"/>
                    <w:rPr>
                      <w:sz w:val="18"/>
                      <w:szCs w:val="18"/>
                    </w:rPr>
                  </w:pPr>
                  <w:r w:rsidRPr="00CF25EA">
                    <w:rPr>
                      <w:sz w:val="18"/>
                      <w:szCs w:val="18"/>
                    </w:rPr>
                    <w:t>60</w:t>
                  </w:r>
                </w:p>
              </w:tc>
            </w:tr>
            <w:tr w:rsidR="00CF25EA" w:rsidRPr="00CF25EA" w14:paraId="223A1C6F" w14:textId="77777777" w:rsidTr="00105CD8">
              <w:tc>
                <w:tcPr>
                  <w:tcW w:w="1732" w:type="dxa"/>
                  <w:vAlign w:val="center"/>
                </w:tcPr>
                <w:p w14:paraId="303373B4" w14:textId="77777777" w:rsidR="00CF25EA" w:rsidRPr="00CF25EA" w:rsidRDefault="00CF25EA" w:rsidP="00CF25EA">
                  <w:pPr>
                    <w:widowControl/>
                    <w:textDirection w:val="btLr"/>
                    <w:rPr>
                      <w:sz w:val="18"/>
                      <w:szCs w:val="18"/>
                    </w:rPr>
                  </w:pPr>
                  <w:r w:rsidRPr="00CF25EA">
                    <w:rPr>
                      <w:sz w:val="18"/>
                      <w:szCs w:val="18"/>
                    </w:rPr>
                    <w:t>Polo Cañas-Tilarán-Upala</w:t>
                  </w:r>
                </w:p>
              </w:tc>
              <w:tc>
                <w:tcPr>
                  <w:tcW w:w="1621" w:type="dxa"/>
                </w:tcPr>
                <w:p w14:paraId="40EA9C54" w14:textId="77777777" w:rsidR="00CF25EA" w:rsidRPr="00CF25EA" w:rsidRDefault="00CF25EA" w:rsidP="00CF25EA">
                  <w:pPr>
                    <w:widowControl/>
                    <w:textDirection w:val="btLr"/>
                    <w:rPr>
                      <w:sz w:val="18"/>
                      <w:szCs w:val="18"/>
                    </w:rPr>
                  </w:pPr>
                  <w:r w:rsidRPr="00CF25EA">
                    <w:rPr>
                      <w:sz w:val="18"/>
                      <w:szCs w:val="18"/>
                    </w:rPr>
                    <w:t>20</w:t>
                  </w:r>
                </w:p>
              </w:tc>
              <w:tc>
                <w:tcPr>
                  <w:tcW w:w="1622" w:type="dxa"/>
                </w:tcPr>
                <w:p w14:paraId="037C177D" w14:textId="77777777" w:rsidR="00CF25EA" w:rsidRPr="00CF25EA" w:rsidRDefault="00CF25EA" w:rsidP="00CF25EA">
                  <w:pPr>
                    <w:widowControl/>
                    <w:textDirection w:val="btLr"/>
                    <w:rPr>
                      <w:sz w:val="18"/>
                      <w:szCs w:val="18"/>
                    </w:rPr>
                  </w:pPr>
                  <w:r w:rsidRPr="00CF25EA">
                    <w:rPr>
                      <w:sz w:val="18"/>
                      <w:szCs w:val="18"/>
                    </w:rPr>
                    <w:t>30</w:t>
                  </w:r>
                </w:p>
              </w:tc>
              <w:tc>
                <w:tcPr>
                  <w:tcW w:w="1622" w:type="dxa"/>
                </w:tcPr>
                <w:p w14:paraId="4A9DC923" w14:textId="77777777" w:rsidR="00CF25EA" w:rsidRPr="00CF25EA" w:rsidRDefault="00CF25EA" w:rsidP="00CF25EA">
                  <w:pPr>
                    <w:widowControl/>
                    <w:textDirection w:val="btLr"/>
                    <w:rPr>
                      <w:sz w:val="18"/>
                      <w:szCs w:val="18"/>
                    </w:rPr>
                  </w:pPr>
                  <w:r w:rsidRPr="00CF25EA">
                    <w:rPr>
                      <w:sz w:val="18"/>
                      <w:szCs w:val="18"/>
                    </w:rPr>
                    <w:t>40</w:t>
                  </w:r>
                </w:p>
              </w:tc>
            </w:tr>
            <w:tr w:rsidR="00CF25EA" w:rsidRPr="00CF25EA" w14:paraId="21668DBE" w14:textId="77777777" w:rsidTr="00105CD8">
              <w:tc>
                <w:tcPr>
                  <w:tcW w:w="1732" w:type="dxa"/>
                  <w:vAlign w:val="center"/>
                </w:tcPr>
                <w:p w14:paraId="2A618433" w14:textId="77777777" w:rsidR="00CF25EA" w:rsidRPr="00D87363" w:rsidRDefault="00CF25EA" w:rsidP="00CF25EA">
                  <w:pPr>
                    <w:widowControl/>
                    <w:textDirection w:val="btLr"/>
                    <w:rPr>
                      <w:sz w:val="18"/>
                      <w:szCs w:val="18"/>
                      <w:lang w:val="pt-BR"/>
                    </w:rPr>
                  </w:pPr>
                  <w:r w:rsidRPr="00D87363">
                    <w:rPr>
                      <w:sz w:val="18"/>
                      <w:szCs w:val="18"/>
                      <w:lang w:val="pt-BR"/>
                    </w:rPr>
                    <w:t>Polo I+D+I ER Liberia</w:t>
                  </w:r>
                </w:p>
              </w:tc>
              <w:tc>
                <w:tcPr>
                  <w:tcW w:w="1621" w:type="dxa"/>
                </w:tcPr>
                <w:p w14:paraId="7A196301" w14:textId="77777777" w:rsidR="00CF25EA" w:rsidRPr="00CF25EA" w:rsidRDefault="00CF25EA" w:rsidP="00CF25EA">
                  <w:pPr>
                    <w:widowControl/>
                    <w:textDirection w:val="btLr"/>
                    <w:rPr>
                      <w:sz w:val="18"/>
                      <w:szCs w:val="18"/>
                    </w:rPr>
                  </w:pPr>
                  <w:r w:rsidRPr="00CF25EA">
                    <w:rPr>
                      <w:sz w:val="18"/>
                      <w:szCs w:val="18"/>
                    </w:rPr>
                    <w:t>20</w:t>
                  </w:r>
                </w:p>
              </w:tc>
              <w:tc>
                <w:tcPr>
                  <w:tcW w:w="1622" w:type="dxa"/>
                </w:tcPr>
                <w:p w14:paraId="3AF80C55" w14:textId="77777777" w:rsidR="00CF25EA" w:rsidRPr="00CF25EA" w:rsidRDefault="00CF25EA" w:rsidP="00CF25EA">
                  <w:pPr>
                    <w:widowControl/>
                    <w:textDirection w:val="btLr"/>
                    <w:rPr>
                      <w:sz w:val="18"/>
                      <w:szCs w:val="18"/>
                    </w:rPr>
                  </w:pPr>
                  <w:r w:rsidRPr="00CF25EA">
                    <w:rPr>
                      <w:sz w:val="18"/>
                      <w:szCs w:val="18"/>
                    </w:rPr>
                    <w:t>30</w:t>
                  </w:r>
                </w:p>
              </w:tc>
              <w:tc>
                <w:tcPr>
                  <w:tcW w:w="1622" w:type="dxa"/>
                </w:tcPr>
                <w:p w14:paraId="58FDF32B" w14:textId="77777777" w:rsidR="00CF25EA" w:rsidRPr="00CF25EA" w:rsidRDefault="00CF25EA" w:rsidP="00CF25EA">
                  <w:pPr>
                    <w:widowControl/>
                    <w:textDirection w:val="btLr"/>
                    <w:rPr>
                      <w:sz w:val="18"/>
                      <w:szCs w:val="18"/>
                    </w:rPr>
                  </w:pPr>
                  <w:r w:rsidRPr="00CF25EA">
                    <w:rPr>
                      <w:sz w:val="18"/>
                      <w:szCs w:val="18"/>
                    </w:rPr>
                    <w:t>40</w:t>
                  </w:r>
                </w:p>
              </w:tc>
            </w:tr>
            <w:tr w:rsidR="00CF25EA" w:rsidRPr="00CF25EA" w14:paraId="2A7690ED" w14:textId="77777777" w:rsidTr="00105CD8">
              <w:tc>
                <w:tcPr>
                  <w:tcW w:w="1732" w:type="dxa"/>
                  <w:vAlign w:val="center"/>
                </w:tcPr>
                <w:p w14:paraId="765872AF" w14:textId="77777777" w:rsidR="00CF25EA" w:rsidRPr="00CF25EA" w:rsidRDefault="00CF25EA" w:rsidP="00CF25EA">
                  <w:pPr>
                    <w:widowControl/>
                    <w:textDirection w:val="btLr"/>
                    <w:rPr>
                      <w:sz w:val="18"/>
                      <w:szCs w:val="18"/>
                    </w:rPr>
                  </w:pPr>
                  <w:r w:rsidRPr="00CF25EA">
                    <w:rPr>
                      <w:sz w:val="18"/>
                      <w:szCs w:val="18"/>
                    </w:rPr>
                    <w:t>Polo Nicoya-Costa Pacífico</w:t>
                  </w:r>
                </w:p>
              </w:tc>
              <w:tc>
                <w:tcPr>
                  <w:tcW w:w="1621" w:type="dxa"/>
                </w:tcPr>
                <w:p w14:paraId="3A349A69" w14:textId="77777777" w:rsidR="00CF25EA" w:rsidRPr="00CF25EA" w:rsidRDefault="00CF25EA" w:rsidP="00CF25EA">
                  <w:pPr>
                    <w:widowControl/>
                    <w:textDirection w:val="btLr"/>
                    <w:rPr>
                      <w:sz w:val="18"/>
                      <w:szCs w:val="18"/>
                    </w:rPr>
                  </w:pPr>
                  <w:r w:rsidRPr="00CF25EA">
                    <w:rPr>
                      <w:sz w:val="18"/>
                      <w:szCs w:val="18"/>
                    </w:rPr>
                    <w:t>20</w:t>
                  </w:r>
                </w:p>
              </w:tc>
              <w:tc>
                <w:tcPr>
                  <w:tcW w:w="1622" w:type="dxa"/>
                </w:tcPr>
                <w:p w14:paraId="0F148B49" w14:textId="77777777" w:rsidR="00CF25EA" w:rsidRPr="00CF25EA" w:rsidRDefault="00CF25EA" w:rsidP="00CF25EA">
                  <w:pPr>
                    <w:widowControl/>
                    <w:textDirection w:val="btLr"/>
                    <w:rPr>
                      <w:sz w:val="18"/>
                      <w:szCs w:val="18"/>
                    </w:rPr>
                  </w:pPr>
                  <w:r w:rsidRPr="00CF25EA">
                    <w:rPr>
                      <w:sz w:val="18"/>
                      <w:szCs w:val="18"/>
                    </w:rPr>
                    <w:t>30</w:t>
                  </w:r>
                </w:p>
              </w:tc>
              <w:tc>
                <w:tcPr>
                  <w:tcW w:w="1622" w:type="dxa"/>
                </w:tcPr>
                <w:p w14:paraId="22301A88" w14:textId="77777777" w:rsidR="00CF25EA" w:rsidRPr="00CF25EA" w:rsidRDefault="00CF25EA" w:rsidP="00CF25EA">
                  <w:pPr>
                    <w:widowControl/>
                    <w:textDirection w:val="btLr"/>
                    <w:rPr>
                      <w:sz w:val="18"/>
                      <w:szCs w:val="18"/>
                    </w:rPr>
                  </w:pPr>
                  <w:r w:rsidRPr="00CF25EA">
                    <w:rPr>
                      <w:sz w:val="18"/>
                      <w:szCs w:val="18"/>
                    </w:rPr>
                    <w:t>40</w:t>
                  </w:r>
                </w:p>
              </w:tc>
            </w:tr>
            <w:tr w:rsidR="00CF25EA" w:rsidRPr="00CF25EA" w14:paraId="2D4D9170" w14:textId="77777777" w:rsidTr="00105CD8">
              <w:tc>
                <w:tcPr>
                  <w:tcW w:w="1732" w:type="dxa"/>
                </w:tcPr>
                <w:p w14:paraId="21A28C72" w14:textId="77777777" w:rsidR="00CF25EA" w:rsidRPr="00CF25EA" w:rsidRDefault="00CF25EA" w:rsidP="00CF25EA">
                  <w:pPr>
                    <w:widowControl/>
                    <w:textDirection w:val="btLr"/>
                    <w:rPr>
                      <w:sz w:val="18"/>
                      <w:szCs w:val="18"/>
                    </w:rPr>
                  </w:pPr>
                  <w:r w:rsidRPr="00CF25EA">
                    <w:rPr>
                      <w:sz w:val="18"/>
                      <w:szCs w:val="18"/>
                    </w:rPr>
                    <w:t xml:space="preserve"> Polo GAM y Occidente</w:t>
                  </w:r>
                </w:p>
              </w:tc>
              <w:tc>
                <w:tcPr>
                  <w:tcW w:w="1621" w:type="dxa"/>
                  <w:vAlign w:val="center"/>
                </w:tcPr>
                <w:p w14:paraId="73F2BBAA" w14:textId="77777777" w:rsidR="00CF25EA" w:rsidRPr="00CF25EA" w:rsidRDefault="00CF25EA" w:rsidP="00CF25EA">
                  <w:pPr>
                    <w:widowControl/>
                    <w:textDirection w:val="btLr"/>
                    <w:rPr>
                      <w:sz w:val="18"/>
                      <w:szCs w:val="18"/>
                    </w:rPr>
                  </w:pPr>
                  <w:r w:rsidRPr="00CF25EA">
                    <w:rPr>
                      <w:sz w:val="18"/>
                      <w:szCs w:val="18"/>
                    </w:rPr>
                    <w:t>120</w:t>
                  </w:r>
                </w:p>
              </w:tc>
              <w:tc>
                <w:tcPr>
                  <w:tcW w:w="1622" w:type="dxa"/>
                </w:tcPr>
                <w:p w14:paraId="4216692F" w14:textId="77777777" w:rsidR="00CF25EA" w:rsidRPr="00CF25EA" w:rsidRDefault="00CF25EA" w:rsidP="00CF25EA">
                  <w:pPr>
                    <w:widowControl/>
                    <w:textDirection w:val="btLr"/>
                    <w:rPr>
                      <w:sz w:val="18"/>
                      <w:szCs w:val="18"/>
                    </w:rPr>
                  </w:pPr>
                  <w:r w:rsidRPr="00CF25EA">
                    <w:rPr>
                      <w:sz w:val="18"/>
                      <w:szCs w:val="18"/>
                    </w:rPr>
                    <w:t>140</w:t>
                  </w:r>
                </w:p>
              </w:tc>
              <w:tc>
                <w:tcPr>
                  <w:tcW w:w="1622" w:type="dxa"/>
                </w:tcPr>
                <w:p w14:paraId="70CE16CC" w14:textId="77777777" w:rsidR="00CF25EA" w:rsidRPr="00CF25EA" w:rsidRDefault="00CF25EA" w:rsidP="00CF25EA">
                  <w:pPr>
                    <w:widowControl/>
                    <w:textDirection w:val="btLr"/>
                    <w:rPr>
                      <w:sz w:val="18"/>
                      <w:szCs w:val="18"/>
                    </w:rPr>
                  </w:pPr>
                  <w:r w:rsidRPr="00CF25EA">
                    <w:rPr>
                      <w:sz w:val="18"/>
                      <w:szCs w:val="18"/>
                    </w:rPr>
                    <w:t>160</w:t>
                  </w:r>
                </w:p>
              </w:tc>
            </w:tr>
            <w:tr w:rsidR="00CF25EA" w:rsidRPr="00CF25EA" w14:paraId="75C4E966" w14:textId="77777777" w:rsidTr="00105CD8">
              <w:tc>
                <w:tcPr>
                  <w:tcW w:w="1732" w:type="dxa"/>
                </w:tcPr>
                <w:p w14:paraId="13D13CF3" w14:textId="77777777" w:rsidR="00CF25EA" w:rsidRPr="00CF25EA" w:rsidRDefault="00CF25EA" w:rsidP="00CF25EA">
                  <w:pPr>
                    <w:widowControl/>
                    <w:textDirection w:val="btLr"/>
                    <w:rPr>
                      <w:sz w:val="18"/>
                      <w:szCs w:val="18"/>
                    </w:rPr>
                  </w:pPr>
                  <w:r w:rsidRPr="00CF25EA">
                    <w:rPr>
                      <w:sz w:val="18"/>
                      <w:szCs w:val="18"/>
                    </w:rPr>
                    <w:t xml:space="preserve"> Frontera Norte</w:t>
                  </w:r>
                </w:p>
              </w:tc>
              <w:tc>
                <w:tcPr>
                  <w:tcW w:w="1621" w:type="dxa"/>
                </w:tcPr>
                <w:p w14:paraId="5D1BDFC9" w14:textId="77777777" w:rsidR="00CF25EA" w:rsidRPr="00CF25EA" w:rsidRDefault="00CF25EA" w:rsidP="00CF25EA">
                  <w:pPr>
                    <w:widowControl/>
                    <w:textDirection w:val="btLr"/>
                    <w:rPr>
                      <w:sz w:val="18"/>
                      <w:szCs w:val="18"/>
                    </w:rPr>
                  </w:pPr>
                  <w:r w:rsidRPr="00CF25EA">
                    <w:rPr>
                      <w:sz w:val="18"/>
                      <w:szCs w:val="18"/>
                    </w:rPr>
                    <w:t>20</w:t>
                  </w:r>
                </w:p>
              </w:tc>
              <w:tc>
                <w:tcPr>
                  <w:tcW w:w="1622" w:type="dxa"/>
                </w:tcPr>
                <w:p w14:paraId="116513FD" w14:textId="77777777" w:rsidR="00CF25EA" w:rsidRPr="00CF25EA" w:rsidRDefault="00CF25EA" w:rsidP="00CF25EA">
                  <w:pPr>
                    <w:widowControl/>
                    <w:textDirection w:val="btLr"/>
                    <w:rPr>
                      <w:sz w:val="18"/>
                      <w:szCs w:val="18"/>
                    </w:rPr>
                  </w:pPr>
                  <w:r w:rsidRPr="00CF25EA">
                    <w:rPr>
                      <w:sz w:val="18"/>
                      <w:szCs w:val="18"/>
                    </w:rPr>
                    <w:t>40</w:t>
                  </w:r>
                </w:p>
              </w:tc>
              <w:tc>
                <w:tcPr>
                  <w:tcW w:w="1622" w:type="dxa"/>
                </w:tcPr>
                <w:p w14:paraId="6DBC8EF3" w14:textId="77777777" w:rsidR="00CF25EA" w:rsidRPr="00CF25EA" w:rsidRDefault="00CF25EA" w:rsidP="00CF25EA">
                  <w:pPr>
                    <w:widowControl/>
                    <w:textDirection w:val="btLr"/>
                    <w:rPr>
                      <w:sz w:val="18"/>
                      <w:szCs w:val="18"/>
                    </w:rPr>
                  </w:pPr>
                  <w:r w:rsidRPr="00CF25EA">
                    <w:rPr>
                      <w:sz w:val="18"/>
                      <w:szCs w:val="18"/>
                    </w:rPr>
                    <w:t>60</w:t>
                  </w:r>
                </w:p>
              </w:tc>
            </w:tr>
            <w:tr w:rsidR="00CF25EA" w:rsidRPr="00CF25EA" w14:paraId="0E966344" w14:textId="77777777" w:rsidTr="00105CD8">
              <w:tc>
                <w:tcPr>
                  <w:tcW w:w="1732" w:type="dxa"/>
                </w:tcPr>
                <w:p w14:paraId="1E3AE844" w14:textId="77777777" w:rsidR="00CF25EA" w:rsidRPr="00CF25EA" w:rsidRDefault="00CF25EA" w:rsidP="00CF25EA">
                  <w:pPr>
                    <w:widowControl/>
                    <w:textDirection w:val="btLr"/>
                    <w:rPr>
                      <w:sz w:val="18"/>
                      <w:szCs w:val="18"/>
                    </w:rPr>
                  </w:pPr>
                  <w:r w:rsidRPr="00CF25EA">
                    <w:rPr>
                      <w:sz w:val="18"/>
                      <w:szCs w:val="18"/>
                    </w:rPr>
                    <w:t xml:space="preserve"> Frontera Sur</w:t>
                  </w:r>
                </w:p>
              </w:tc>
              <w:tc>
                <w:tcPr>
                  <w:tcW w:w="1621" w:type="dxa"/>
                </w:tcPr>
                <w:p w14:paraId="54ED3612" w14:textId="77777777" w:rsidR="00CF25EA" w:rsidRPr="00CF25EA" w:rsidRDefault="00CF25EA" w:rsidP="00CF25EA">
                  <w:pPr>
                    <w:widowControl/>
                    <w:textDirection w:val="btLr"/>
                    <w:rPr>
                      <w:sz w:val="18"/>
                      <w:szCs w:val="18"/>
                    </w:rPr>
                  </w:pPr>
                  <w:r w:rsidRPr="00CF25EA">
                    <w:rPr>
                      <w:sz w:val="18"/>
                      <w:szCs w:val="18"/>
                    </w:rPr>
                    <w:t>20</w:t>
                  </w:r>
                </w:p>
              </w:tc>
              <w:tc>
                <w:tcPr>
                  <w:tcW w:w="1622" w:type="dxa"/>
                </w:tcPr>
                <w:p w14:paraId="2B402150" w14:textId="77777777" w:rsidR="00CF25EA" w:rsidRPr="00CF25EA" w:rsidRDefault="00CF25EA" w:rsidP="00CF25EA">
                  <w:pPr>
                    <w:widowControl/>
                    <w:textDirection w:val="btLr"/>
                    <w:rPr>
                      <w:sz w:val="18"/>
                      <w:szCs w:val="18"/>
                    </w:rPr>
                  </w:pPr>
                  <w:r w:rsidRPr="00CF25EA">
                    <w:rPr>
                      <w:sz w:val="18"/>
                      <w:szCs w:val="18"/>
                    </w:rPr>
                    <w:t>40</w:t>
                  </w:r>
                </w:p>
              </w:tc>
              <w:tc>
                <w:tcPr>
                  <w:tcW w:w="1622" w:type="dxa"/>
                </w:tcPr>
                <w:p w14:paraId="564ACC8F" w14:textId="77777777" w:rsidR="00CF25EA" w:rsidRPr="00CF25EA" w:rsidRDefault="00CF25EA" w:rsidP="00CF25EA">
                  <w:pPr>
                    <w:widowControl/>
                    <w:textDirection w:val="btLr"/>
                    <w:rPr>
                      <w:sz w:val="18"/>
                      <w:szCs w:val="18"/>
                    </w:rPr>
                  </w:pPr>
                  <w:r w:rsidRPr="00CF25EA">
                    <w:rPr>
                      <w:sz w:val="18"/>
                      <w:szCs w:val="18"/>
                    </w:rPr>
                    <w:t>60</w:t>
                  </w:r>
                </w:p>
              </w:tc>
            </w:tr>
          </w:tbl>
          <w:p w14:paraId="3A6AEEF6" w14:textId="77777777" w:rsidR="00CF25EA" w:rsidRPr="00CF25EA" w:rsidRDefault="00CF25EA" w:rsidP="00CF25EA">
            <w:pPr>
              <w:widowControl/>
              <w:pBdr>
                <w:top w:val="nil"/>
                <w:left w:val="nil"/>
                <w:bottom w:val="nil"/>
                <w:right w:val="nil"/>
                <w:between w:val="nil"/>
              </w:pBdr>
              <w:spacing w:line="240" w:lineRule="auto"/>
              <w:textDirection w:val="btLr"/>
              <w:rPr>
                <w:sz w:val="18"/>
                <w:szCs w:val="18"/>
              </w:rPr>
            </w:pPr>
          </w:p>
          <w:p w14:paraId="4924D395" w14:textId="77777777" w:rsidR="00CF25EA" w:rsidRPr="00AF3D3D" w:rsidRDefault="00CF25EA" w:rsidP="00CF25EA">
            <w:pPr>
              <w:widowControl/>
              <w:pBdr>
                <w:top w:val="nil"/>
                <w:left w:val="nil"/>
                <w:bottom w:val="nil"/>
                <w:right w:val="nil"/>
                <w:between w:val="nil"/>
              </w:pBdr>
              <w:spacing w:line="240" w:lineRule="auto"/>
              <w:textDirection w:val="btLr"/>
              <w:rPr>
                <w:sz w:val="18"/>
                <w:szCs w:val="18"/>
              </w:rPr>
            </w:pPr>
          </w:p>
        </w:tc>
      </w:tr>
      <w:tr w:rsidR="00CF25EA" w:rsidRPr="00AF3D3D" w14:paraId="74205E1D" w14:textId="77777777" w:rsidTr="00CF25EA">
        <w:trPr>
          <w:trHeight w:val="220"/>
        </w:trPr>
        <w:tc>
          <w:tcPr>
            <w:tcW w:w="3100" w:type="dxa"/>
            <w:gridSpan w:val="2"/>
          </w:tcPr>
          <w:p w14:paraId="385576EA" w14:textId="77777777" w:rsidR="00CF25EA" w:rsidRPr="00AF3D3D" w:rsidRDefault="00CF25EA" w:rsidP="00CF25EA">
            <w:pPr>
              <w:pBdr>
                <w:top w:val="nil"/>
                <w:left w:val="nil"/>
                <w:bottom w:val="nil"/>
                <w:right w:val="nil"/>
                <w:between w:val="nil"/>
              </w:pBdr>
              <w:suppressAutoHyphens/>
              <w:autoSpaceDE w:val="0"/>
              <w:autoSpaceDN w:val="0"/>
              <w:spacing w:before="8" w:line="276" w:lineRule="auto"/>
              <w:ind w:leftChars="-1" w:hangingChars="1" w:hanging="2"/>
              <w:textDirection w:val="btLr"/>
              <w:textAlignment w:val="top"/>
              <w:outlineLvl w:val="0"/>
              <w:rPr>
                <w:sz w:val="18"/>
                <w:szCs w:val="18"/>
              </w:rPr>
            </w:pPr>
            <w:r w:rsidRPr="00AF3D3D">
              <w:rPr>
                <w:sz w:val="18"/>
                <w:szCs w:val="18"/>
              </w:rPr>
              <w:t>Periodicidad</w:t>
            </w:r>
          </w:p>
        </w:tc>
        <w:tc>
          <w:tcPr>
            <w:tcW w:w="6823" w:type="dxa"/>
          </w:tcPr>
          <w:p w14:paraId="41BFD12A" w14:textId="77777777" w:rsidR="00CF25EA" w:rsidRPr="00AF3D3D" w:rsidRDefault="00CF25EA" w:rsidP="00CF25EA">
            <w:pPr>
              <w:pBdr>
                <w:top w:val="nil"/>
                <w:left w:val="nil"/>
                <w:bottom w:val="nil"/>
                <w:right w:val="nil"/>
                <w:between w:val="nil"/>
              </w:pBdr>
              <w:suppressAutoHyphens/>
              <w:autoSpaceDE w:val="0"/>
              <w:autoSpaceDN w:val="0"/>
              <w:spacing w:before="8" w:line="276" w:lineRule="auto"/>
              <w:ind w:leftChars="-1" w:hangingChars="1" w:hanging="2"/>
              <w:textDirection w:val="btLr"/>
              <w:textAlignment w:val="top"/>
              <w:outlineLvl w:val="0"/>
              <w:rPr>
                <w:sz w:val="18"/>
                <w:szCs w:val="18"/>
              </w:rPr>
            </w:pPr>
            <w:r w:rsidRPr="00AF3D3D">
              <w:rPr>
                <w:sz w:val="18"/>
                <w:szCs w:val="18"/>
              </w:rPr>
              <w:t>Diaria, según atenciones registradas.</w:t>
            </w:r>
          </w:p>
          <w:p w14:paraId="76C81025" w14:textId="77777777" w:rsidR="00CF25EA" w:rsidRPr="00AF3D3D" w:rsidRDefault="00CF25EA" w:rsidP="00CF25EA">
            <w:pPr>
              <w:pBdr>
                <w:top w:val="nil"/>
                <w:left w:val="nil"/>
                <w:bottom w:val="nil"/>
                <w:right w:val="nil"/>
                <w:between w:val="nil"/>
              </w:pBdr>
              <w:suppressAutoHyphens/>
              <w:autoSpaceDE w:val="0"/>
              <w:autoSpaceDN w:val="0"/>
              <w:spacing w:before="8" w:line="276" w:lineRule="auto"/>
              <w:ind w:leftChars="-1" w:hangingChars="1" w:hanging="2"/>
              <w:textDirection w:val="btLr"/>
              <w:textAlignment w:val="top"/>
              <w:outlineLvl w:val="0"/>
              <w:rPr>
                <w:sz w:val="18"/>
                <w:szCs w:val="18"/>
              </w:rPr>
            </w:pPr>
          </w:p>
        </w:tc>
      </w:tr>
      <w:tr w:rsidR="00CF25EA" w:rsidRPr="00AF3D3D" w14:paraId="7BC0B078" w14:textId="77777777" w:rsidTr="00CF25EA">
        <w:trPr>
          <w:trHeight w:val="220"/>
        </w:trPr>
        <w:tc>
          <w:tcPr>
            <w:tcW w:w="3100" w:type="dxa"/>
            <w:gridSpan w:val="2"/>
          </w:tcPr>
          <w:p w14:paraId="18C77659" w14:textId="77777777" w:rsidR="00CF25EA" w:rsidRPr="00AF3D3D" w:rsidRDefault="00CF25EA" w:rsidP="00CF25EA">
            <w:pPr>
              <w:suppressAutoHyphens/>
              <w:autoSpaceDE w:val="0"/>
              <w:autoSpaceDN w:val="0"/>
              <w:spacing w:line="276" w:lineRule="auto"/>
              <w:ind w:leftChars="-1" w:hangingChars="1" w:hanging="2"/>
              <w:textDirection w:val="btLr"/>
              <w:textAlignment w:val="top"/>
              <w:outlineLvl w:val="0"/>
              <w:rPr>
                <w:sz w:val="18"/>
                <w:szCs w:val="18"/>
              </w:rPr>
            </w:pPr>
            <w:r w:rsidRPr="00AF3D3D">
              <w:rPr>
                <w:sz w:val="18"/>
                <w:szCs w:val="18"/>
              </w:rPr>
              <w:t>Fuente de información</w:t>
            </w:r>
          </w:p>
        </w:tc>
        <w:tc>
          <w:tcPr>
            <w:tcW w:w="6823" w:type="dxa"/>
          </w:tcPr>
          <w:p w14:paraId="3713F8E4" w14:textId="77777777" w:rsidR="00CF25EA" w:rsidRPr="00AF3D3D" w:rsidRDefault="005B4C5C" w:rsidP="00CF25EA">
            <w:pPr>
              <w:suppressAutoHyphens/>
              <w:autoSpaceDE w:val="0"/>
              <w:autoSpaceDN w:val="0"/>
              <w:spacing w:line="276" w:lineRule="auto"/>
              <w:ind w:leftChars="-1" w:hangingChars="1" w:hanging="2"/>
              <w:textDirection w:val="btLr"/>
              <w:textAlignment w:val="top"/>
              <w:outlineLvl w:val="0"/>
              <w:rPr>
                <w:sz w:val="18"/>
                <w:szCs w:val="18"/>
              </w:rPr>
            </w:pPr>
            <w:sdt>
              <w:sdtPr>
                <w:rPr>
                  <w:sz w:val="18"/>
                  <w:szCs w:val="18"/>
                </w:rPr>
                <w:tag w:val="goog_rdk_38"/>
                <w:id w:val="-238332812"/>
              </w:sdtPr>
              <w:sdtEndPr/>
              <w:sdtContent>
                <w:r w:rsidR="00CF25EA" w:rsidRPr="00AF3D3D">
                  <w:rPr>
                    <w:sz w:val="18"/>
                    <w:szCs w:val="18"/>
                  </w:rPr>
                  <w:t xml:space="preserve">INFOCOOP, Dpto de Promoción: </w:t>
                </w:r>
              </w:sdtContent>
            </w:sdt>
            <w:sdt>
              <w:sdtPr>
                <w:rPr>
                  <w:sz w:val="18"/>
                  <w:szCs w:val="18"/>
                </w:rPr>
                <w:tag w:val="goog_rdk_39"/>
                <w:id w:val="1289087224"/>
              </w:sdtPr>
              <w:sdtEndPr/>
              <w:sdtContent/>
            </w:sdt>
            <w:r w:rsidR="00CF25EA" w:rsidRPr="00AF3D3D">
              <w:rPr>
                <w:sz w:val="18"/>
                <w:szCs w:val="18"/>
              </w:rPr>
              <w:t>Lista de asistencia de la actividad o acceso al recurso que permita la Información o formación de las personas, registrada en los instrumentos de control interno del Depto. De Promoción (Matriz de Grupos en Atención)</w:t>
            </w:r>
          </w:p>
          <w:p w14:paraId="14402463" w14:textId="77777777" w:rsidR="00CF25EA" w:rsidRPr="00AF3D3D" w:rsidRDefault="00CF25EA" w:rsidP="00CF25EA">
            <w:pPr>
              <w:suppressAutoHyphens/>
              <w:autoSpaceDE w:val="0"/>
              <w:autoSpaceDN w:val="0"/>
              <w:spacing w:line="276" w:lineRule="auto"/>
              <w:ind w:leftChars="-1" w:hangingChars="1" w:hanging="2"/>
              <w:textDirection w:val="btLr"/>
              <w:textAlignment w:val="top"/>
              <w:outlineLvl w:val="0"/>
              <w:rPr>
                <w:sz w:val="18"/>
                <w:szCs w:val="18"/>
              </w:rPr>
            </w:pPr>
          </w:p>
        </w:tc>
      </w:tr>
      <w:tr w:rsidR="00CF25EA" w:rsidRPr="00AF3D3D" w14:paraId="6B9114DA" w14:textId="77777777" w:rsidTr="00CF25EA">
        <w:trPr>
          <w:trHeight w:val="220"/>
        </w:trPr>
        <w:tc>
          <w:tcPr>
            <w:tcW w:w="3100" w:type="dxa"/>
            <w:gridSpan w:val="2"/>
          </w:tcPr>
          <w:p w14:paraId="2A3EE8E0" w14:textId="77777777" w:rsidR="00CF25EA" w:rsidRPr="00AF3D3D" w:rsidRDefault="00CF25EA" w:rsidP="00CF25EA">
            <w:pPr>
              <w:suppressAutoHyphens/>
              <w:autoSpaceDE w:val="0"/>
              <w:autoSpaceDN w:val="0"/>
              <w:spacing w:line="276" w:lineRule="auto"/>
              <w:ind w:leftChars="-1" w:hangingChars="1" w:hanging="2"/>
              <w:textDirection w:val="btLr"/>
              <w:textAlignment w:val="top"/>
              <w:outlineLvl w:val="0"/>
              <w:rPr>
                <w:sz w:val="18"/>
                <w:szCs w:val="18"/>
              </w:rPr>
            </w:pPr>
            <w:r w:rsidRPr="00AF3D3D">
              <w:rPr>
                <w:sz w:val="18"/>
                <w:szCs w:val="18"/>
              </w:rPr>
              <w:t>Clasificación</w:t>
            </w:r>
          </w:p>
        </w:tc>
        <w:tc>
          <w:tcPr>
            <w:tcW w:w="6823" w:type="dxa"/>
          </w:tcPr>
          <w:p w14:paraId="4A78A7D3" w14:textId="77777777" w:rsidR="00CF25EA" w:rsidRPr="00AF3D3D" w:rsidRDefault="00CF25EA" w:rsidP="00CF25EA">
            <w:pPr>
              <w:suppressAutoHyphens/>
              <w:autoSpaceDE w:val="0"/>
              <w:autoSpaceDN w:val="0"/>
              <w:spacing w:line="276" w:lineRule="auto"/>
              <w:ind w:leftChars="-1" w:hangingChars="1" w:hanging="2"/>
              <w:textDirection w:val="btLr"/>
              <w:textAlignment w:val="top"/>
              <w:outlineLvl w:val="0"/>
              <w:rPr>
                <w:sz w:val="18"/>
                <w:szCs w:val="18"/>
              </w:rPr>
            </w:pPr>
            <w:r w:rsidRPr="00AF3D3D">
              <w:rPr>
                <w:sz w:val="18"/>
                <w:szCs w:val="18"/>
              </w:rPr>
              <w:t>(</w:t>
            </w:r>
            <w:sdt>
              <w:sdtPr>
                <w:rPr>
                  <w:sz w:val="18"/>
                  <w:szCs w:val="18"/>
                </w:rPr>
                <w:tag w:val="goog_rdk_40"/>
                <w:id w:val="-55940979"/>
              </w:sdtPr>
              <w:sdtEndPr/>
              <w:sdtContent>
                <w:r w:rsidRPr="00AF3D3D">
                  <w:rPr>
                    <w:sz w:val="18"/>
                    <w:szCs w:val="18"/>
                  </w:rPr>
                  <w:t xml:space="preserve">  </w:t>
                </w:r>
              </w:sdtContent>
            </w:sdt>
            <w:r w:rsidRPr="00AF3D3D">
              <w:rPr>
                <w:sz w:val="18"/>
                <w:szCs w:val="18"/>
              </w:rPr>
              <w:t>) Impacto.</w:t>
            </w:r>
          </w:p>
          <w:p w14:paraId="11CB2A50" w14:textId="77777777" w:rsidR="00CF25EA" w:rsidRPr="00AF3D3D" w:rsidRDefault="00CF25EA" w:rsidP="00CF25EA">
            <w:pPr>
              <w:suppressAutoHyphens/>
              <w:autoSpaceDE w:val="0"/>
              <w:autoSpaceDN w:val="0"/>
              <w:spacing w:line="276" w:lineRule="auto"/>
              <w:ind w:leftChars="-1" w:hangingChars="1" w:hanging="2"/>
              <w:textDirection w:val="btLr"/>
              <w:textAlignment w:val="top"/>
              <w:outlineLvl w:val="0"/>
              <w:rPr>
                <w:sz w:val="18"/>
                <w:szCs w:val="18"/>
              </w:rPr>
            </w:pPr>
            <w:r w:rsidRPr="00AF3D3D">
              <w:rPr>
                <w:sz w:val="18"/>
                <w:szCs w:val="18"/>
              </w:rPr>
              <w:t>(X) Efecto.</w:t>
            </w:r>
          </w:p>
          <w:p w14:paraId="3A22FEAD" w14:textId="77777777" w:rsidR="00CF25EA" w:rsidRPr="00AF3D3D" w:rsidRDefault="00CF25EA" w:rsidP="00CF25EA">
            <w:pPr>
              <w:suppressAutoHyphens/>
              <w:autoSpaceDE w:val="0"/>
              <w:autoSpaceDN w:val="0"/>
              <w:spacing w:line="276" w:lineRule="auto"/>
              <w:ind w:leftChars="-1" w:hangingChars="1" w:hanging="2"/>
              <w:textDirection w:val="btLr"/>
              <w:textAlignment w:val="top"/>
              <w:outlineLvl w:val="0"/>
              <w:rPr>
                <w:sz w:val="18"/>
                <w:szCs w:val="18"/>
              </w:rPr>
            </w:pPr>
            <w:r w:rsidRPr="00AF3D3D">
              <w:rPr>
                <w:sz w:val="18"/>
                <w:szCs w:val="18"/>
              </w:rPr>
              <w:t xml:space="preserve">( </w:t>
            </w:r>
            <w:sdt>
              <w:sdtPr>
                <w:rPr>
                  <w:sz w:val="18"/>
                  <w:szCs w:val="18"/>
                </w:rPr>
                <w:tag w:val="goog_rdk_41"/>
                <w:id w:val="797654915"/>
              </w:sdtPr>
              <w:sdtEndPr/>
              <w:sdtContent>
                <w:r w:rsidRPr="00AF3D3D">
                  <w:rPr>
                    <w:sz w:val="18"/>
                    <w:szCs w:val="18"/>
                  </w:rPr>
                  <w:t xml:space="preserve"> </w:t>
                </w:r>
              </w:sdtContent>
            </w:sdt>
            <w:r w:rsidRPr="00AF3D3D">
              <w:rPr>
                <w:sz w:val="18"/>
                <w:szCs w:val="18"/>
              </w:rPr>
              <w:t>) Producto.</w:t>
            </w:r>
          </w:p>
        </w:tc>
      </w:tr>
      <w:tr w:rsidR="00CF25EA" w:rsidRPr="00AF3D3D" w14:paraId="5E7D0102" w14:textId="77777777" w:rsidTr="00CF25EA">
        <w:trPr>
          <w:trHeight w:val="220"/>
        </w:trPr>
        <w:tc>
          <w:tcPr>
            <w:tcW w:w="3100" w:type="dxa"/>
            <w:gridSpan w:val="2"/>
          </w:tcPr>
          <w:p w14:paraId="37D9DF83" w14:textId="77777777" w:rsidR="00CF25EA" w:rsidRPr="00AF3D3D" w:rsidRDefault="00CF25EA" w:rsidP="00CF25EA">
            <w:pPr>
              <w:suppressAutoHyphens/>
              <w:autoSpaceDE w:val="0"/>
              <w:autoSpaceDN w:val="0"/>
              <w:spacing w:line="276" w:lineRule="auto"/>
              <w:ind w:leftChars="-1" w:hangingChars="1" w:hanging="2"/>
              <w:textDirection w:val="btLr"/>
              <w:textAlignment w:val="top"/>
              <w:outlineLvl w:val="0"/>
              <w:rPr>
                <w:sz w:val="18"/>
                <w:szCs w:val="18"/>
              </w:rPr>
            </w:pPr>
            <w:r w:rsidRPr="00AF3D3D">
              <w:rPr>
                <w:sz w:val="18"/>
                <w:szCs w:val="18"/>
              </w:rPr>
              <w:t>Tipo de operación estadística</w:t>
            </w:r>
          </w:p>
        </w:tc>
        <w:tc>
          <w:tcPr>
            <w:tcW w:w="6823" w:type="dxa"/>
          </w:tcPr>
          <w:p w14:paraId="3C608938" w14:textId="77777777" w:rsidR="00CF25EA" w:rsidRPr="00AF3D3D" w:rsidRDefault="00CF25EA" w:rsidP="00CF25EA">
            <w:pPr>
              <w:suppressAutoHyphens/>
              <w:autoSpaceDE w:val="0"/>
              <w:autoSpaceDN w:val="0"/>
              <w:spacing w:line="276" w:lineRule="auto"/>
              <w:ind w:leftChars="-1" w:hangingChars="1" w:hanging="2"/>
              <w:textDirection w:val="btLr"/>
              <w:textAlignment w:val="top"/>
              <w:outlineLvl w:val="0"/>
              <w:rPr>
                <w:sz w:val="18"/>
                <w:szCs w:val="18"/>
              </w:rPr>
            </w:pPr>
            <w:r w:rsidRPr="00AF3D3D">
              <w:rPr>
                <w:sz w:val="18"/>
                <w:szCs w:val="18"/>
              </w:rPr>
              <w:t>Registro administrativo y estadística de Plataforma tecnológica.</w:t>
            </w:r>
          </w:p>
        </w:tc>
      </w:tr>
      <w:tr w:rsidR="00CF25EA" w:rsidRPr="00AF3D3D" w14:paraId="16AF88B4" w14:textId="77777777" w:rsidTr="00CF25EA">
        <w:trPr>
          <w:trHeight w:val="220"/>
        </w:trPr>
        <w:tc>
          <w:tcPr>
            <w:tcW w:w="3100" w:type="dxa"/>
            <w:gridSpan w:val="2"/>
          </w:tcPr>
          <w:p w14:paraId="7C9C977E" w14:textId="77777777" w:rsidR="00CF25EA" w:rsidRPr="00AF3D3D" w:rsidRDefault="00CF25EA" w:rsidP="00CF25EA">
            <w:pPr>
              <w:suppressAutoHyphens/>
              <w:autoSpaceDE w:val="0"/>
              <w:autoSpaceDN w:val="0"/>
              <w:spacing w:line="276" w:lineRule="auto"/>
              <w:ind w:leftChars="-1" w:hangingChars="1" w:hanging="2"/>
              <w:textDirection w:val="btLr"/>
              <w:textAlignment w:val="top"/>
              <w:outlineLvl w:val="0"/>
              <w:rPr>
                <w:sz w:val="18"/>
                <w:szCs w:val="18"/>
              </w:rPr>
            </w:pPr>
            <w:r w:rsidRPr="00AF3D3D">
              <w:rPr>
                <w:sz w:val="18"/>
                <w:szCs w:val="18"/>
              </w:rPr>
              <w:t>Comentarios generales</w:t>
            </w:r>
          </w:p>
        </w:tc>
        <w:tc>
          <w:tcPr>
            <w:tcW w:w="6823" w:type="dxa"/>
          </w:tcPr>
          <w:p w14:paraId="4D32EDA3" w14:textId="6EAC7A93" w:rsidR="00CF25EA" w:rsidRPr="00AF3D3D" w:rsidRDefault="00CF25EA" w:rsidP="00105CD8">
            <w:pPr>
              <w:suppressAutoHyphens/>
              <w:autoSpaceDE w:val="0"/>
              <w:autoSpaceDN w:val="0"/>
              <w:spacing w:before="5" w:line="276" w:lineRule="auto"/>
              <w:ind w:leftChars="-1" w:right="89" w:hangingChars="1" w:hanging="2"/>
              <w:jc w:val="both"/>
              <w:textDirection w:val="btLr"/>
              <w:textAlignment w:val="top"/>
              <w:outlineLvl w:val="0"/>
              <w:rPr>
                <w:sz w:val="18"/>
                <w:szCs w:val="18"/>
              </w:rPr>
            </w:pPr>
            <w:r w:rsidRPr="00AF3D3D">
              <w:rPr>
                <w:sz w:val="18"/>
                <w:szCs w:val="18"/>
              </w:rPr>
              <w:t xml:space="preserve">Es importante considerar que de los grupos de personas atendidas o informadas algunas deciden formar parte de un organismo asociativo, y que quienes lo deciden lo pueden hacer a mediano o largo plazo, por eso el efecto definido es de </w:t>
            </w:r>
            <w:r w:rsidRPr="00AF3D3D">
              <w:rPr>
                <w:sz w:val="18"/>
                <w:szCs w:val="18"/>
              </w:rPr>
              <w:lastRenderedPageBreak/>
              <w:t xml:space="preserve">impacto, porque buscar alfabetizar a todos e impactar a los emprendedores </w:t>
            </w:r>
            <w:r w:rsidR="00105CD8" w:rsidRPr="00AF3D3D">
              <w:rPr>
                <w:sz w:val="18"/>
                <w:szCs w:val="18"/>
              </w:rPr>
              <w:t>asociativos.</w:t>
            </w:r>
            <w:r w:rsidR="00105CD8">
              <w:rPr>
                <w:sz w:val="18"/>
                <w:szCs w:val="18"/>
              </w:rPr>
              <w:t xml:space="preserve"> </w:t>
            </w:r>
            <w:r w:rsidR="00105CD8" w:rsidRPr="00AF3D3D">
              <w:rPr>
                <w:sz w:val="18"/>
                <w:szCs w:val="18"/>
              </w:rPr>
              <w:t>La</w:t>
            </w:r>
            <w:r w:rsidRPr="00AF3D3D">
              <w:rPr>
                <w:sz w:val="18"/>
                <w:szCs w:val="18"/>
              </w:rPr>
              <w:t xml:space="preserve"> estimación presupuestaria la misma para cada Polo de Desarrollo:</w:t>
            </w:r>
          </w:p>
          <w:p w14:paraId="35D36B5E" w14:textId="77777777" w:rsidR="00CF25EA" w:rsidRPr="00AF3D3D" w:rsidRDefault="00CF25EA" w:rsidP="00CF25EA">
            <w:pPr>
              <w:suppressAutoHyphens/>
              <w:autoSpaceDE w:val="0"/>
              <w:autoSpaceDN w:val="0"/>
              <w:spacing w:before="5" w:line="276" w:lineRule="auto"/>
              <w:ind w:leftChars="-1" w:right="89" w:hangingChars="1" w:hanging="2"/>
              <w:jc w:val="both"/>
              <w:textDirection w:val="btLr"/>
              <w:textAlignment w:val="top"/>
              <w:outlineLvl w:val="0"/>
              <w:rPr>
                <w:sz w:val="18"/>
                <w:szCs w:val="18"/>
              </w:rPr>
            </w:pPr>
            <w:r w:rsidRPr="00AF3D3D">
              <w:rPr>
                <w:sz w:val="18"/>
                <w:szCs w:val="18"/>
              </w:rPr>
              <w:t>2030: ₵163,80</w:t>
            </w:r>
          </w:p>
          <w:p w14:paraId="0ACAD73C" w14:textId="77777777" w:rsidR="00CF25EA" w:rsidRPr="00AF3D3D" w:rsidRDefault="00CF25EA" w:rsidP="00CF25EA">
            <w:pPr>
              <w:suppressAutoHyphens/>
              <w:autoSpaceDE w:val="0"/>
              <w:autoSpaceDN w:val="0"/>
              <w:spacing w:before="5" w:line="276" w:lineRule="auto"/>
              <w:ind w:leftChars="-1" w:right="89" w:hangingChars="1" w:hanging="2"/>
              <w:jc w:val="both"/>
              <w:textDirection w:val="btLr"/>
              <w:textAlignment w:val="top"/>
              <w:outlineLvl w:val="0"/>
              <w:rPr>
                <w:sz w:val="18"/>
                <w:szCs w:val="18"/>
              </w:rPr>
            </w:pPr>
            <w:r w:rsidRPr="00AF3D3D">
              <w:rPr>
                <w:sz w:val="18"/>
                <w:szCs w:val="18"/>
              </w:rPr>
              <w:t>2040: ₵213,00</w:t>
            </w:r>
          </w:p>
          <w:p w14:paraId="22AFC35C" w14:textId="77777777" w:rsidR="00CF25EA" w:rsidRPr="00AF3D3D" w:rsidRDefault="00CF25EA" w:rsidP="00CF25EA">
            <w:pPr>
              <w:suppressAutoHyphens/>
              <w:autoSpaceDE w:val="0"/>
              <w:autoSpaceDN w:val="0"/>
              <w:spacing w:before="5" w:line="276" w:lineRule="auto"/>
              <w:ind w:leftChars="-1" w:right="89" w:hangingChars="1" w:hanging="2"/>
              <w:jc w:val="both"/>
              <w:textDirection w:val="btLr"/>
              <w:textAlignment w:val="top"/>
              <w:outlineLvl w:val="0"/>
              <w:rPr>
                <w:sz w:val="18"/>
                <w:szCs w:val="18"/>
              </w:rPr>
            </w:pPr>
            <w:r w:rsidRPr="00AF3D3D">
              <w:rPr>
                <w:sz w:val="18"/>
                <w:szCs w:val="18"/>
              </w:rPr>
              <w:t>2050: ₵276,80</w:t>
            </w:r>
          </w:p>
          <w:p w14:paraId="0A2A5FF2" w14:textId="77777777" w:rsidR="00CF25EA" w:rsidRPr="00AF3D3D" w:rsidRDefault="00CF25EA" w:rsidP="00CF25EA">
            <w:pPr>
              <w:suppressAutoHyphens/>
              <w:autoSpaceDE w:val="0"/>
              <w:autoSpaceDN w:val="0"/>
              <w:spacing w:before="5" w:line="276" w:lineRule="auto"/>
              <w:ind w:right="89"/>
              <w:jc w:val="both"/>
              <w:textDirection w:val="btLr"/>
              <w:textAlignment w:val="top"/>
              <w:outlineLvl w:val="0"/>
              <w:rPr>
                <w:sz w:val="18"/>
                <w:szCs w:val="18"/>
              </w:rPr>
            </w:pPr>
          </w:p>
        </w:tc>
      </w:tr>
    </w:tbl>
    <w:p w14:paraId="3E1C7A82" w14:textId="6F772A27" w:rsidR="00E86FC2" w:rsidRDefault="00E86FC2">
      <w:pPr>
        <w:rPr>
          <w:sz w:val="18"/>
          <w:szCs w:val="18"/>
        </w:rPr>
      </w:pPr>
    </w:p>
    <w:p w14:paraId="5B04C052" w14:textId="77777777" w:rsidR="0052763B" w:rsidRPr="00AF3D3D" w:rsidRDefault="0052763B" w:rsidP="0052763B">
      <w:pPr>
        <w:ind w:hanging="2"/>
        <w:rPr>
          <w:sz w:val="18"/>
          <w:szCs w:val="18"/>
        </w:rPr>
      </w:pPr>
    </w:p>
    <w:p w14:paraId="65949648" w14:textId="77777777" w:rsidR="0052763B" w:rsidRPr="00AF3D3D" w:rsidRDefault="0052763B" w:rsidP="0052763B">
      <w:pPr>
        <w:ind w:hanging="2"/>
        <w:rPr>
          <w:sz w:val="18"/>
          <w:szCs w:val="18"/>
        </w:rPr>
      </w:pPr>
    </w:p>
    <w:p w14:paraId="105625D2" w14:textId="77777777" w:rsidR="0052763B" w:rsidRPr="00AF3D3D" w:rsidRDefault="0052763B" w:rsidP="0052763B">
      <w:pPr>
        <w:ind w:hanging="2"/>
        <w:rPr>
          <w:sz w:val="18"/>
          <w:szCs w:val="18"/>
        </w:rPr>
      </w:pPr>
    </w:p>
    <w:tbl>
      <w:tblPr>
        <w:tblW w:w="992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33"/>
        <w:gridCol w:w="1275"/>
        <w:gridCol w:w="7115"/>
      </w:tblGrid>
      <w:tr w:rsidR="0052763B" w:rsidRPr="00AF3D3D" w14:paraId="04C20650" w14:textId="77777777" w:rsidTr="0052763B">
        <w:trPr>
          <w:trHeight w:val="265"/>
        </w:trPr>
        <w:tc>
          <w:tcPr>
            <w:tcW w:w="2808" w:type="dxa"/>
            <w:gridSpan w:val="2"/>
            <w:shd w:val="clear" w:color="auto" w:fill="002060"/>
          </w:tcPr>
          <w:p w14:paraId="13CC17ED" w14:textId="77777777" w:rsidR="0052763B" w:rsidRPr="00AF3D3D" w:rsidRDefault="0052763B" w:rsidP="00F27840">
            <w:pPr>
              <w:pBdr>
                <w:top w:val="nil"/>
                <w:left w:val="nil"/>
                <w:bottom w:val="nil"/>
                <w:right w:val="nil"/>
                <w:between w:val="nil"/>
              </w:pBdr>
              <w:spacing w:before="8" w:line="276" w:lineRule="auto"/>
              <w:ind w:right="967" w:hanging="2"/>
              <w:rPr>
                <w:b/>
                <w:sz w:val="18"/>
                <w:szCs w:val="18"/>
              </w:rPr>
            </w:pPr>
            <w:bookmarkStart w:id="209" w:name="_Hlk87603426"/>
            <w:r w:rsidRPr="00AF3D3D">
              <w:rPr>
                <w:b/>
                <w:sz w:val="18"/>
                <w:szCs w:val="18"/>
              </w:rPr>
              <w:t xml:space="preserve">   Elemento</w:t>
            </w:r>
          </w:p>
        </w:tc>
        <w:tc>
          <w:tcPr>
            <w:tcW w:w="7115" w:type="dxa"/>
            <w:shd w:val="clear" w:color="auto" w:fill="002060"/>
          </w:tcPr>
          <w:p w14:paraId="17BE90B4" w14:textId="77777777" w:rsidR="0052763B" w:rsidRPr="00AF3D3D" w:rsidRDefault="0052763B" w:rsidP="00F27840">
            <w:pPr>
              <w:pBdr>
                <w:top w:val="nil"/>
                <w:left w:val="nil"/>
                <w:bottom w:val="nil"/>
                <w:right w:val="nil"/>
                <w:between w:val="nil"/>
              </w:pBdr>
              <w:spacing w:before="8" w:line="276" w:lineRule="auto"/>
              <w:ind w:right="2592" w:hanging="2"/>
              <w:rPr>
                <w:b/>
                <w:sz w:val="18"/>
                <w:szCs w:val="18"/>
              </w:rPr>
            </w:pPr>
            <w:r w:rsidRPr="00AF3D3D">
              <w:rPr>
                <w:b/>
                <w:sz w:val="18"/>
                <w:szCs w:val="18"/>
              </w:rPr>
              <w:t>Descripción</w:t>
            </w:r>
          </w:p>
        </w:tc>
      </w:tr>
      <w:tr w:rsidR="0052763B" w:rsidRPr="00AF3D3D" w14:paraId="2D5B126F" w14:textId="77777777" w:rsidTr="00105CD8">
        <w:trPr>
          <w:trHeight w:val="458"/>
        </w:trPr>
        <w:tc>
          <w:tcPr>
            <w:tcW w:w="2808" w:type="dxa"/>
            <w:gridSpan w:val="2"/>
          </w:tcPr>
          <w:p w14:paraId="2278D207" w14:textId="77777777" w:rsidR="0052763B" w:rsidRPr="00AF3D3D" w:rsidRDefault="0052763B" w:rsidP="00F27840">
            <w:pPr>
              <w:pBdr>
                <w:top w:val="nil"/>
                <w:left w:val="nil"/>
                <w:bottom w:val="nil"/>
                <w:right w:val="nil"/>
                <w:between w:val="nil"/>
              </w:pBdr>
              <w:spacing w:before="8" w:line="276" w:lineRule="auto"/>
              <w:ind w:hanging="2"/>
              <w:rPr>
                <w:sz w:val="18"/>
                <w:szCs w:val="18"/>
              </w:rPr>
            </w:pPr>
            <w:r w:rsidRPr="00AF3D3D">
              <w:rPr>
                <w:sz w:val="18"/>
                <w:szCs w:val="18"/>
              </w:rPr>
              <w:t>Nombre del indicador</w:t>
            </w:r>
          </w:p>
        </w:tc>
        <w:tc>
          <w:tcPr>
            <w:tcW w:w="7115" w:type="dxa"/>
          </w:tcPr>
          <w:p w14:paraId="6E0E157B" w14:textId="6EDE3B2E" w:rsidR="0052763B" w:rsidRPr="00105CD8" w:rsidRDefault="0052763B" w:rsidP="00105CD8">
            <w:pPr>
              <w:jc w:val="both"/>
              <w:rPr>
                <w:color w:val="000000"/>
                <w:position w:val="0"/>
                <w:sz w:val="18"/>
                <w:szCs w:val="18"/>
                <w:lang w:eastAsia="es-CR" w:bidi="ar-SA"/>
              </w:rPr>
            </w:pPr>
            <w:r w:rsidRPr="00AF3D3D">
              <w:rPr>
                <w:color w:val="000000"/>
                <w:sz w:val="18"/>
                <w:szCs w:val="18"/>
              </w:rPr>
              <w:t>Porcentaje de grupos con acompañamiento para procesos de mejora competitiva bajo el modelo cooperativo.</w:t>
            </w:r>
          </w:p>
        </w:tc>
      </w:tr>
      <w:tr w:rsidR="00940600" w:rsidRPr="00AF3D3D" w14:paraId="77DFF3D1" w14:textId="77777777" w:rsidTr="0052763B">
        <w:trPr>
          <w:trHeight w:val="860"/>
        </w:trPr>
        <w:tc>
          <w:tcPr>
            <w:tcW w:w="2808" w:type="dxa"/>
            <w:gridSpan w:val="2"/>
          </w:tcPr>
          <w:p w14:paraId="19DF04D1" w14:textId="77777777" w:rsidR="00940600" w:rsidRPr="00AF3D3D" w:rsidRDefault="00940600" w:rsidP="00940600">
            <w:pPr>
              <w:pBdr>
                <w:top w:val="nil"/>
                <w:left w:val="nil"/>
                <w:bottom w:val="nil"/>
                <w:right w:val="nil"/>
                <w:between w:val="nil"/>
              </w:pBdr>
              <w:spacing w:before="8" w:line="276" w:lineRule="auto"/>
              <w:ind w:hanging="2"/>
              <w:rPr>
                <w:sz w:val="18"/>
                <w:szCs w:val="18"/>
              </w:rPr>
            </w:pPr>
            <w:r w:rsidRPr="00AF3D3D">
              <w:rPr>
                <w:sz w:val="18"/>
                <w:szCs w:val="18"/>
              </w:rPr>
              <w:t>Definición conceptual</w:t>
            </w:r>
          </w:p>
        </w:tc>
        <w:tc>
          <w:tcPr>
            <w:tcW w:w="7115" w:type="dxa"/>
          </w:tcPr>
          <w:p w14:paraId="0C40096B" w14:textId="77777777" w:rsidR="00940600" w:rsidRPr="00940600" w:rsidRDefault="00940600" w:rsidP="00940600">
            <w:pPr>
              <w:pBdr>
                <w:top w:val="nil"/>
                <w:left w:val="nil"/>
                <w:bottom w:val="nil"/>
                <w:right w:val="nil"/>
                <w:between w:val="nil"/>
              </w:pBdr>
              <w:spacing w:line="276" w:lineRule="auto"/>
              <w:ind w:right="89" w:hanging="2"/>
              <w:jc w:val="both"/>
              <w:rPr>
                <w:color w:val="000000"/>
                <w:sz w:val="18"/>
                <w:szCs w:val="18"/>
              </w:rPr>
            </w:pPr>
            <w:r w:rsidRPr="00940600">
              <w:rPr>
                <w:color w:val="000000"/>
                <w:sz w:val="18"/>
                <w:szCs w:val="18"/>
              </w:rPr>
              <w:t>Se refiere a la relación porcentual de todos aquellos grupos con acompañamiento para procesos de mejora competitiva bajo el modelo cooperativo respecto del total de grupos que desean integrarse en organizaciones bajo el modelo cooperativo.</w:t>
            </w:r>
          </w:p>
          <w:p w14:paraId="0FB5F536" w14:textId="6F0FD135" w:rsidR="00940600" w:rsidRPr="00940600" w:rsidRDefault="00940600" w:rsidP="00940600">
            <w:pPr>
              <w:pBdr>
                <w:top w:val="nil"/>
                <w:left w:val="nil"/>
                <w:bottom w:val="nil"/>
                <w:right w:val="nil"/>
                <w:between w:val="nil"/>
              </w:pBdr>
              <w:spacing w:line="276" w:lineRule="auto"/>
              <w:ind w:right="89" w:hanging="2"/>
              <w:jc w:val="both"/>
              <w:rPr>
                <w:color w:val="000000"/>
                <w:sz w:val="18"/>
                <w:szCs w:val="18"/>
              </w:rPr>
            </w:pPr>
            <w:r w:rsidRPr="00940600">
              <w:rPr>
                <w:color w:val="000000"/>
                <w:sz w:val="18"/>
                <w:szCs w:val="18"/>
              </w:rPr>
              <w:t>La cuantificación se realiza de acuerdo con la solicitud expresada por los grupos en su deseo de integrarse bajo el modelo cooperativo.</w:t>
            </w:r>
          </w:p>
          <w:p w14:paraId="1BC88D43" w14:textId="17B054FA" w:rsidR="00940600" w:rsidRPr="00AF3D3D" w:rsidRDefault="00940600" w:rsidP="00940600">
            <w:pPr>
              <w:pBdr>
                <w:top w:val="nil"/>
                <w:left w:val="nil"/>
                <w:bottom w:val="nil"/>
                <w:right w:val="nil"/>
                <w:between w:val="nil"/>
              </w:pBdr>
              <w:spacing w:line="276" w:lineRule="auto"/>
              <w:ind w:right="89" w:hanging="2"/>
              <w:jc w:val="both"/>
              <w:rPr>
                <w:color w:val="000000"/>
                <w:sz w:val="18"/>
                <w:szCs w:val="18"/>
              </w:rPr>
            </w:pPr>
          </w:p>
        </w:tc>
      </w:tr>
      <w:tr w:rsidR="00940600" w:rsidRPr="00AF3D3D" w14:paraId="48861359" w14:textId="77777777" w:rsidTr="0052763B">
        <w:trPr>
          <w:trHeight w:val="620"/>
        </w:trPr>
        <w:tc>
          <w:tcPr>
            <w:tcW w:w="2808" w:type="dxa"/>
            <w:gridSpan w:val="2"/>
          </w:tcPr>
          <w:p w14:paraId="659986C5" w14:textId="77777777" w:rsidR="00940600" w:rsidRPr="00AF3D3D" w:rsidRDefault="00940600" w:rsidP="00940600">
            <w:pPr>
              <w:pBdr>
                <w:top w:val="nil"/>
                <w:left w:val="nil"/>
                <w:bottom w:val="nil"/>
                <w:right w:val="nil"/>
                <w:between w:val="nil"/>
              </w:pBdr>
              <w:spacing w:before="8" w:line="276" w:lineRule="auto"/>
              <w:ind w:hanging="2"/>
              <w:rPr>
                <w:sz w:val="18"/>
                <w:szCs w:val="18"/>
              </w:rPr>
            </w:pPr>
            <w:r w:rsidRPr="00AF3D3D">
              <w:rPr>
                <w:sz w:val="18"/>
                <w:szCs w:val="18"/>
              </w:rPr>
              <w:t>Fórmula de cálculo</w:t>
            </w:r>
          </w:p>
        </w:tc>
        <w:tc>
          <w:tcPr>
            <w:tcW w:w="7115" w:type="dxa"/>
          </w:tcPr>
          <w:p w14:paraId="4DD4187F" w14:textId="6A3EAF8E" w:rsidR="00940600" w:rsidRPr="00940600" w:rsidDel="004B4E86" w:rsidRDefault="00940600" w:rsidP="00940600">
            <w:pPr>
              <w:pBdr>
                <w:top w:val="nil"/>
                <w:left w:val="nil"/>
                <w:bottom w:val="nil"/>
                <w:right w:val="nil"/>
                <w:between w:val="nil"/>
              </w:pBdr>
              <w:spacing w:before="113" w:line="276" w:lineRule="auto"/>
              <w:rPr>
                <w:del w:id="210" w:author="Lucrecia Rodríguez Guzmán" w:date="2021-11-11T10:44:00Z"/>
                <w:color w:val="000000" w:themeColor="text1"/>
                <w:sz w:val="18"/>
                <w:szCs w:val="18"/>
              </w:rPr>
            </w:pPr>
            <w:del w:id="211" w:author="Lucrecia Rodríguez Guzmán" w:date="2021-11-11T10:44:00Z">
              <w:r w:rsidRPr="00940600" w:rsidDel="004B4E86">
                <w:rPr>
                  <w:color w:val="000000" w:themeColor="text1"/>
                  <w:sz w:val="18"/>
                  <w:szCs w:val="18"/>
                </w:rPr>
                <w:delText xml:space="preserve">Número de grupos atendidos /Total de grupos integrados bajo el modelo </w:delText>
              </w:r>
              <w:commentRangeStart w:id="212"/>
              <w:r w:rsidRPr="00940600" w:rsidDel="004B4E86">
                <w:rPr>
                  <w:color w:val="000000" w:themeColor="text1"/>
                  <w:sz w:val="18"/>
                  <w:szCs w:val="18"/>
                </w:rPr>
                <w:delText>cooperativo</w:delText>
              </w:r>
            </w:del>
            <w:commentRangeEnd w:id="212"/>
            <w:r w:rsidRPr="00940600">
              <w:rPr>
                <w:rStyle w:val="Refdecomentario"/>
                <w:color w:val="000000" w:themeColor="text1"/>
              </w:rPr>
              <w:commentReference w:id="212"/>
            </w:r>
            <w:del w:id="213" w:author="Lucrecia Rodríguez Guzmán" w:date="2021-11-11T10:44:00Z">
              <w:r w:rsidRPr="00940600" w:rsidDel="004B4E86">
                <w:rPr>
                  <w:color w:val="000000" w:themeColor="text1"/>
                  <w:sz w:val="18"/>
                  <w:szCs w:val="18"/>
                </w:rPr>
                <w:delText xml:space="preserve">  </w:delText>
              </w:r>
            </w:del>
          </w:p>
          <w:p w14:paraId="5CBC8D50" w14:textId="1ECF32AD" w:rsidR="00940600" w:rsidRPr="00AF3D3D" w:rsidRDefault="00940600" w:rsidP="00940600">
            <w:pPr>
              <w:pBdr>
                <w:top w:val="nil"/>
                <w:left w:val="nil"/>
                <w:bottom w:val="nil"/>
                <w:right w:val="nil"/>
                <w:between w:val="nil"/>
              </w:pBdr>
              <w:spacing w:before="113" w:line="276" w:lineRule="auto"/>
              <w:rPr>
                <w:sz w:val="18"/>
                <w:szCs w:val="18"/>
              </w:rPr>
            </w:pPr>
            <m:oMathPara>
              <m:oMath>
                <m:r>
                  <m:rPr>
                    <m:sty m:val="b"/>
                  </m:rPr>
                  <w:rPr>
                    <w:rFonts w:ascii="Cambria Math" w:hAnsi="Cambria Math"/>
                    <w:color w:val="000000" w:themeColor="text1"/>
                    <w:sz w:val="18"/>
                    <w:szCs w:val="18"/>
                  </w:rPr>
                  <m:t>Z</m:t>
                </m:r>
                <m:r>
                  <m:rPr>
                    <m:sty m:val="bi"/>
                  </m:rPr>
                  <w:rPr>
                    <w:rFonts w:ascii="Cambria Math" w:hAnsi="Cambria Math"/>
                    <w:color w:val="000000" w:themeColor="text1"/>
                    <w:sz w:val="18"/>
                    <w:szCs w:val="18"/>
                  </w:rPr>
                  <m:t>=</m:t>
                </m:r>
                <m:f>
                  <m:fPr>
                    <m:ctrlPr>
                      <w:rPr>
                        <w:rFonts w:ascii="Cambria Math" w:hAnsi="Cambria Math"/>
                        <w:b/>
                        <w:bCs/>
                        <w:color w:val="000000" w:themeColor="text1"/>
                        <w:sz w:val="18"/>
                        <w:szCs w:val="18"/>
                      </w:rPr>
                    </m:ctrlPr>
                  </m:fPr>
                  <m:num>
                    <m:r>
                      <m:rPr>
                        <m:sty m:val="bi"/>
                      </m:rPr>
                      <w:rPr>
                        <w:rFonts w:ascii="Cambria Math" w:hAnsi="Cambria Math"/>
                        <w:color w:val="000000" w:themeColor="text1"/>
                        <w:sz w:val="18"/>
                        <w:szCs w:val="18"/>
                      </w:rPr>
                      <m:t>X</m:t>
                    </m:r>
                  </m:num>
                  <m:den>
                    <m:r>
                      <m:rPr>
                        <m:sty m:val="bi"/>
                      </m:rPr>
                      <w:rPr>
                        <w:rFonts w:ascii="Cambria Math" w:hAnsi="Cambria Math"/>
                        <w:color w:val="000000" w:themeColor="text1"/>
                        <w:sz w:val="18"/>
                        <w:szCs w:val="18"/>
                      </w:rPr>
                      <m:t>Y</m:t>
                    </m:r>
                  </m:den>
                </m:f>
                <m:r>
                  <m:rPr>
                    <m:sty m:val="bi"/>
                  </m:rPr>
                  <w:rPr>
                    <w:rFonts w:ascii="Cambria Math" w:hAnsi="Cambria Math"/>
                    <w:color w:val="000000" w:themeColor="text1"/>
                    <w:sz w:val="18"/>
                    <w:szCs w:val="18"/>
                  </w:rPr>
                  <m:t>*100</m:t>
                </m:r>
              </m:oMath>
            </m:oMathPara>
          </w:p>
        </w:tc>
      </w:tr>
      <w:tr w:rsidR="00940600" w:rsidRPr="00AF3D3D" w14:paraId="6D8E174C" w14:textId="77777777" w:rsidTr="0052763B">
        <w:trPr>
          <w:trHeight w:val="757"/>
        </w:trPr>
        <w:tc>
          <w:tcPr>
            <w:tcW w:w="2808" w:type="dxa"/>
            <w:gridSpan w:val="2"/>
          </w:tcPr>
          <w:p w14:paraId="5AA11CA4" w14:textId="77777777" w:rsidR="00940600" w:rsidRPr="00AF3D3D" w:rsidRDefault="00940600" w:rsidP="00940600">
            <w:pPr>
              <w:pBdr>
                <w:top w:val="nil"/>
                <w:left w:val="nil"/>
                <w:bottom w:val="nil"/>
                <w:right w:val="nil"/>
                <w:between w:val="nil"/>
              </w:pBdr>
              <w:spacing w:before="8" w:line="276" w:lineRule="auto"/>
              <w:ind w:right="218" w:hanging="2"/>
              <w:rPr>
                <w:sz w:val="18"/>
                <w:szCs w:val="18"/>
              </w:rPr>
            </w:pPr>
            <w:r w:rsidRPr="00AF3D3D">
              <w:rPr>
                <w:sz w:val="18"/>
                <w:szCs w:val="18"/>
              </w:rPr>
              <w:t>Componentes involucrados en la fórmula del cálculo</w:t>
            </w:r>
          </w:p>
        </w:tc>
        <w:tc>
          <w:tcPr>
            <w:tcW w:w="7115" w:type="dxa"/>
          </w:tcPr>
          <w:p w14:paraId="0860BF68" w14:textId="77777777" w:rsidR="00940600" w:rsidRPr="00940600" w:rsidRDefault="00940600" w:rsidP="00940600">
            <w:pPr>
              <w:pBdr>
                <w:top w:val="nil"/>
                <w:left w:val="nil"/>
                <w:bottom w:val="nil"/>
                <w:right w:val="nil"/>
                <w:between w:val="nil"/>
              </w:pBdr>
              <w:spacing w:before="113" w:line="276" w:lineRule="auto"/>
              <w:ind w:right="90" w:hanging="2"/>
              <w:jc w:val="both"/>
              <w:rPr>
                <w:sz w:val="18"/>
                <w:szCs w:val="18"/>
              </w:rPr>
            </w:pPr>
            <w:r w:rsidRPr="00940600">
              <w:rPr>
                <w:sz w:val="18"/>
                <w:szCs w:val="18"/>
              </w:rPr>
              <w:t>Z= Porcentaje de grupos con acompañamiento para procesos de mejora competitiva bajo el modelo cooperativo. competitiva bajo el modelo cooperativo.</w:t>
            </w:r>
          </w:p>
          <w:p w14:paraId="029BBF71" w14:textId="77777777" w:rsidR="00940600" w:rsidRPr="00940600" w:rsidRDefault="00940600" w:rsidP="00940600">
            <w:pPr>
              <w:pBdr>
                <w:top w:val="nil"/>
                <w:left w:val="nil"/>
                <w:bottom w:val="nil"/>
                <w:right w:val="nil"/>
                <w:between w:val="nil"/>
              </w:pBdr>
              <w:spacing w:before="113" w:line="276" w:lineRule="auto"/>
              <w:ind w:right="90" w:hanging="2"/>
              <w:jc w:val="both"/>
              <w:rPr>
                <w:sz w:val="18"/>
                <w:szCs w:val="18"/>
              </w:rPr>
            </w:pPr>
            <w:r w:rsidRPr="00940600">
              <w:rPr>
                <w:sz w:val="18"/>
                <w:szCs w:val="18"/>
              </w:rPr>
              <w:t>X= grupos con acompañamiento para procesos de mejora competitiva bajo el modelo cooperativo</w:t>
            </w:r>
          </w:p>
          <w:p w14:paraId="0F73EE6A" w14:textId="2C0C108B" w:rsidR="00940600" w:rsidRPr="00AF3D3D" w:rsidRDefault="00940600" w:rsidP="00940600">
            <w:pPr>
              <w:pBdr>
                <w:top w:val="nil"/>
                <w:left w:val="nil"/>
                <w:bottom w:val="nil"/>
                <w:right w:val="nil"/>
                <w:between w:val="nil"/>
              </w:pBdr>
              <w:spacing w:before="113" w:line="276" w:lineRule="auto"/>
              <w:ind w:right="90" w:hanging="2"/>
              <w:jc w:val="both"/>
              <w:rPr>
                <w:sz w:val="18"/>
                <w:szCs w:val="18"/>
              </w:rPr>
            </w:pPr>
            <w:r w:rsidRPr="00940600">
              <w:rPr>
                <w:sz w:val="18"/>
                <w:szCs w:val="18"/>
              </w:rPr>
              <w:t>Y= grupos que desean asociarse a una cooperativa de base</w:t>
            </w:r>
          </w:p>
        </w:tc>
      </w:tr>
      <w:tr w:rsidR="00940600" w:rsidRPr="00AF3D3D" w14:paraId="160A8617" w14:textId="77777777" w:rsidTr="0052763B">
        <w:trPr>
          <w:trHeight w:val="415"/>
        </w:trPr>
        <w:tc>
          <w:tcPr>
            <w:tcW w:w="2808" w:type="dxa"/>
            <w:gridSpan w:val="2"/>
          </w:tcPr>
          <w:p w14:paraId="7F20A0B0" w14:textId="77777777" w:rsidR="00940600" w:rsidRPr="00AF3D3D" w:rsidRDefault="00940600" w:rsidP="00940600">
            <w:pPr>
              <w:pBdr>
                <w:top w:val="nil"/>
                <w:left w:val="nil"/>
                <w:bottom w:val="nil"/>
                <w:right w:val="nil"/>
                <w:between w:val="nil"/>
              </w:pBdr>
              <w:spacing w:before="8" w:line="276" w:lineRule="auto"/>
              <w:ind w:hanging="2"/>
              <w:rPr>
                <w:sz w:val="18"/>
                <w:szCs w:val="18"/>
              </w:rPr>
            </w:pPr>
            <w:r w:rsidRPr="00AF3D3D">
              <w:rPr>
                <w:sz w:val="18"/>
                <w:szCs w:val="18"/>
              </w:rPr>
              <w:t>Unidad de medida</w:t>
            </w:r>
          </w:p>
        </w:tc>
        <w:tc>
          <w:tcPr>
            <w:tcW w:w="7115" w:type="dxa"/>
          </w:tcPr>
          <w:p w14:paraId="21C1774D" w14:textId="77777777" w:rsidR="00940600" w:rsidRPr="00AF3D3D" w:rsidRDefault="00940600" w:rsidP="00940600">
            <w:pPr>
              <w:pBdr>
                <w:top w:val="nil"/>
                <w:left w:val="nil"/>
                <w:bottom w:val="nil"/>
                <w:right w:val="nil"/>
                <w:between w:val="nil"/>
              </w:pBdr>
              <w:spacing w:before="113" w:line="276" w:lineRule="auto"/>
              <w:ind w:hanging="2"/>
              <w:rPr>
                <w:sz w:val="18"/>
                <w:szCs w:val="18"/>
              </w:rPr>
            </w:pPr>
            <w:r w:rsidRPr="00AF3D3D">
              <w:rPr>
                <w:sz w:val="18"/>
                <w:szCs w:val="18"/>
              </w:rPr>
              <w:t>Porcentaje de grupos atendidos (cooperativas de reciente constitución).</w:t>
            </w:r>
          </w:p>
        </w:tc>
      </w:tr>
      <w:tr w:rsidR="00940600" w:rsidRPr="00AF3D3D" w14:paraId="1B9006BF" w14:textId="77777777" w:rsidTr="00940600">
        <w:trPr>
          <w:trHeight w:val="709"/>
        </w:trPr>
        <w:tc>
          <w:tcPr>
            <w:tcW w:w="2808" w:type="dxa"/>
            <w:gridSpan w:val="2"/>
          </w:tcPr>
          <w:p w14:paraId="2CC6CDEA" w14:textId="77777777" w:rsidR="00940600" w:rsidRPr="00AF3D3D" w:rsidRDefault="00940600" w:rsidP="00940600">
            <w:pPr>
              <w:pBdr>
                <w:top w:val="nil"/>
                <w:left w:val="nil"/>
                <w:bottom w:val="nil"/>
                <w:right w:val="nil"/>
                <w:between w:val="nil"/>
              </w:pBdr>
              <w:spacing w:before="8" w:line="276" w:lineRule="auto"/>
              <w:ind w:hanging="2"/>
              <w:rPr>
                <w:sz w:val="18"/>
                <w:szCs w:val="18"/>
              </w:rPr>
            </w:pPr>
            <w:r w:rsidRPr="00AF3D3D">
              <w:rPr>
                <w:sz w:val="18"/>
                <w:szCs w:val="18"/>
              </w:rPr>
              <w:t>Interpretación</w:t>
            </w:r>
          </w:p>
        </w:tc>
        <w:tc>
          <w:tcPr>
            <w:tcW w:w="7115" w:type="dxa"/>
          </w:tcPr>
          <w:p w14:paraId="758572BF" w14:textId="11452BC2" w:rsidR="00940600" w:rsidRPr="00940600" w:rsidRDefault="00940600" w:rsidP="00940600">
            <w:pPr>
              <w:jc w:val="both"/>
              <w:rPr>
                <w:color w:val="000000"/>
                <w:position w:val="0"/>
                <w:sz w:val="18"/>
                <w:szCs w:val="18"/>
                <w:lang w:eastAsia="es-CR" w:bidi="ar-SA"/>
              </w:rPr>
            </w:pPr>
            <w:r>
              <w:rPr>
                <w:sz w:val="18"/>
                <w:szCs w:val="18"/>
              </w:rPr>
              <w:t>El porcentaje de</w:t>
            </w:r>
            <w:r w:rsidRPr="00AF3D3D">
              <w:rPr>
                <w:color w:val="000000"/>
                <w:sz w:val="18"/>
                <w:szCs w:val="18"/>
              </w:rPr>
              <w:t xml:space="preserve"> grupos con acompañamiento para procesos de mejora competitiva bajo el modelo cooperativo</w:t>
            </w:r>
            <w:r>
              <w:rPr>
                <w:color w:val="000000"/>
                <w:sz w:val="18"/>
                <w:szCs w:val="18"/>
              </w:rPr>
              <w:t xml:space="preserve"> es Y% respecto de</w:t>
            </w:r>
            <w:r w:rsidR="00895A54">
              <w:rPr>
                <w:color w:val="000000"/>
                <w:sz w:val="18"/>
                <w:szCs w:val="18"/>
              </w:rPr>
              <w:t xml:space="preserve"> X </w:t>
            </w:r>
            <w:r>
              <w:rPr>
                <w:color w:val="000000"/>
                <w:sz w:val="18"/>
                <w:szCs w:val="18"/>
              </w:rPr>
              <w:t>en el año “t”</w:t>
            </w:r>
            <w:r w:rsidRPr="00AF3D3D">
              <w:rPr>
                <w:color w:val="000000"/>
                <w:sz w:val="18"/>
                <w:szCs w:val="18"/>
              </w:rPr>
              <w:t>.</w:t>
            </w:r>
          </w:p>
        </w:tc>
      </w:tr>
      <w:tr w:rsidR="00940600" w:rsidRPr="00AF3D3D" w14:paraId="1C27351B" w14:textId="77777777" w:rsidTr="0052763B">
        <w:trPr>
          <w:trHeight w:val="415"/>
        </w:trPr>
        <w:tc>
          <w:tcPr>
            <w:tcW w:w="1533" w:type="dxa"/>
            <w:vMerge w:val="restart"/>
          </w:tcPr>
          <w:p w14:paraId="7F5F7C83" w14:textId="77777777" w:rsidR="00940600" w:rsidRPr="00AF3D3D" w:rsidRDefault="00940600" w:rsidP="00940600">
            <w:pPr>
              <w:pBdr>
                <w:top w:val="nil"/>
                <w:left w:val="nil"/>
                <w:bottom w:val="nil"/>
                <w:right w:val="nil"/>
                <w:between w:val="nil"/>
              </w:pBdr>
              <w:spacing w:before="1" w:line="276" w:lineRule="auto"/>
              <w:ind w:left="1" w:hanging="3"/>
              <w:rPr>
                <w:sz w:val="18"/>
                <w:szCs w:val="18"/>
              </w:rPr>
            </w:pPr>
          </w:p>
          <w:p w14:paraId="0D38B776" w14:textId="77777777" w:rsidR="00940600" w:rsidRPr="00AF3D3D" w:rsidRDefault="00940600" w:rsidP="00940600">
            <w:pPr>
              <w:pBdr>
                <w:top w:val="nil"/>
                <w:left w:val="nil"/>
                <w:bottom w:val="nil"/>
                <w:right w:val="nil"/>
                <w:between w:val="nil"/>
              </w:pBdr>
              <w:spacing w:line="276" w:lineRule="auto"/>
              <w:ind w:hanging="2"/>
              <w:rPr>
                <w:sz w:val="18"/>
                <w:szCs w:val="18"/>
              </w:rPr>
            </w:pPr>
            <w:r w:rsidRPr="00AF3D3D">
              <w:rPr>
                <w:sz w:val="18"/>
                <w:szCs w:val="18"/>
              </w:rPr>
              <w:t>Desagregación</w:t>
            </w:r>
          </w:p>
        </w:tc>
        <w:tc>
          <w:tcPr>
            <w:tcW w:w="1275" w:type="dxa"/>
          </w:tcPr>
          <w:p w14:paraId="53E2E5BC" w14:textId="77777777" w:rsidR="00940600" w:rsidRPr="00AF3D3D" w:rsidRDefault="00940600" w:rsidP="00940600">
            <w:pPr>
              <w:pBdr>
                <w:top w:val="nil"/>
                <w:left w:val="nil"/>
                <w:bottom w:val="nil"/>
                <w:right w:val="nil"/>
                <w:between w:val="nil"/>
              </w:pBdr>
              <w:spacing w:before="8" w:line="276" w:lineRule="auto"/>
              <w:ind w:hanging="2"/>
              <w:rPr>
                <w:sz w:val="18"/>
                <w:szCs w:val="18"/>
              </w:rPr>
            </w:pPr>
            <w:r w:rsidRPr="00AF3D3D">
              <w:rPr>
                <w:sz w:val="18"/>
                <w:szCs w:val="18"/>
              </w:rPr>
              <w:t>Geográfica</w:t>
            </w:r>
          </w:p>
        </w:tc>
        <w:tc>
          <w:tcPr>
            <w:tcW w:w="7115" w:type="dxa"/>
          </w:tcPr>
          <w:p w14:paraId="42943C28" w14:textId="77777777" w:rsidR="00940600" w:rsidRPr="00AF3D3D" w:rsidRDefault="00940600" w:rsidP="00940600">
            <w:pPr>
              <w:pBdr>
                <w:top w:val="nil"/>
                <w:left w:val="nil"/>
                <w:bottom w:val="nil"/>
                <w:right w:val="nil"/>
                <w:between w:val="nil"/>
              </w:pBdr>
              <w:spacing w:before="113" w:line="276" w:lineRule="auto"/>
              <w:ind w:hanging="2"/>
              <w:rPr>
                <w:sz w:val="18"/>
                <w:szCs w:val="18"/>
              </w:rPr>
            </w:pPr>
            <w:r w:rsidRPr="00AF3D3D">
              <w:rPr>
                <w:rFonts w:eastAsia="Times New Roman"/>
                <w:color w:val="000000"/>
                <w:position w:val="0"/>
                <w:sz w:val="18"/>
                <w:szCs w:val="18"/>
                <w:lang w:eastAsia="es-CR" w:bidi="ar-SA"/>
              </w:rPr>
              <w:t xml:space="preserve">Polo Cuadrante Quesada-San Carlos, </w:t>
            </w:r>
          </w:p>
          <w:p w14:paraId="4BD4A2B9" w14:textId="77777777" w:rsidR="00940600" w:rsidRPr="00495278" w:rsidRDefault="00940600" w:rsidP="00940600">
            <w:pPr>
              <w:widowControl/>
              <w:spacing w:line="240" w:lineRule="auto"/>
              <w:rPr>
                <w:rFonts w:eastAsia="Times New Roman"/>
                <w:color w:val="000000"/>
                <w:position w:val="0"/>
                <w:sz w:val="18"/>
                <w:szCs w:val="18"/>
                <w:lang w:eastAsia="es-CR" w:bidi="ar-SA"/>
              </w:rPr>
            </w:pPr>
            <w:r w:rsidRPr="00495278">
              <w:rPr>
                <w:rFonts w:eastAsia="Times New Roman"/>
                <w:color w:val="000000"/>
                <w:position w:val="0"/>
                <w:sz w:val="18"/>
                <w:szCs w:val="18"/>
                <w:lang w:eastAsia="es-CR" w:bidi="ar-SA"/>
              </w:rPr>
              <w:t>Polo Agrícola-Logístico de Guápiles</w:t>
            </w:r>
          </w:p>
          <w:p w14:paraId="37736508" w14:textId="77777777" w:rsidR="00940600" w:rsidRPr="00495278" w:rsidRDefault="00940600" w:rsidP="00940600">
            <w:pPr>
              <w:widowControl/>
              <w:spacing w:line="240" w:lineRule="auto"/>
              <w:rPr>
                <w:rFonts w:eastAsia="Times New Roman"/>
                <w:color w:val="000000"/>
                <w:position w:val="0"/>
                <w:sz w:val="18"/>
                <w:szCs w:val="18"/>
                <w:lang w:eastAsia="es-CR" w:bidi="ar-SA"/>
              </w:rPr>
            </w:pPr>
            <w:r w:rsidRPr="00495278">
              <w:rPr>
                <w:rFonts w:eastAsia="Times New Roman"/>
                <w:color w:val="000000"/>
                <w:position w:val="0"/>
                <w:sz w:val="18"/>
                <w:szCs w:val="18"/>
                <w:lang w:eastAsia="es-CR" w:bidi="ar-SA"/>
              </w:rPr>
              <w:t>Polo Quepos-Parrita-Uvita</w:t>
            </w:r>
          </w:p>
          <w:p w14:paraId="60F7A4DE" w14:textId="77777777" w:rsidR="00940600" w:rsidRPr="00495278" w:rsidRDefault="00940600" w:rsidP="00940600">
            <w:pPr>
              <w:widowControl/>
              <w:spacing w:line="240" w:lineRule="auto"/>
              <w:rPr>
                <w:rFonts w:eastAsia="Times New Roman"/>
                <w:color w:val="000000"/>
                <w:position w:val="0"/>
                <w:sz w:val="18"/>
                <w:szCs w:val="18"/>
                <w:lang w:eastAsia="es-CR" w:bidi="ar-SA"/>
              </w:rPr>
            </w:pPr>
            <w:r w:rsidRPr="00495278">
              <w:rPr>
                <w:rFonts w:eastAsia="Times New Roman"/>
                <w:color w:val="000000"/>
                <w:position w:val="0"/>
                <w:sz w:val="18"/>
                <w:szCs w:val="18"/>
                <w:lang w:eastAsia="es-CR" w:bidi="ar-SA"/>
              </w:rPr>
              <w:t>Polo Golfito-Golfo Dulce</w:t>
            </w:r>
          </w:p>
          <w:p w14:paraId="177CC4FF" w14:textId="77777777" w:rsidR="00940600" w:rsidRPr="00495278" w:rsidRDefault="00940600" w:rsidP="00940600">
            <w:pPr>
              <w:widowControl/>
              <w:spacing w:line="240" w:lineRule="auto"/>
              <w:rPr>
                <w:rFonts w:eastAsia="Times New Roman"/>
                <w:color w:val="000000"/>
                <w:position w:val="0"/>
                <w:sz w:val="18"/>
                <w:szCs w:val="18"/>
                <w:lang w:eastAsia="es-CR" w:bidi="ar-SA"/>
              </w:rPr>
            </w:pPr>
            <w:r w:rsidRPr="00495278">
              <w:rPr>
                <w:rFonts w:eastAsia="Times New Roman"/>
                <w:color w:val="000000"/>
                <w:position w:val="0"/>
                <w:sz w:val="18"/>
                <w:szCs w:val="18"/>
                <w:lang w:eastAsia="es-CR" w:bidi="ar-SA"/>
              </w:rPr>
              <w:t>Polo San Isidro-Buenos Aires</w:t>
            </w:r>
          </w:p>
          <w:p w14:paraId="289E3724" w14:textId="77777777" w:rsidR="00940600" w:rsidRPr="00495278" w:rsidRDefault="00940600" w:rsidP="00940600">
            <w:pPr>
              <w:widowControl/>
              <w:spacing w:line="240" w:lineRule="auto"/>
              <w:rPr>
                <w:rFonts w:eastAsia="Times New Roman"/>
                <w:color w:val="000000"/>
                <w:position w:val="0"/>
                <w:sz w:val="18"/>
                <w:szCs w:val="18"/>
                <w:lang w:eastAsia="es-CR" w:bidi="ar-SA"/>
              </w:rPr>
            </w:pPr>
            <w:r w:rsidRPr="00495278">
              <w:rPr>
                <w:rFonts w:eastAsia="Times New Roman"/>
                <w:color w:val="000000"/>
                <w:position w:val="0"/>
                <w:sz w:val="18"/>
                <w:szCs w:val="18"/>
                <w:lang w:eastAsia="es-CR" w:bidi="ar-SA"/>
              </w:rPr>
              <w:t>Polo Golfo de Nicoya</w:t>
            </w:r>
          </w:p>
          <w:p w14:paraId="58B62503" w14:textId="77777777" w:rsidR="00940600" w:rsidRPr="00495278" w:rsidRDefault="00940600" w:rsidP="00940600">
            <w:pPr>
              <w:widowControl/>
              <w:spacing w:line="240" w:lineRule="auto"/>
              <w:rPr>
                <w:rFonts w:eastAsia="Times New Roman"/>
                <w:color w:val="000000"/>
                <w:position w:val="0"/>
                <w:sz w:val="18"/>
                <w:szCs w:val="18"/>
                <w:lang w:eastAsia="es-CR" w:bidi="ar-SA"/>
              </w:rPr>
            </w:pPr>
            <w:r w:rsidRPr="00495278">
              <w:rPr>
                <w:rFonts w:eastAsia="Times New Roman"/>
                <w:color w:val="000000"/>
                <w:position w:val="0"/>
                <w:sz w:val="18"/>
                <w:szCs w:val="18"/>
                <w:lang w:eastAsia="es-CR" w:bidi="ar-SA"/>
              </w:rPr>
              <w:t>Polo Cañas-Tilarán-Upala</w:t>
            </w:r>
          </w:p>
          <w:p w14:paraId="5EB6C220" w14:textId="77777777" w:rsidR="00940600" w:rsidRPr="00495278" w:rsidRDefault="00940600" w:rsidP="00940600">
            <w:pPr>
              <w:widowControl/>
              <w:spacing w:line="240" w:lineRule="auto"/>
              <w:rPr>
                <w:rFonts w:eastAsia="Times New Roman"/>
                <w:color w:val="000000"/>
                <w:position w:val="0"/>
                <w:sz w:val="18"/>
                <w:szCs w:val="18"/>
                <w:lang w:eastAsia="es-CR" w:bidi="ar-SA"/>
              </w:rPr>
            </w:pPr>
            <w:r w:rsidRPr="00495278">
              <w:rPr>
                <w:rFonts w:eastAsia="Times New Roman"/>
                <w:color w:val="000000"/>
                <w:position w:val="0"/>
                <w:sz w:val="18"/>
                <w:szCs w:val="18"/>
                <w:lang w:eastAsia="es-CR" w:bidi="ar-SA"/>
              </w:rPr>
              <w:t>Polo I+D+I ER Liberia</w:t>
            </w:r>
          </w:p>
          <w:p w14:paraId="24421DE4" w14:textId="77777777" w:rsidR="00940600" w:rsidRPr="00AF3D3D" w:rsidRDefault="00940600" w:rsidP="00940600">
            <w:pPr>
              <w:widowControl/>
              <w:spacing w:line="240" w:lineRule="auto"/>
              <w:rPr>
                <w:rFonts w:eastAsia="Times New Roman"/>
                <w:color w:val="000000"/>
                <w:position w:val="0"/>
                <w:sz w:val="18"/>
                <w:szCs w:val="18"/>
                <w:lang w:eastAsia="es-CR" w:bidi="ar-SA"/>
              </w:rPr>
            </w:pPr>
            <w:r w:rsidRPr="00495278">
              <w:rPr>
                <w:rFonts w:eastAsia="Times New Roman"/>
                <w:color w:val="000000"/>
                <w:position w:val="0"/>
                <w:sz w:val="18"/>
                <w:szCs w:val="18"/>
                <w:lang w:eastAsia="es-CR" w:bidi="ar-SA"/>
              </w:rPr>
              <w:t>Polo Nicoya-Costa Pacífico</w:t>
            </w:r>
          </w:p>
          <w:p w14:paraId="17818C9F" w14:textId="77777777" w:rsidR="00940600" w:rsidRPr="00AF3D3D" w:rsidRDefault="00940600" w:rsidP="00940600">
            <w:pPr>
              <w:widowControl/>
              <w:spacing w:line="240" w:lineRule="auto"/>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GAM y Occidente</w:t>
            </w:r>
          </w:p>
          <w:p w14:paraId="5FFC6C9A" w14:textId="77777777" w:rsidR="00940600" w:rsidRPr="00AF3D3D" w:rsidRDefault="00940600" w:rsidP="00940600">
            <w:pPr>
              <w:widowControl/>
              <w:spacing w:line="240" w:lineRule="auto"/>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Frontera Norte</w:t>
            </w:r>
          </w:p>
          <w:p w14:paraId="71DF3CAA" w14:textId="77777777" w:rsidR="00940600" w:rsidRPr="00AF3D3D" w:rsidRDefault="00940600" w:rsidP="00940600">
            <w:pPr>
              <w:widowControl/>
              <w:spacing w:line="240" w:lineRule="auto"/>
              <w:rPr>
                <w:sz w:val="18"/>
                <w:szCs w:val="18"/>
              </w:rPr>
            </w:pPr>
            <w:r w:rsidRPr="00AF3D3D">
              <w:rPr>
                <w:rFonts w:eastAsia="Times New Roman"/>
                <w:color w:val="000000"/>
                <w:position w:val="0"/>
                <w:sz w:val="18"/>
                <w:szCs w:val="18"/>
                <w:lang w:eastAsia="es-CR" w:bidi="ar-SA"/>
              </w:rPr>
              <w:t>Frontera Sur</w:t>
            </w:r>
          </w:p>
        </w:tc>
      </w:tr>
      <w:tr w:rsidR="00940600" w:rsidRPr="00AF3D3D" w14:paraId="6685BCEA" w14:textId="77777777" w:rsidTr="0052763B">
        <w:trPr>
          <w:trHeight w:val="415"/>
        </w:trPr>
        <w:tc>
          <w:tcPr>
            <w:tcW w:w="1533" w:type="dxa"/>
            <w:vMerge/>
          </w:tcPr>
          <w:p w14:paraId="272CFD4A" w14:textId="77777777" w:rsidR="00940600" w:rsidRPr="00AF3D3D" w:rsidRDefault="00940600" w:rsidP="00940600">
            <w:pPr>
              <w:pBdr>
                <w:top w:val="nil"/>
                <w:left w:val="nil"/>
                <w:bottom w:val="nil"/>
                <w:right w:val="nil"/>
                <w:between w:val="nil"/>
              </w:pBdr>
              <w:spacing w:line="276" w:lineRule="auto"/>
              <w:ind w:hanging="2"/>
              <w:rPr>
                <w:sz w:val="18"/>
                <w:szCs w:val="18"/>
              </w:rPr>
            </w:pPr>
          </w:p>
        </w:tc>
        <w:tc>
          <w:tcPr>
            <w:tcW w:w="1275" w:type="dxa"/>
          </w:tcPr>
          <w:p w14:paraId="03FDC75E" w14:textId="77777777" w:rsidR="00940600" w:rsidRPr="00AF3D3D" w:rsidRDefault="00940600" w:rsidP="00940600">
            <w:pPr>
              <w:pBdr>
                <w:top w:val="nil"/>
                <w:left w:val="nil"/>
                <w:bottom w:val="nil"/>
                <w:right w:val="nil"/>
                <w:between w:val="nil"/>
              </w:pBdr>
              <w:spacing w:before="8" w:line="276" w:lineRule="auto"/>
              <w:ind w:hanging="2"/>
              <w:rPr>
                <w:sz w:val="18"/>
                <w:szCs w:val="18"/>
              </w:rPr>
            </w:pPr>
            <w:r w:rsidRPr="00AF3D3D">
              <w:rPr>
                <w:sz w:val="18"/>
                <w:szCs w:val="18"/>
              </w:rPr>
              <w:t>Temática</w:t>
            </w:r>
          </w:p>
        </w:tc>
        <w:tc>
          <w:tcPr>
            <w:tcW w:w="7115" w:type="dxa"/>
          </w:tcPr>
          <w:p w14:paraId="39D61F90" w14:textId="77777777" w:rsidR="00940600" w:rsidRPr="00AF3D3D" w:rsidRDefault="00940600" w:rsidP="00940600">
            <w:pPr>
              <w:pBdr>
                <w:top w:val="nil"/>
                <w:left w:val="nil"/>
                <w:bottom w:val="nil"/>
                <w:right w:val="nil"/>
                <w:between w:val="nil"/>
              </w:pBdr>
              <w:spacing w:before="113" w:line="276" w:lineRule="auto"/>
              <w:ind w:hanging="2"/>
              <w:rPr>
                <w:sz w:val="18"/>
                <w:szCs w:val="18"/>
              </w:rPr>
            </w:pPr>
            <w:r w:rsidRPr="00AF3D3D">
              <w:rPr>
                <w:sz w:val="18"/>
                <w:szCs w:val="18"/>
              </w:rPr>
              <w:t>NA</w:t>
            </w:r>
          </w:p>
        </w:tc>
      </w:tr>
      <w:tr w:rsidR="00940600" w:rsidRPr="00AF3D3D" w14:paraId="090125EF" w14:textId="77777777" w:rsidTr="0052763B">
        <w:trPr>
          <w:trHeight w:val="6368"/>
        </w:trPr>
        <w:tc>
          <w:tcPr>
            <w:tcW w:w="2808" w:type="dxa"/>
            <w:gridSpan w:val="2"/>
          </w:tcPr>
          <w:p w14:paraId="33AD4289" w14:textId="77777777" w:rsidR="00940600" w:rsidRPr="00AF3D3D" w:rsidRDefault="00940600" w:rsidP="00940600">
            <w:pPr>
              <w:pBdr>
                <w:top w:val="nil"/>
                <w:left w:val="nil"/>
                <w:bottom w:val="nil"/>
                <w:right w:val="nil"/>
                <w:between w:val="nil"/>
              </w:pBdr>
              <w:spacing w:before="8" w:line="276" w:lineRule="auto"/>
              <w:ind w:hanging="2"/>
              <w:rPr>
                <w:sz w:val="18"/>
                <w:szCs w:val="18"/>
              </w:rPr>
            </w:pPr>
            <w:r w:rsidRPr="00AF3D3D">
              <w:rPr>
                <w:sz w:val="18"/>
                <w:szCs w:val="18"/>
              </w:rPr>
              <w:lastRenderedPageBreak/>
              <w:t>Línea base</w:t>
            </w:r>
          </w:p>
        </w:tc>
        <w:tc>
          <w:tcPr>
            <w:tcW w:w="7115" w:type="dxa"/>
          </w:tcPr>
          <w:sdt>
            <w:sdtPr>
              <w:rPr>
                <w:color w:val="FFFFFF" w:themeColor="background1"/>
                <w:sz w:val="18"/>
                <w:szCs w:val="18"/>
              </w:rPr>
              <w:tag w:val="goog_rdk_49"/>
              <w:id w:val="68165684"/>
            </w:sdtPr>
            <w:sdtEndPr>
              <w:rPr>
                <w:color w:val="auto"/>
              </w:rPr>
            </w:sdtEndPr>
            <w:sdtContent>
              <w:tbl>
                <w:tblPr>
                  <w:tblStyle w:val="Tablaconcuadrcula"/>
                  <w:tblW w:w="4873" w:type="dxa"/>
                  <w:jc w:val="center"/>
                  <w:tblLayout w:type="fixed"/>
                  <w:tblLook w:val="04A0" w:firstRow="1" w:lastRow="0" w:firstColumn="1" w:lastColumn="0" w:noHBand="0" w:noVBand="1"/>
                </w:tblPr>
                <w:tblGrid>
                  <w:gridCol w:w="2889"/>
                  <w:gridCol w:w="1984"/>
                </w:tblGrid>
                <w:tr w:rsidR="00940600" w:rsidRPr="00AF3D3D" w14:paraId="2B72A26C" w14:textId="77777777" w:rsidTr="00940600">
                  <w:trPr>
                    <w:trHeight w:val="660"/>
                    <w:jc w:val="center"/>
                  </w:trPr>
                  <w:tc>
                    <w:tcPr>
                      <w:tcW w:w="2889" w:type="dxa"/>
                      <w:shd w:val="clear" w:color="auto" w:fill="002060"/>
                    </w:tcPr>
                    <w:p w14:paraId="26225933" w14:textId="142BCAC5" w:rsidR="00940600" w:rsidRPr="00940600" w:rsidRDefault="00940600" w:rsidP="00940600">
                      <w:pPr>
                        <w:widowControl/>
                        <w:jc w:val="center"/>
                        <w:rPr>
                          <w:rFonts w:eastAsia="Times New Roman"/>
                          <w:color w:val="FFFFFF" w:themeColor="background1"/>
                          <w:position w:val="0"/>
                          <w:sz w:val="18"/>
                          <w:szCs w:val="18"/>
                          <w:lang w:eastAsia="es-CR" w:bidi="ar-SA"/>
                        </w:rPr>
                      </w:pPr>
                      <w:r w:rsidRPr="00940600">
                        <w:rPr>
                          <w:rFonts w:eastAsia="Times New Roman"/>
                          <w:color w:val="FFFFFF" w:themeColor="background1"/>
                          <w:position w:val="0"/>
                          <w:sz w:val="18"/>
                          <w:szCs w:val="18"/>
                          <w:lang w:eastAsia="es-CR" w:bidi="ar-SA"/>
                        </w:rPr>
                        <w:t>Polos de Desarrollo</w:t>
                      </w:r>
                    </w:p>
                  </w:tc>
                  <w:tc>
                    <w:tcPr>
                      <w:tcW w:w="1984" w:type="dxa"/>
                      <w:shd w:val="clear" w:color="auto" w:fill="002060"/>
                    </w:tcPr>
                    <w:p w14:paraId="0EC4B579" w14:textId="77777777" w:rsidR="00940600" w:rsidRPr="00940600" w:rsidRDefault="00940600" w:rsidP="00940600">
                      <w:pPr>
                        <w:widowControl/>
                        <w:jc w:val="center"/>
                        <w:rPr>
                          <w:rFonts w:eastAsia="Times New Roman"/>
                          <w:color w:val="FFFFFF" w:themeColor="background1"/>
                          <w:position w:val="0"/>
                          <w:sz w:val="18"/>
                          <w:szCs w:val="18"/>
                          <w:lang w:eastAsia="es-CR" w:bidi="ar-SA"/>
                        </w:rPr>
                      </w:pPr>
                      <w:r w:rsidRPr="00940600">
                        <w:rPr>
                          <w:rFonts w:eastAsia="Times New Roman"/>
                          <w:color w:val="FFFFFF" w:themeColor="background1"/>
                          <w:position w:val="0"/>
                          <w:sz w:val="18"/>
                          <w:szCs w:val="18"/>
                          <w:lang w:eastAsia="es-CR" w:bidi="ar-SA"/>
                        </w:rPr>
                        <w:t>Línea Base</w:t>
                      </w:r>
                    </w:p>
                  </w:tc>
                </w:tr>
                <w:tr w:rsidR="00940600" w:rsidRPr="00AF3D3D" w14:paraId="76200435" w14:textId="77777777" w:rsidTr="00F27840">
                  <w:trPr>
                    <w:trHeight w:val="411"/>
                    <w:jc w:val="center"/>
                  </w:trPr>
                  <w:tc>
                    <w:tcPr>
                      <w:tcW w:w="2889" w:type="dxa"/>
                      <w:hideMark/>
                    </w:tcPr>
                    <w:p w14:paraId="67CDDD4D"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Cuadrante Quesada-San Carlos</w:t>
                      </w:r>
                    </w:p>
                  </w:tc>
                  <w:tc>
                    <w:tcPr>
                      <w:tcW w:w="1984" w:type="dxa"/>
                      <w:hideMark/>
                    </w:tcPr>
                    <w:p w14:paraId="5FAFCB88"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0</w:t>
                      </w:r>
                    </w:p>
                  </w:tc>
                </w:tr>
                <w:tr w:rsidR="00940600" w:rsidRPr="00AF3D3D" w14:paraId="0CE3E1AC" w14:textId="77777777" w:rsidTr="00F27840">
                  <w:trPr>
                    <w:trHeight w:val="417"/>
                    <w:jc w:val="center"/>
                  </w:trPr>
                  <w:tc>
                    <w:tcPr>
                      <w:tcW w:w="2889" w:type="dxa"/>
                      <w:hideMark/>
                    </w:tcPr>
                    <w:p w14:paraId="454E635C"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Agrícola-Logístico de Guápiles</w:t>
                      </w:r>
                    </w:p>
                  </w:tc>
                  <w:tc>
                    <w:tcPr>
                      <w:tcW w:w="1984" w:type="dxa"/>
                      <w:hideMark/>
                    </w:tcPr>
                    <w:p w14:paraId="6B468EDF"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0</w:t>
                      </w:r>
                    </w:p>
                  </w:tc>
                </w:tr>
                <w:tr w:rsidR="00940600" w:rsidRPr="00AF3D3D" w14:paraId="3BF62817" w14:textId="77777777" w:rsidTr="00F27840">
                  <w:trPr>
                    <w:trHeight w:val="409"/>
                    <w:jc w:val="center"/>
                  </w:trPr>
                  <w:tc>
                    <w:tcPr>
                      <w:tcW w:w="2889" w:type="dxa"/>
                      <w:hideMark/>
                    </w:tcPr>
                    <w:p w14:paraId="1D554340"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Quepos-Parrita-Uvita</w:t>
                      </w:r>
                    </w:p>
                  </w:tc>
                  <w:tc>
                    <w:tcPr>
                      <w:tcW w:w="1984" w:type="dxa"/>
                      <w:hideMark/>
                    </w:tcPr>
                    <w:p w14:paraId="6B01B7D4"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0</w:t>
                      </w:r>
                    </w:p>
                  </w:tc>
                </w:tr>
                <w:tr w:rsidR="00940600" w:rsidRPr="00AF3D3D" w14:paraId="3A99C54B" w14:textId="77777777" w:rsidTr="00F27840">
                  <w:trPr>
                    <w:trHeight w:val="414"/>
                    <w:jc w:val="center"/>
                  </w:trPr>
                  <w:tc>
                    <w:tcPr>
                      <w:tcW w:w="2889" w:type="dxa"/>
                      <w:hideMark/>
                    </w:tcPr>
                    <w:p w14:paraId="6D6CDFBB"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Golfito-Golfo Dulce</w:t>
                      </w:r>
                    </w:p>
                  </w:tc>
                  <w:tc>
                    <w:tcPr>
                      <w:tcW w:w="1984" w:type="dxa"/>
                      <w:hideMark/>
                    </w:tcPr>
                    <w:p w14:paraId="04CFFFEC"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0</w:t>
                      </w:r>
                    </w:p>
                  </w:tc>
                </w:tr>
                <w:tr w:rsidR="00940600" w:rsidRPr="00AF3D3D" w14:paraId="10715EE4" w14:textId="77777777" w:rsidTr="00F27840">
                  <w:trPr>
                    <w:trHeight w:val="420"/>
                    <w:jc w:val="center"/>
                  </w:trPr>
                  <w:tc>
                    <w:tcPr>
                      <w:tcW w:w="2889" w:type="dxa"/>
                      <w:hideMark/>
                    </w:tcPr>
                    <w:p w14:paraId="3832AFCE"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San Isidro-Buenos Aires</w:t>
                      </w:r>
                    </w:p>
                  </w:tc>
                  <w:tc>
                    <w:tcPr>
                      <w:tcW w:w="1984" w:type="dxa"/>
                      <w:hideMark/>
                    </w:tcPr>
                    <w:p w14:paraId="0B8F3859"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0</w:t>
                      </w:r>
                    </w:p>
                  </w:tc>
                </w:tr>
                <w:tr w:rsidR="00940600" w:rsidRPr="00AF3D3D" w14:paraId="0DCAA4BD" w14:textId="77777777" w:rsidTr="00F27840">
                  <w:trPr>
                    <w:trHeight w:val="398"/>
                    <w:jc w:val="center"/>
                  </w:trPr>
                  <w:tc>
                    <w:tcPr>
                      <w:tcW w:w="2889" w:type="dxa"/>
                      <w:hideMark/>
                    </w:tcPr>
                    <w:p w14:paraId="6851F8EA"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Golfo de Nicoya</w:t>
                      </w:r>
                    </w:p>
                  </w:tc>
                  <w:tc>
                    <w:tcPr>
                      <w:tcW w:w="1984" w:type="dxa"/>
                      <w:hideMark/>
                    </w:tcPr>
                    <w:p w14:paraId="2BC709AB"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0</w:t>
                      </w:r>
                    </w:p>
                  </w:tc>
                </w:tr>
                <w:tr w:rsidR="00940600" w:rsidRPr="00AF3D3D" w14:paraId="6ABF7F6F" w14:textId="77777777" w:rsidTr="00F27840">
                  <w:trPr>
                    <w:trHeight w:val="417"/>
                    <w:jc w:val="center"/>
                  </w:trPr>
                  <w:tc>
                    <w:tcPr>
                      <w:tcW w:w="2889" w:type="dxa"/>
                      <w:hideMark/>
                    </w:tcPr>
                    <w:p w14:paraId="321EA24E"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Cañas-Tilarán-Upala</w:t>
                      </w:r>
                    </w:p>
                  </w:tc>
                  <w:tc>
                    <w:tcPr>
                      <w:tcW w:w="1984" w:type="dxa"/>
                      <w:hideMark/>
                    </w:tcPr>
                    <w:p w14:paraId="5C45544A"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0</w:t>
                      </w:r>
                    </w:p>
                  </w:tc>
                </w:tr>
                <w:tr w:rsidR="00940600" w:rsidRPr="00AF3D3D" w14:paraId="3736D836" w14:textId="77777777" w:rsidTr="00F27840">
                  <w:trPr>
                    <w:trHeight w:val="424"/>
                    <w:jc w:val="center"/>
                  </w:trPr>
                  <w:tc>
                    <w:tcPr>
                      <w:tcW w:w="2889" w:type="dxa"/>
                      <w:hideMark/>
                    </w:tcPr>
                    <w:p w14:paraId="4F88BC62" w14:textId="77777777" w:rsidR="00940600" w:rsidRPr="00E86FC2" w:rsidRDefault="00940600" w:rsidP="00940600">
                      <w:pPr>
                        <w:widowControl/>
                        <w:rPr>
                          <w:rFonts w:eastAsia="Times New Roman"/>
                          <w:color w:val="000000"/>
                          <w:position w:val="0"/>
                          <w:sz w:val="18"/>
                          <w:szCs w:val="18"/>
                          <w:lang w:val="pt-BR" w:eastAsia="es-CR" w:bidi="ar-SA"/>
                        </w:rPr>
                      </w:pPr>
                      <w:r w:rsidRPr="00E86FC2">
                        <w:rPr>
                          <w:rFonts w:eastAsia="Times New Roman"/>
                          <w:color w:val="000000"/>
                          <w:position w:val="0"/>
                          <w:sz w:val="18"/>
                          <w:szCs w:val="18"/>
                          <w:lang w:val="pt-BR" w:eastAsia="es-CR" w:bidi="ar-SA"/>
                        </w:rPr>
                        <w:t>Polo I+D+I ER Liberia</w:t>
                      </w:r>
                    </w:p>
                  </w:tc>
                  <w:tc>
                    <w:tcPr>
                      <w:tcW w:w="1984" w:type="dxa"/>
                      <w:hideMark/>
                    </w:tcPr>
                    <w:p w14:paraId="4BAFED7E"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0</w:t>
                      </w:r>
                    </w:p>
                  </w:tc>
                </w:tr>
                <w:tr w:rsidR="00940600" w:rsidRPr="00AF3D3D" w14:paraId="78101465" w14:textId="77777777" w:rsidTr="00F27840">
                  <w:trPr>
                    <w:trHeight w:val="416"/>
                    <w:jc w:val="center"/>
                  </w:trPr>
                  <w:tc>
                    <w:tcPr>
                      <w:tcW w:w="2889" w:type="dxa"/>
                      <w:hideMark/>
                    </w:tcPr>
                    <w:p w14:paraId="4E115680"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Nicoya-Costa Pacífico</w:t>
                      </w:r>
                    </w:p>
                  </w:tc>
                  <w:tc>
                    <w:tcPr>
                      <w:tcW w:w="1984" w:type="dxa"/>
                      <w:hideMark/>
                    </w:tcPr>
                    <w:p w14:paraId="0A303FE6"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0</w:t>
                      </w:r>
                    </w:p>
                  </w:tc>
                </w:tr>
                <w:tr w:rsidR="00940600" w:rsidRPr="00AF3D3D" w14:paraId="426542DD" w14:textId="77777777" w:rsidTr="00F27840">
                  <w:trPr>
                    <w:trHeight w:val="416"/>
                    <w:jc w:val="center"/>
                  </w:trPr>
                  <w:tc>
                    <w:tcPr>
                      <w:tcW w:w="2889" w:type="dxa"/>
                    </w:tcPr>
                    <w:p w14:paraId="1BEB6F97"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GAM y Occidente</w:t>
                      </w:r>
                    </w:p>
                  </w:tc>
                  <w:tc>
                    <w:tcPr>
                      <w:tcW w:w="1984" w:type="dxa"/>
                      <w:vAlign w:val="center"/>
                    </w:tcPr>
                    <w:p w14:paraId="3224A1F0"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5</w:t>
                      </w:r>
                    </w:p>
                  </w:tc>
                </w:tr>
                <w:tr w:rsidR="00940600" w:rsidRPr="00AF3D3D" w14:paraId="7F778B85" w14:textId="77777777" w:rsidTr="00F27840">
                  <w:trPr>
                    <w:trHeight w:val="416"/>
                    <w:jc w:val="center"/>
                  </w:trPr>
                  <w:tc>
                    <w:tcPr>
                      <w:tcW w:w="2889" w:type="dxa"/>
                    </w:tcPr>
                    <w:p w14:paraId="41C2E77C"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Frontera Norte</w:t>
                      </w:r>
                    </w:p>
                  </w:tc>
                  <w:tc>
                    <w:tcPr>
                      <w:tcW w:w="1984" w:type="dxa"/>
                      <w:vAlign w:val="center"/>
                    </w:tcPr>
                    <w:p w14:paraId="6D3759A9"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0</w:t>
                      </w:r>
                    </w:p>
                  </w:tc>
                </w:tr>
                <w:tr w:rsidR="00940600" w:rsidRPr="00AF3D3D" w14:paraId="5FF5C9AD" w14:textId="77777777" w:rsidTr="00F27840">
                  <w:trPr>
                    <w:trHeight w:val="416"/>
                    <w:jc w:val="center"/>
                  </w:trPr>
                  <w:tc>
                    <w:tcPr>
                      <w:tcW w:w="2889" w:type="dxa"/>
                    </w:tcPr>
                    <w:p w14:paraId="28307982"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Frontera Sur</w:t>
                      </w:r>
                    </w:p>
                  </w:tc>
                  <w:tc>
                    <w:tcPr>
                      <w:tcW w:w="1984" w:type="dxa"/>
                      <w:vAlign w:val="center"/>
                    </w:tcPr>
                    <w:p w14:paraId="66B2445E"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0</w:t>
                      </w:r>
                    </w:p>
                  </w:tc>
                </w:tr>
              </w:tbl>
              <w:p w14:paraId="1E8FAD89" w14:textId="77777777" w:rsidR="00940600" w:rsidRPr="00AF3D3D" w:rsidRDefault="005B4C5C" w:rsidP="00940600">
                <w:pPr>
                  <w:pBdr>
                    <w:top w:val="nil"/>
                    <w:left w:val="nil"/>
                    <w:bottom w:val="nil"/>
                    <w:right w:val="nil"/>
                    <w:between w:val="nil"/>
                  </w:pBdr>
                  <w:spacing w:before="113" w:line="276" w:lineRule="auto"/>
                  <w:rPr>
                    <w:sz w:val="18"/>
                    <w:szCs w:val="18"/>
                  </w:rPr>
                </w:pPr>
              </w:p>
            </w:sdtContent>
          </w:sdt>
        </w:tc>
      </w:tr>
      <w:tr w:rsidR="00940600" w:rsidRPr="00AF3D3D" w14:paraId="4B3F5878" w14:textId="77777777" w:rsidTr="0052763B">
        <w:trPr>
          <w:trHeight w:val="556"/>
        </w:trPr>
        <w:tc>
          <w:tcPr>
            <w:tcW w:w="2808" w:type="dxa"/>
            <w:gridSpan w:val="2"/>
          </w:tcPr>
          <w:p w14:paraId="0C18E80B" w14:textId="77777777" w:rsidR="00940600" w:rsidRPr="00AF3D3D" w:rsidRDefault="00940600" w:rsidP="00940600">
            <w:pPr>
              <w:pBdr>
                <w:top w:val="nil"/>
                <w:left w:val="nil"/>
                <w:bottom w:val="nil"/>
                <w:right w:val="nil"/>
                <w:between w:val="nil"/>
              </w:pBdr>
              <w:spacing w:before="8" w:line="276" w:lineRule="auto"/>
              <w:ind w:hanging="2"/>
              <w:rPr>
                <w:sz w:val="18"/>
                <w:szCs w:val="18"/>
              </w:rPr>
            </w:pPr>
            <w:r w:rsidRPr="00AF3D3D">
              <w:rPr>
                <w:sz w:val="18"/>
                <w:szCs w:val="18"/>
              </w:rPr>
              <w:t>Meta</w:t>
            </w:r>
          </w:p>
        </w:tc>
        <w:tc>
          <w:tcPr>
            <w:tcW w:w="7115" w:type="dxa"/>
          </w:tcPr>
          <w:tbl>
            <w:tblPr>
              <w:tblStyle w:val="Tablaconcuadrcula"/>
              <w:tblW w:w="5264" w:type="dxa"/>
              <w:jc w:val="center"/>
              <w:tblLayout w:type="fixed"/>
              <w:tblLook w:val="04A0" w:firstRow="1" w:lastRow="0" w:firstColumn="1" w:lastColumn="0" w:noHBand="0" w:noVBand="1"/>
            </w:tblPr>
            <w:tblGrid>
              <w:gridCol w:w="2393"/>
              <w:gridCol w:w="1028"/>
              <w:gridCol w:w="1209"/>
              <w:gridCol w:w="634"/>
            </w:tblGrid>
            <w:tr w:rsidR="00940600" w:rsidRPr="00AF3D3D" w14:paraId="1D3D56DA" w14:textId="77777777" w:rsidTr="00940600">
              <w:trPr>
                <w:trHeight w:val="660"/>
                <w:jc w:val="center"/>
              </w:trPr>
              <w:tc>
                <w:tcPr>
                  <w:tcW w:w="2393" w:type="dxa"/>
                  <w:shd w:val="clear" w:color="auto" w:fill="002060"/>
                </w:tcPr>
                <w:p w14:paraId="328A9389" w14:textId="77777777" w:rsidR="00940600" w:rsidRPr="00940600" w:rsidRDefault="00940600" w:rsidP="00940600">
                  <w:pPr>
                    <w:widowControl/>
                    <w:rPr>
                      <w:rFonts w:eastAsia="Times New Roman"/>
                      <w:color w:val="FFFFFF" w:themeColor="background1"/>
                      <w:position w:val="0"/>
                      <w:sz w:val="18"/>
                      <w:szCs w:val="18"/>
                      <w:lang w:eastAsia="es-CR" w:bidi="ar-SA"/>
                    </w:rPr>
                  </w:pPr>
                  <w:r w:rsidRPr="00940600">
                    <w:rPr>
                      <w:rFonts w:eastAsia="Times New Roman"/>
                      <w:color w:val="FFFFFF" w:themeColor="background1"/>
                      <w:position w:val="0"/>
                      <w:sz w:val="18"/>
                      <w:szCs w:val="18"/>
                      <w:lang w:eastAsia="es-CR" w:bidi="ar-SA"/>
                    </w:rPr>
                    <w:t>Polos de Desarrollo</w:t>
                  </w:r>
                </w:p>
              </w:tc>
              <w:tc>
                <w:tcPr>
                  <w:tcW w:w="1028" w:type="dxa"/>
                  <w:shd w:val="clear" w:color="auto" w:fill="002060"/>
                </w:tcPr>
                <w:p w14:paraId="094AC8B0" w14:textId="77777777" w:rsidR="00940600" w:rsidRPr="00940600" w:rsidRDefault="00940600" w:rsidP="00940600">
                  <w:pPr>
                    <w:widowControl/>
                    <w:jc w:val="right"/>
                    <w:rPr>
                      <w:rFonts w:eastAsia="Times New Roman"/>
                      <w:color w:val="FFFFFF" w:themeColor="background1"/>
                      <w:position w:val="0"/>
                      <w:sz w:val="18"/>
                      <w:szCs w:val="18"/>
                      <w:lang w:eastAsia="es-CR" w:bidi="ar-SA"/>
                    </w:rPr>
                  </w:pPr>
                  <w:r w:rsidRPr="00940600">
                    <w:rPr>
                      <w:rFonts w:eastAsia="Times New Roman"/>
                      <w:color w:val="FFFFFF" w:themeColor="background1"/>
                      <w:position w:val="0"/>
                      <w:sz w:val="18"/>
                      <w:szCs w:val="18"/>
                      <w:lang w:eastAsia="es-CR" w:bidi="ar-SA"/>
                    </w:rPr>
                    <w:t>Meta 2030</w:t>
                  </w:r>
                </w:p>
              </w:tc>
              <w:tc>
                <w:tcPr>
                  <w:tcW w:w="1209" w:type="dxa"/>
                  <w:shd w:val="clear" w:color="auto" w:fill="002060"/>
                </w:tcPr>
                <w:p w14:paraId="1501BA38" w14:textId="77777777" w:rsidR="00940600" w:rsidRPr="00940600" w:rsidRDefault="00940600" w:rsidP="00940600">
                  <w:pPr>
                    <w:widowControl/>
                    <w:jc w:val="right"/>
                    <w:rPr>
                      <w:rFonts w:eastAsia="Times New Roman"/>
                      <w:color w:val="FFFFFF" w:themeColor="background1"/>
                      <w:position w:val="0"/>
                      <w:sz w:val="18"/>
                      <w:szCs w:val="18"/>
                      <w:lang w:eastAsia="es-CR" w:bidi="ar-SA"/>
                    </w:rPr>
                  </w:pPr>
                  <w:r w:rsidRPr="00940600">
                    <w:rPr>
                      <w:rFonts w:eastAsia="Times New Roman"/>
                      <w:color w:val="FFFFFF" w:themeColor="background1"/>
                      <w:position w:val="0"/>
                      <w:sz w:val="18"/>
                      <w:szCs w:val="18"/>
                      <w:lang w:eastAsia="es-CR" w:bidi="ar-SA"/>
                    </w:rPr>
                    <w:t>Meta 2040</w:t>
                  </w:r>
                </w:p>
              </w:tc>
              <w:tc>
                <w:tcPr>
                  <w:tcW w:w="634" w:type="dxa"/>
                  <w:shd w:val="clear" w:color="auto" w:fill="002060"/>
                </w:tcPr>
                <w:p w14:paraId="7E51A53F" w14:textId="77777777" w:rsidR="00940600" w:rsidRPr="00940600" w:rsidRDefault="00940600" w:rsidP="00940600">
                  <w:pPr>
                    <w:widowControl/>
                    <w:jc w:val="right"/>
                    <w:rPr>
                      <w:rFonts w:eastAsia="Times New Roman"/>
                      <w:color w:val="FFFFFF" w:themeColor="background1"/>
                      <w:position w:val="0"/>
                      <w:sz w:val="18"/>
                      <w:szCs w:val="18"/>
                      <w:lang w:eastAsia="es-CR" w:bidi="ar-SA"/>
                    </w:rPr>
                  </w:pPr>
                  <w:r w:rsidRPr="00940600">
                    <w:rPr>
                      <w:rFonts w:eastAsia="Times New Roman"/>
                      <w:color w:val="FFFFFF" w:themeColor="background1"/>
                      <w:position w:val="0"/>
                      <w:sz w:val="18"/>
                      <w:szCs w:val="18"/>
                      <w:lang w:eastAsia="es-CR" w:bidi="ar-SA"/>
                    </w:rPr>
                    <w:t>Meta 2050</w:t>
                  </w:r>
                </w:p>
              </w:tc>
            </w:tr>
            <w:tr w:rsidR="00940600" w:rsidRPr="00AF3D3D" w14:paraId="20904BB4" w14:textId="77777777" w:rsidTr="00F27840">
              <w:trPr>
                <w:trHeight w:val="635"/>
                <w:jc w:val="center"/>
              </w:trPr>
              <w:tc>
                <w:tcPr>
                  <w:tcW w:w="2393" w:type="dxa"/>
                  <w:hideMark/>
                </w:tcPr>
                <w:p w14:paraId="5539B180"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Cuadrante Quesada-San Carlos</w:t>
                  </w:r>
                </w:p>
              </w:tc>
              <w:tc>
                <w:tcPr>
                  <w:tcW w:w="1028" w:type="dxa"/>
                  <w:hideMark/>
                </w:tcPr>
                <w:p w14:paraId="215B6035"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10</w:t>
                  </w:r>
                </w:p>
              </w:tc>
              <w:tc>
                <w:tcPr>
                  <w:tcW w:w="1209" w:type="dxa"/>
                  <w:hideMark/>
                </w:tcPr>
                <w:p w14:paraId="49868986"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20</w:t>
                  </w:r>
                </w:p>
              </w:tc>
              <w:tc>
                <w:tcPr>
                  <w:tcW w:w="634" w:type="dxa"/>
                  <w:hideMark/>
                </w:tcPr>
                <w:p w14:paraId="4956C354"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30</w:t>
                  </w:r>
                </w:p>
              </w:tc>
            </w:tr>
            <w:tr w:rsidR="00940600" w:rsidRPr="00AF3D3D" w14:paraId="795FC090" w14:textId="77777777" w:rsidTr="00F27840">
              <w:trPr>
                <w:trHeight w:val="545"/>
                <w:jc w:val="center"/>
              </w:trPr>
              <w:tc>
                <w:tcPr>
                  <w:tcW w:w="2393" w:type="dxa"/>
                  <w:hideMark/>
                </w:tcPr>
                <w:p w14:paraId="5AB4F83A"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Agrícola-Logístico de Guápiles</w:t>
                  </w:r>
                </w:p>
              </w:tc>
              <w:tc>
                <w:tcPr>
                  <w:tcW w:w="1028" w:type="dxa"/>
                  <w:hideMark/>
                </w:tcPr>
                <w:p w14:paraId="6BA3BFFB"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20</w:t>
                  </w:r>
                </w:p>
              </w:tc>
              <w:tc>
                <w:tcPr>
                  <w:tcW w:w="1209" w:type="dxa"/>
                  <w:hideMark/>
                </w:tcPr>
                <w:p w14:paraId="0408E424"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40</w:t>
                  </w:r>
                </w:p>
              </w:tc>
              <w:tc>
                <w:tcPr>
                  <w:tcW w:w="634" w:type="dxa"/>
                  <w:hideMark/>
                </w:tcPr>
                <w:p w14:paraId="6424F88A"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60</w:t>
                  </w:r>
                </w:p>
              </w:tc>
            </w:tr>
            <w:tr w:rsidR="00940600" w:rsidRPr="00AF3D3D" w14:paraId="71ABEB07" w14:textId="77777777" w:rsidTr="00F27840">
              <w:trPr>
                <w:trHeight w:val="583"/>
                <w:jc w:val="center"/>
              </w:trPr>
              <w:tc>
                <w:tcPr>
                  <w:tcW w:w="2393" w:type="dxa"/>
                  <w:hideMark/>
                </w:tcPr>
                <w:p w14:paraId="696B4CDF"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Quepos-Parrita-Uvita</w:t>
                  </w:r>
                </w:p>
              </w:tc>
              <w:tc>
                <w:tcPr>
                  <w:tcW w:w="1028" w:type="dxa"/>
                  <w:hideMark/>
                </w:tcPr>
                <w:p w14:paraId="5470EAE4"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10</w:t>
                  </w:r>
                </w:p>
              </w:tc>
              <w:tc>
                <w:tcPr>
                  <w:tcW w:w="1209" w:type="dxa"/>
                  <w:hideMark/>
                </w:tcPr>
                <w:p w14:paraId="0AF00B8B"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20</w:t>
                  </w:r>
                </w:p>
              </w:tc>
              <w:tc>
                <w:tcPr>
                  <w:tcW w:w="634" w:type="dxa"/>
                  <w:hideMark/>
                </w:tcPr>
                <w:p w14:paraId="35F77763"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30</w:t>
                  </w:r>
                </w:p>
              </w:tc>
            </w:tr>
            <w:tr w:rsidR="00940600" w:rsidRPr="00AF3D3D" w14:paraId="0ABD3789" w14:textId="77777777" w:rsidTr="00F27840">
              <w:trPr>
                <w:trHeight w:val="466"/>
                <w:jc w:val="center"/>
              </w:trPr>
              <w:tc>
                <w:tcPr>
                  <w:tcW w:w="2393" w:type="dxa"/>
                  <w:hideMark/>
                </w:tcPr>
                <w:p w14:paraId="6B64521E"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Golfito-Golfo Dulce</w:t>
                  </w:r>
                </w:p>
              </w:tc>
              <w:tc>
                <w:tcPr>
                  <w:tcW w:w="1028" w:type="dxa"/>
                  <w:hideMark/>
                </w:tcPr>
                <w:p w14:paraId="02AF3C5E"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10</w:t>
                  </w:r>
                </w:p>
              </w:tc>
              <w:tc>
                <w:tcPr>
                  <w:tcW w:w="1209" w:type="dxa"/>
                  <w:hideMark/>
                </w:tcPr>
                <w:p w14:paraId="17AB922E"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20</w:t>
                  </w:r>
                </w:p>
              </w:tc>
              <w:tc>
                <w:tcPr>
                  <w:tcW w:w="634" w:type="dxa"/>
                  <w:hideMark/>
                </w:tcPr>
                <w:p w14:paraId="2C13B2C0"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30</w:t>
                  </w:r>
                </w:p>
              </w:tc>
            </w:tr>
            <w:tr w:rsidR="00940600" w:rsidRPr="00AF3D3D" w14:paraId="0400FD59" w14:textId="77777777" w:rsidTr="00F27840">
              <w:trPr>
                <w:trHeight w:val="518"/>
                <w:jc w:val="center"/>
              </w:trPr>
              <w:tc>
                <w:tcPr>
                  <w:tcW w:w="2393" w:type="dxa"/>
                  <w:hideMark/>
                </w:tcPr>
                <w:p w14:paraId="180836B3"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San Isidro-Buenos Aires</w:t>
                  </w:r>
                </w:p>
              </w:tc>
              <w:tc>
                <w:tcPr>
                  <w:tcW w:w="1028" w:type="dxa"/>
                  <w:hideMark/>
                </w:tcPr>
                <w:p w14:paraId="0E271FC9"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10</w:t>
                  </w:r>
                </w:p>
              </w:tc>
              <w:tc>
                <w:tcPr>
                  <w:tcW w:w="1209" w:type="dxa"/>
                  <w:hideMark/>
                </w:tcPr>
                <w:p w14:paraId="0DFB22B0"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20</w:t>
                  </w:r>
                </w:p>
              </w:tc>
              <w:tc>
                <w:tcPr>
                  <w:tcW w:w="634" w:type="dxa"/>
                  <w:hideMark/>
                </w:tcPr>
                <w:p w14:paraId="766E640B"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30</w:t>
                  </w:r>
                </w:p>
              </w:tc>
            </w:tr>
            <w:tr w:rsidR="00940600" w:rsidRPr="00AF3D3D" w14:paraId="3315BB88" w14:textId="77777777" w:rsidTr="00F27840">
              <w:trPr>
                <w:trHeight w:val="548"/>
                <w:jc w:val="center"/>
              </w:trPr>
              <w:tc>
                <w:tcPr>
                  <w:tcW w:w="2393" w:type="dxa"/>
                  <w:hideMark/>
                </w:tcPr>
                <w:p w14:paraId="350402D8"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Golfo de Nicoya</w:t>
                  </w:r>
                </w:p>
              </w:tc>
              <w:tc>
                <w:tcPr>
                  <w:tcW w:w="1028" w:type="dxa"/>
                  <w:hideMark/>
                </w:tcPr>
                <w:p w14:paraId="75EDE531"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10</w:t>
                  </w:r>
                </w:p>
              </w:tc>
              <w:tc>
                <w:tcPr>
                  <w:tcW w:w="1209" w:type="dxa"/>
                  <w:hideMark/>
                </w:tcPr>
                <w:p w14:paraId="427E8901"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20</w:t>
                  </w:r>
                </w:p>
              </w:tc>
              <w:tc>
                <w:tcPr>
                  <w:tcW w:w="634" w:type="dxa"/>
                  <w:hideMark/>
                </w:tcPr>
                <w:p w14:paraId="0B5ABD1D"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30</w:t>
                  </w:r>
                </w:p>
              </w:tc>
            </w:tr>
            <w:tr w:rsidR="00940600" w:rsidRPr="00AF3D3D" w14:paraId="7F2D79A4" w14:textId="77777777" w:rsidTr="00F27840">
              <w:trPr>
                <w:trHeight w:val="414"/>
                <w:jc w:val="center"/>
              </w:trPr>
              <w:tc>
                <w:tcPr>
                  <w:tcW w:w="2393" w:type="dxa"/>
                  <w:hideMark/>
                </w:tcPr>
                <w:p w14:paraId="63C81A82"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Cañas-Tilarán-Upala</w:t>
                  </w:r>
                </w:p>
              </w:tc>
              <w:tc>
                <w:tcPr>
                  <w:tcW w:w="1028" w:type="dxa"/>
                  <w:hideMark/>
                </w:tcPr>
                <w:p w14:paraId="0EADDFB8"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10</w:t>
                  </w:r>
                </w:p>
              </w:tc>
              <w:tc>
                <w:tcPr>
                  <w:tcW w:w="1209" w:type="dxa"/>
                  <w:hideMark/>
                </w:tcPr>
                <w:p w14:paraId="3F6C5E4D"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20</w:t>
                  </w:r>
                </w:p>
              </w:tc>
              <w:tc>
                <w:tcPr>
                  <w:tcW w:w="634" w:type="dxa"/>
                  <w:hideMark/>
                </w:tcPr>
                <w:p w14:paraId="3B6A7C40"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30</w:t>
                  </w:r>
                </w:p>
              </w:tc>
            </w:tr>
            <w:tr w:rsidR="00940600" w:rsidRPr="00AF3D3D" w14:paraId="5C97A1AD" w14:textId="77777777" w:rsidTr="00F27840">
              <w:trPr>
                <w:trHeight w:val="406"/>
                <w:jc w:val="center"/>
              </w:trPr>
              <w:tc>
                <w:tcPr>
                  <w:tcW w:w="2393" w:type="dxa"/>
                  <w:hideMark/>
                </w:tcPr>
                <w:p w14:paraId="0EA072FB" w14:textId="77777777" w:rsidR="00940600" w:rsidRPr="00E86FC2" w:rsidRDefault="00940600" w:rsidP="00940600">
                  <w:pPr>
                    <w:widowControl/>
                    <w:rPr>
                      <w:rFonts w:eastAsia="Times New Roman"/>
                      <w:color w:val="000000"/>
                      <w:position w:val="0"/>
                      <w:sz w:val="18"/>
                      <w:szCs w:val="18"/>
                      <w:lang w:val="pt-BR" w:eastAsia="es-CR" w:bidi="ar-SA"/>
                    </w:rPr>
                  </w:pPr>
                  <w:r w:rsidRPr="00E86FC2">
                    <w:rPr>
                      <w:rFonts w:eastAsia="Times New Roman"/>
                      <w:color w:val="000000"/>
                      <w:position w:val="0"/>
                      <w:sz w:val="18"/>
                      <w:szCs w:val="18"/>
                      <w:lang w:val="pt-BR" w:eastAsia="es-CR" w:bidi="ar-SA"/>
                    </w:rPr>
                    <w:t>Polo I+D+I ER Liberia</w:t>
                  </w:r>
                </w:p>
              </w:tc>
              <w:tc>
                <w:tcPr>
                  <w:tcW w:w="1028" w:type="dxa"/>
                  <w:hideMark/>
                </w:tcPr>
                <w:p w14:paraId="3C67B7F6"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10</w:t>
                  </w:r>
                </w:p>
              </w:tc>
              <w:tc>
                <w:tcPr>
                  <w:tcW w:w="1209" w:type="dxa"/>
                  <w:hideMark/>
                </w:tcPr>
                <w:p w14:paraId="72093BB8"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20</w:t>
                  </w:r>
                </w:p>
              </w:tc>
              <w:tc>
                <w:tcPr>
                  <w:tcW w:w="634" w:type="dxa"/>
                  <w:hideMark/>
                </w:tcPr>
                <w:p w14:paraId="6744FC80"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30</w:t>
                  </w:r>
                </w:p>
              </w:tc>
            </w:tr>
            <w:tr w:rsidR="00940600" w:rsidRPr="00AF3D3D" w14:paraId="27E272A3" w14:textId="77777777" w:rsidTr="00F27840">
              <w:trPr>
                <w:trHeight w:val="425"/>
                <w:jc w:val="center"/>
              </w:trPr>
              <w:tc>
                <w:tcPr>
                  <w:tcW w:w="2393" w:type="dxa"/>
                  <w:hideMark/>
                </w:tcPr>
                <w:p w14:paraId="40224842"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Nicoya-Costa Pacífico</w:t>
                  </w:r>
                </w:p>
              </w:tc>
              <w:tc>
                <w:tcPr>
                  <w:tcW w:w="1028" w:type="dxa"/>
                  <w:hideMark/>
                </w:tcPr>
                <w:p w14:paraId="7E3AE0B8"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10</w:t>
                  </w:r>
                </w:p>
              </w:tc>
              <w:tc>
                <w:tcPr>
                  <w:tcW w:w="1209" w:type="dxa"/>
                  <w:hideMark/>
                </w:tcPr>
                <w:p w14:paraId="33CBDD65"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20</w:t>
                  </w:r>
                </w:p>
              </w:tc>
              <w:tc>
                <w:tcPr>
                  <w:tcW w:w="634" w:type="dxa"/>
                  <w:hideMark/>
                </w:tcPr>
                <w:p w14:paraId="2EF92A8F"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30</w:t>
                  </w:r>
                </w:p>
              </w:tc>
            </w:tr>
            <w:tr w:rsidR="00940600" w:rsidRPr="00AF3D3D" w14:paraId="35231AEC" w14:textId="77777777" w:rsidTr="00F27840">
              <w:trPr>
                <w:trHeight w:val="418"/>
                <w:jc w:val="center"/>
              </w:trPr>
              <w:tc>
                <w:tcPr>
                  <w:tcW w:w="2393" w:type="dxa"/>
                </w:tcPr>
                <w:p w14:paraId="3554A404"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Polo GAM y Occidente</w:t>
                  </w:r>
                </w:p>
              </w:tc>
              <w:tc>
                <w:tcPr>
                  <w:tcW w:w="1028" w:type="dxa"/>
                </w:tcPr>
                <w:p w14:paraId="0B250E44"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15</w:t>
                  </w:r>
                </w:p>
              </w:tc>
              <w:tc>
                <w:tcPr>
                  <w:tcW w:w="1209" w:type="dxa"/>
                </w:tcPr>
                <w:p w14:paraId="27A0EDE4"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25</w:t>
                  </w:r>
                </w:p>
              </w:tc>
              <w:tc>
                <w:tcPr>
                  <w:tcW w:w="634" w:type="dxa"/>
                </w:tcPr>
                <w:p w14:paraId="63D31D97"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35</w:t>
                  </w:r>
                </w:p>
              </w:tc>
            </w:tr>
            <w:tr w:rsidR="00940600" w:rsidRPr="00AF3D3D" w14:paraId="264E1DCB" w14:textId="77777777" w:rsidTr="00F27840">
              <w:trPr>
                <w:trHeight w:val="567"/>
                <w:jc w:val="center"/>
              </w:trPr>
              <w:tc>
                <w:tcPr>
                  <w:tcW w:w="2393" w:type="dxa"/>
                </w:tcPr>
                <w:p w14:paraId="1ECCAD3F"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Frontera Norte</w:t>
                  </w:r>
                </w:p>
              </w:tc>
              <w:tc>
                <w:tcPr>
                  <w:tcW w:w="1028" w:type="dxa"/>
                </w:tcPr>
                <w:p w14:paraId="2D1F17BD"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10</w:t>
                  </w:r>
                </w:p>
              </w:tc>
              <w:tc>
                <w:tcPr>
                  <w:tcW w:w="1209" w:type="dxa"/>
                </w:tcPr>
                <w:p w14:paraId="1CDE7CF0"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20</w:t>
                  </w:r>
                </w:p>
              </w:tc>
              <w:tc>
                <w:tcPr>
                  <w:tcW w:w="634" w:type="dxa"/>
                </w:tcPr>
                <w:p w14:paraId="1E6BBD69"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30</w:t>
                  </w:r>
                </w:p>
              </w:tc>
            </w:tr>
            <w:tr w:rsidR="00940600" w:rsidRPr="00AF3D3D" w14:paraId="4C5F8CBF" w14:textId="77777777" w:rsidTr="00F27840">
              <w:trPr>
                <w:trHeight w:val="567"/>
                <w:jc w:val="center"/>
              </w:trPr>
              <w:tc>
                <w:tcPr>
                  <w:tcW w:w="2393" w:type="dxa"/>
                </w:tcPr>
                <w:p w14:paraId="1DD9B483" w14:textId="77777777" w:rsidR="00940600" w:rsidRPr="00AF3D3D" w:rsidRDefault="00940600" w:rsidP="00940600">
                  <w:pPr>
                    <w:widowControl/>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lastRenderedPageBreak/>
                    <w:t>Frontera Sur</w:t>
                  </w:r>
                </w:p>
              </w:tc>
              <w:tc>
                <w:tcPr>
                  <w:tcW w:w="1028" w:type="dxa"/>
                </w:tcPr>
                <w:p w14:paraId="43EECF2B"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10</w:t>
                  </w:r>
                </w:p>
              </w:tc>
              <w:tc>
                <w:tcPr>
                  <w:tcW w:w="1209" w:type="dxa"/>
                </w:tcPr>
                <w:p w14:paraId="3B8E8CB2"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20</w:t>
                  </w:r>
                </w:p>
              </w:tc>
              <w:tc>
                <w:tcPr>
                  <w:tcW w:w="634" w:type="dxa"/>
                </w:tcPr>
                <w:p w14:paraId="66B86DF7" w14:textId="77777777" w:rsidR="00940600" w:rsidRPr="00AF3D3D" w:rsidRDefault="00940600" w:rsidP="00940600">
                  <w:pPr>
                    <w:widowControl/>
                    <w:jc w:val="right"/>
                    <w:rPr>
                      <w:rFonts w:eastAsia="Times New Roman"/>
                      <w:color w:val="000000"/>
                      <w:position w:val="0"/>
                      <w:sz w:val="18"/>
                      <w:szCs w:val="18"/>
                      <w:lang w:eastAsia="es-CR" w:bidi="ar-SA"/>
                    </w:rPr>
                  </w:pPr>
                  <w:r w:rsidRPr="00AF3D3D">
                    <w:rPr>
                      <w:rFonts w:eastAsia="Times New Roman"/>
                      <w:color w:val="000000"/>
                      <w:position w:val="0"/>
                      <w:sz w:val="18"/>
                      <w:szCs w:val="18"/>
                      <w:lang w:eastAsia="es-CR" w:bidi="ar-SA"/>
                    </w:rPr>
                    <w:t>30</w:t>
                  </w:r>
                </w:p>
              </w:tc>
            </w:tr>
          </w:tbl>
          <w:p w14:paraId="08A76A6F" w14:textId="77777777" w:rsidR="00940600" w:rsidRPr="00AF3D3D" w:rsidRDefault="00940600" w:rsidP="00940600">
            <w:pPr>
              <w:pBdr>
                <w:top w:val="nil"/>
                <w:left w:val="nil"/>
                <w:bottom w:val="nil"/>
                <w:right w:val="nil"/>
                <w:between w:val="nil"/>
              </w:pBdr>
              <w:spacing w:before="51" w:line="276" w:lineRule="auto"/>
              <w:ind w:hanging="2"/>
              <w:rPr>
                <w:sz w:val="18"/>
                <w:szCs w:val="18"/>
              </w:rPr>
            </w:pPr>
          </w:p>
          <w:p w14:paraId="19AADF25" w14:textId="77777777" w:rsidR="00940600" w:rsidRPr="00AF3D3D" w:rsidRDefault="00940600" w:rsidP="00940600">
            <w:pPr>
              <w:pBdr>
                <w:top w:val="nil"/>
                <w:left w:val="nil"/>
                <w:bottom w:val="nil"/>
                <w:right w:val="nil"/>
                <w:between w:val="nil"/>
              </w:pBdr>
              <w:spacing w:before="51" w:line="276" w:lineRule="auto"/>
              <w:ind w:hanging="2"/>
              <w:rPr>
                <w:sz w:val="18"/>
                <w:szCs w:val="18"/>
              </w:rPr>
            </w:pPr>
          </w:p>
        </w:tc>
      </w:tr>
      <w:tr w:rsidR="00940600" w:rsidRPr="00AF3D3D" w14:paraId="73546A38" w14:textId="77777777" w:rsidTr="0052763B">
        <w:trPr>
          <w:trHeight w:val="220"/>
        </w:trPr>
        <w:tc>
          <w:tcPr>
            <w:tcW w:w="2808" w:type="dxa"/>
            <w:gridSpan w:val="2"/>
          </w:tcPr>
          <w:p w14:paraId="5831DF1D" w14:textId="77777777" w:rsidR="00940600" w:rsidRPr="00AF3D3D" w:rsidRDefault="00940600" w:rsidP="00940600">
            <w:pPr>
              <w:pBdr>
                <w:top w:val="nil"/>
                <w:left w:val="nil"/>
                <w:bottom w:val="nil"/>
                <w:right w:val="nil"/>
                <w:between w:val="nil"/>
              </w:pBdr>
              <w:spacing w:before="8" w:line="276" w:lineRule="auto"/>
              <w:ind w:hanging="2"/>
              <w:rPr>
                <w:sz w:val="18"/>
                <w:szCs w:val="18"/>
              </w:rPr>
            </w:pPr>
            <w:r w:rsidRPr="00AF3D3D">
              <w:rPr>
                <w:sz w:val="18"/>
                <w:szCs w:val="18"/>
              </w:rPr>
              <w:lastRenderedPageBreak/>
              <w:t>Periodicidad</w:t>
            </w:r>
          </w:p>
        </w:tc>
        <w:tc>
          <w:tcPr>
            <w:tcW w:w="7115" w:type="dxa"/>
          </w:tcPr>
          <w:p w14:paraId="0C494E7B" w14:textId="77777777" w:rsidR="00940600" w:rsidRPr="00AF3D3D" w:rsidRDefault="00940600" w:rsidP="00940600">
            <w:pPr>
              <w:pBdr>
                <w:top w:val="nil"/>
                <w:left w:val="nil"/>
                <w:bottom w:val="nil"/>
                <w:right w:val="nil"/>
                <w:between w:val="nil"/>
              </w:pBdr>
              <w:spacing w:before="8" w:line="276" w:lineRule="auto"/>
              <w:ind w:hanging="2"/>
              <w:rPr>
                <w:sz w:val="18"/>
                <w:szCs w:val="18"/>
              </w:rPr>
            </w:pPr>
            <w:r w:rsidRPr="00AF3D3D">
              <w:rPr>
                <w:sz w:val="18"/>
                <w:szCs w:val="18"/>
              </w:rPr>
              <w:t>Diaria, según atenciones registradas.</w:t>
            </w:r>
          </w:p>
        </w:tc>
      </w:tr>
      <w:tr w:rsidR="00940600" w:rsidRPr="00AF3D3D" w14:paraId="250C56B0" w14:textId="77777777" w:rsidTr="0052763B">
        <w:trPr>
          <w:trHeight w:val="220"/>
        </w:trPr>
        <w:tc>
          <w:tcPr>
            <w:tcW w:w="2808" w:type="dxa"/>
            <w:gridSpan w:val="2"/>
          </w:tcPr>
          <w:p w14:paraId="087BE6A0" w14:textId="77777777" w:rsidR="00940600" w:rsidRPr="00AF3D3D" w:rsidRDefault="00940600" w:rsidP="00940600">
            <w:pPr>
              <w:spacing w:line="276" w:lineRule="auto"/>
              <w:ind w:hanging="2"/>
              <w:rPr>
                <w:sz w:val="18"/>
                <w:szCs w:val="18"/>
              </w:rPr>
            </w:pPr>
            <w:r w:rsidRPr="00AF3D3D">
              <w:rPr>
                <w:sz w:val="18"/>
                <w:szCs w:val="18"/>
              </w:rPr>
              <w:t>Fuente de información</w:t>
            </w:r>
          </w:p>
        </w:tc>
        <w:tc>
          <w:tcPr>
            <w:tcW w:w="7115" w:type="dxa"/>
          </w:tcPr>
          <w:p w14:paraId="144B3A68" w14:textId="77777777" w:rsidR="00940600" w:rsidRPr="00AF3D3D" w:rsidRDefault="00940600" w:rsidP="00940600">
            <w:pPr>
              <w:spacing w:line="276" w:lineRule="auto"/>
              <w:ind w:hanging="2"/>
              <w:rPr>
                <w:sz w:val="18"/>
                <w:szCs w:val="18"/>
              </w:rPr>
            </w:pPr>
            <w:r w:rsidRPr="00AF3D3D">
              <w:rPr>
                <w:sz w:val="18"/>
                <w:szCs w:val="18"/>
              </w:rPr>
              <w:t>INFOCOOP, Dpto. Promoción: lista de asistencia de la actividad o acceso al recurso que permita la Información o formación de las personas, registrada en los instrumentos de control interno del Depto. De Promoción (Matriz de Grupos en Atención)</w:t>
            </w:r>
          </w:p>
        </w:tc>
      </w:tr>
      <w:tr w:rsidR="00940600" w:rsidRPr="00AF3D3D" w14:paraId="454EF7D0" w14:textId="77777777" w:rsidTr="0052763B">
        <w:trPr>
          <w:trHeight w:val="220"/>
        </w:trPr>
        <w:tc>
          <w:tcPr>
            <w:tcW w:w="2808" w:type="dxa"/>
            <w:gridSpan w:val="2"/>
          </w:tcPr>
          <w:p w14:paraId="65666C89" w14:textId="77777777" w:rsidR="00940600" w:rsidRPr="00AF3D3D" w:rsidRDefault="00940600" w:rsidP="00940600">
            <w:pPr>
              <w:spacing w:line="276" w:lineRule="auto"/>
              <w:ind w:hanging="2"/>
              <w:rPr>
                <w:sz w:val="18"/>
                <w:szCs w:val="18"/>
              </w:rPr>
            </w:pPr>
            <w:r w:rsidRPr="00AF3D3D">
              <w:rPr>
                <w:sz w:val="18"/>
                <w:szCs w:val="18"/>
              </w:rPr>
              <w:t>Clasificación</w:t>
            </w:r>
          </w:p>
        </w:tc>
        <w:tc>
          <w:tcPr>
            <w:tcW w:w="7115" w:type="dxa"/>
          </w:tcPr>
          <w:p w14:paraId="255EB25E" w14:textId="77777777" w:rsidR="00940600" w:rsidRPr="00AF3D3D" w:rsidRDefault="00940600" w:rsidP="00940600">
            <w:pPr>
              <w:spacing w:line="276" w:lineRule="auto"/>
              <w:ind w:hanging="2"/>
              <w:rPr>
                <w:sz w:val="18"/>
                <w:szCs w:val="18"/>
              </w:rPr>
            </w:pPr>
            <w:r w:rsidRPr="00AF3D3D">
              <w:rPr>
                <w:sz w:val="18"/>
                <w:szCs w:val="18"/>
              </w:rPr>
              <w:t>(X) Impacto.</w:t>
            </w:r>
          </w:p>
          <w:p w14:paraId="3CED7785" w14:textId="77777777" w:rsidR="00940600" w:rsidRPr="00AF3D3D" w:rsidRDefault="00940600" w:rsidP="00940600">
            <w:pPr>
              <w:spacing w:line="276" w:lineRule="auto"/>
              <w:ind w:hanging="2"/>
              <w:rPr>
                <w:sz w:val="18"/>
                <w:szCs w:val="18"/>
              </w:rPr>
            </w:pPr>
            <w:r w:rsidRPr="00AF3D3D">
              <w:rPr>
                <w:sz w:val="18"/>
                <w:szCs w:val="18"/>
              </w:rPr>
              <w:t>(</w:t>
            </w:r>
            <w:sdt>
              <w:sdtPr>
                <w:rPr>
                  <w:sz w:val="18"/>
                  <w:szCs w:val="18"/>
                </w:rPr>
                <w:tag w:val="goog_rdk_51"/>
                <w:id w:val="1031620184"/>
              </w:sdtPr>
              <w:sdtEndPr/>
              <w:sdtContent>
                <w:r w:rsidRPr="00AF3D3D">
                  <w:rPr>
                    <w:sz w:val="18"/>
                    <w:szCs w:val="18"/>
                  </w:rPr>
                  <w:t xml:space="preserve"> </w:t>
                </w:r>
              </w:sdtContent>
            </w:sdt>
            <w:r w:rsidRPr="00AF3D3D">
              <w:rPr>
                <w:sz w:val="18"/>
                <w:szCs w:val="18"/>
              </w:rPr>
              <w:t>) Efecto.</w:t>
            </w:r>
          </w:p>
          <w:p w14:paraId="7D0F0C12" w14:textId="77777777" w:rsidR="00940600" w:rsidRPr="00AF3D3D" w:rsidRDefault="00940600" w:rsidP="00940600">
            <w:pPr>
              <w:spacing w:line="276" w:lineRule="auto"/>
              <w:ind w:hanging="2"/>
              <w:rPr>
                <w:sz w:val="18"/>
                <w:szCs w:val="18"/>
              </w:rPr>
            </w:pPr>
            <w:r w:rsidRPr="00AF3D3D">
              <w:rPr>
                <w:sz w:val="18"/>
                <w:szCs w:val="18"/>
              </w:rPr>
              <w:t>(</w:t>
            </w:r>
            <w:sdt>
              <w:sdtPr>
                <w:rPr>
                  <w:sz w:val="18"/>
                  <w:szCs w:val="18"/>
                </w:rPr>
                <w:tag w:val="goog_rdk_53"/>
                <w:id w:val="1677379113"/>
              </w:sdtPr>
              <w:sdtEndPr/>
              <w:sdtContent>
                <w:r w:rsidRPr="00AF3D3D">
                  <w:rPr>
                    <w:sz w:val="18"/>
                    <w:szCs w:val="18"/>
                  </w:rPr>
                  <w:t xml:space="preserve">  </w:t>
                </w:r>
              </w:sdtContent>
            </w:sdt>
            <w:r w:rsidRPr="00AF3D3D">
              <w:rPr>
                <w:sz w:val="18"/>
                <w:szCs w:val="18"/>
              </w:rPr>
              <w:t>) Producto.</w:t>
            </w:r>
          </w:p>
        </w:tc>
      </w:tr>
      <w:tr w:rsidR="00940600" w:rsidRPr="00AF3D3D" w14:paraId="7FE58127" w14:textId="77777777" w:rsidTr="0052763B">
        <w:trPr>
          <w:trHeight w:val="220"/>
        </w:trPr>
        <w:tc>
          <w:tcPr>
            <w:tcW w:w="2808" w:type="dxa"/>
            <w:gridSpan w:val="2"/>
          </w:tcPr>
          <w:p w14:paraId="0185C859" w14:textId="77777777" w:rsidR="00940600" w:rsidRPr="00AF3D3D" w:rsidRDefault="00940600" w:rsidP="00940600">
            <w:pPr>
              <w:spacing w:line="276" w:lineRule="auto"/>
              <w:ind w:hanging="2"/>
              <w:rPr>
                <w:sz w:val="18"/>
                <w:szCs w:val="18"/>
              </w:rPr>
            </w:pPr>
            <w:r w:rsidRPr="00AF3D3D">
              <w:rPr>
                <w:sz w:val="18"/>
                <w:szCs w:val="18"/>
              </w:rPr>
              <w:t>Tipo de operación estadística</w:t>
            </w:r>
          </w:p>
        </w:tc>
        <w:tc>
          <w:tcPr>
            <w:tcW w:w="7115" w:type="dxa"/>
          </w:tcPr>
          <w:p w14:paraId="0463B363" w14:textId="77777777" w:rsidR="00940600" w:rsidRPr="00AF3D3D" w:rsidRDefault="00940600" w:rsidP="00940600">
            <w:pPr>
              <w:spacing w:line="276" w:lineRule="auto"/>
              <w:ind w:hanging="2"/>
              <w:rPr>
                <w:sz w:val="18"/>
                <w:szCs w:val="18"/>
              </w:rPr>
            </w:pPr>
            <w:r w:rsidRPr="00AF3D3D">
              <w:rPr>
                <w:sz w:val="18"/>
                <w:szCs w:val="18"/>
              </w:rPr>
              <w:t>Registro administrativo y estadística de Plataforma tecnológica.</w:t>
            </w:r>
          </w:p>
        </w:tc>
      </w:tr>
      <w:tr w:rsidR="00940600" w:rsidRPr="00AF3D3D" w14:paraId="314D6F15" w14:textId="77777777" w:rsidTr="0052763B">
        <w:trPr>
          <w:trHeight w:val="220"/>
        </w:trPr>
        <w:tc>
          <w:tcPr>
            <w:tcW w:w="2808" w:type="dxa"/>
            <w:gridSpan w:val="2"/>
          </w:tcPr>
          <w:p w14:paraId="2298B69B" w14:textId="77777777" w:rsidR="00940600" w:rsidRPr="00AF3D3D" w:rsidRDefault="00940600" w:rsidP="00940600">
            <w:pPr>
              <w:spacing w:line="276" w:lineRule="auto"/>
              <w:ind w:hanging="2"/>
              <w:rPr>
                <w:sz w:val="18"/>
                <w:szCs w:val="18"/>
              </w:rPr>
            </w:pPr>
            <w:r w:rsidRPr="00AF3D3D">
              <w:rPr>
                <w:sz w:val="18"/>
                <w:szCs w:val="18"/>
              </w:rPr>
              <w:t>Comentarios generales</w:t>
            </w:r>
          </w:p>
        </w:tc>
        <w:tc>
          <w:tcPr>
            <w:tcW w:w="7115" w:type="dxa"/>
          </w:tcPr>
          <w:p w14:paraId="57A20F14" w14:textId="77777777" w:rsidR="00940600" w:rsidRPr="00AF3D3D" w:rsidRDefault="00940600" w:rsidP="00940600">
            <w:pPr>
              <w:spacing w:before="5" w:line="276" w:lineRule="auto"/>
              <w:ind w:right="89" w:hanging="2"/>
              <w:jc w:val="both"/>
              <w:rPr>
                <w:sz w:val="18"/>
                <w:szCs w:val="18"/>
              </w:rPr>
            </w:pPr>
            <w:r w:rsidRPr="00AF3D3D">
              <w:rPr>
                <w:sz w:val="18"/>
                <w:szCs w:val="18"/>
              </w:rPr>
              <w:t xml:space="preserve">El concepto de modelo asociativo involucra todo el continuo desde cooperativa de base hasta organismos de segundo y tercer grado, pasando por las formas auxiliares según la LAC 4179, y formatos empresariales para el fortalecimiento productivo (alianzas comerciales) </w:t>
            </w:r>
          </w:p>
          <w:p w14:paraId="7F2969FF" w14:textId="77777777" w:rsidR="00940600" w:rsidRPr="00AF3D3D" w:rsidRDefault="00940600" w:rsidP="00940600">
            <w:pPr>
              <w:spacing w:before="5" w:line="276" w:lineRule="auto"/>
              <w:ind w:right="89" w:hanging="2"/>
              <w:jc w:val="both"/>
              <w:rPr>
                <w:sz w:val="18"/>
                <w:szCs w:val="18"/>
              </w:rPr>
            </w:pPr>
            <w:r w:rsidRPr="00AF3D3D">
              <w:rPr>
                <w:i/>
                <w:sz w:val="18"/>
                <w:szCs w:val="18"/>
              </w:rPr>
              <w:t>Por lo tanto, el indicador y la meta no refieren exclusivamente, nuevos organismos</w:t>
            </w:r>
            <w:r w:rsidRPr="00AF3D3D">
              <w:rPr>
                <w:sz w:val="18"/>
                <w:szCs w:val="18"/>
              </w:rPr>
              <w:t xml:space="preserve">. </w:t>
            </w:r>
          </w:p>
          <w:p w14:paraId="72D465E0" w14:textId="77777777" w:rsidR="00940600" w:rsidRPr="00AF3D3D" w:rsidRDefault="00940600" w:rsidP="00940600">
            <w:pPr>
              <w:suppressAutoHyphens/>
              <w:autoSpaceDE w:val="0"/>
              <w:autoSpaceDN w:val="0"/>
              <w:spacing w:before="5" w:line="276" w:lineRule="auto"/>
              <w:ind w:leftChars="-1" w:right="89" w:hangingChars="1" w:hanging="2"/>
              <w:jc w:val="both"/>
              <w:textDirection w:val="btLr"/>
              <w:textAlignment w:val="top"/>
              <w:outlineLvl w:val="0"/>
              <w:rPr>
                <w:sz w:val="18"/>
                <w:szCs w:val="18"/>
              </w:rPr>
            </w:pPr>
            <w:r w:rsidRPr="00AF3D3D">
              <w:rPr>
                <w:sz w:val="18"/>
                <w:szCs w:val="18"/>
              </w:rPr>
              <w:t>La estimación presupuestaria es la misma para cada Polo de Desarrollo:</w:t>
            </w:r>
          </w:p>
          <w:p w14:paraId="59554785" w14:textId="77777777" w:rsidR="00940600" w:rsidRPr="00AF3D3D" w:rsidRDefault="00940600" w:rsidP="00940600">
            <w:pPr>
              <w:suppressAutoHyphens/>
              <w:autoSpaceDE w:val="0"/>
              <w:autoSpaceDN w:val="0"/>
              <w:spacing w:before="5" w:line="276" w:lineRule="auto"/>
              <w:ind w:leftChars="-1" w:right="89" w:hangingChars="1" w:hanging="2"/>
              <w:jc w:val="both"/>
              <w:textDirection w:val="btLr"/>
              <w:textAlignment w:val="top"/>
              <w:outlineLvl w:val="0"/>
              <w:rPr>
                <w:sz w:val="18"/>
                <w:szCs w:val="18"/>
              </w:rPr>
            </w:pPr>
            <w:r w:rsidRPr="00AF3D3D">
              <w:rPr>
                <w:sz w:val="18"/>
                <w:szCs w:val="18"/>
              </w:rPr>
              <w:t>2030: ₵163,80</w:t>
            </w:r>
          </w:p>
          <w:p w14:paraId="37A5B0FA" w14:textId="77777777" w:rsidR="00940600" w:rsidRPr="00AF3D3D" w:rsidRDefault="00940600" w:rsidP="00940600">
            <w:pPr>
              <w:suppressAutoHyphens/>
              <w:autoSpaceDE w:val="0"/>
              <w:autoSpaceDN w:val="0"/>
              <w:spacing w:before="5" w:line="276" w:lineRule="auto"/>
              <w:ind w:leftChars="-1" w:right="89" w:hangingChars="1" w:hanging="2"/>
              <w:jc w:val="both"/>
              <w:textDirection w:val="btLr"/>
              <w:textAlignment w:val="top"/>
              <w:outlineLvl w:val="0"/>
              <w:rPr>
                <w:sz w:val="18"/>
                <w:szCs w:val="18"/>
              </w:rPr>
            </w:pPr>
            <w:r w:rsidRPr="00AF3D3D">
              <w:rPr>
                <w:sz w:val="18"/>
                <w:szCs w:val="18"/>
              </w:rPr>
              <w:t>2040: ₵213,00</w:t>
            </w:r>
          </w:p>
          <w:p w14:paraId="6A8343BB" w14:textId="77777777" w:rsidR="00940600" w:rsidRPr="00AF3D3D" w:rsidRDefault="00940600" w:rsidP="00940600">
            <w:pPr>
              <w:suppressAutoHyphens/>
              <w:autoSpaceDE w:val="0"/>
              <w:autoSpaceDN w:val="0"/>
              <w:spacing w:before="5" w:line="276" w:lineRule="auto"/>
              <w:ind w:leftChars="-1" w:right="89" w:hangingChars="1" w:hanging="2"/>
              <w:jc w:val="both"/>
              <w:textDirection w:val="btLr"/>
              <w:textAlignment w:val="top"/>
              <w:outlineLvl w:val="0"/>
              <w:rPr>
                <w:sz w:val="18"/>
                <w:szCs w:val="18"/>
              </w:rPr>
            </w:pPr>
            <w:r w:rsidRPr="00AF3D3D">
              <w:rPr>
                <w:sz w:val="18"/>
                <w:szCs w:val="18"/>
              </w:rPr>
              <w:t>2050: ₵276,80</w:t>
            </w:r>
          </w:p>
          <w:p w14:paraId="48CA3FC4" w14:textId="77777777" w:rsidR="00940600" w:rsidRPr="00AF3D3D" w:rsidRDefault="00940600" w:rsidP="00940600">
            <w:pPr>
              <w:suppressAutoHyphens/>
              <w:autoSpaceDE w:val="0"/>
              <w:autoSpaceDN w:val="0"/>
              <w:spacing w:before="5" w:line="276" w:lineRule="auto"/>
              <w:ind w:leftChars="-1" w:right="89" w:hangingChars="1" w:hanging="2"/>
              <w:jc w:val="both"/>
              <w:textDirection w:val="btLr"/>
              <w:textAlignment w:val="top"/>
              <w:outlineLvl w:val="0"/>
              <w:rPr>
                <w:sz w:val="18"/>
                <w:szCs w:val="18"/>
              </w:rPr>
            </w:pPr>
            <w:r w:rsidRPr="00AF3D3D">
              <w:rPr>
                <w:sz w:val="18"/>
                <w:szCs w:val="18"/>
              </w:rPr>
              <w:t>Y para la GAM y Occidente:</w:t>
            </w:r>
          </w:p>
          <w:p w14:paraId="11FD0C16" w14:textId="77777777" w:rsidR="00940600" w:rsidRPr="00AF3D3D" w:rsidRDefault="00940600" w:rsidP="00940600">
            <w:pPr>
              <w:suppressAutoHyphens/>
              <w:autoSpaceDE w:val="0"/>
              <w:autoSpaceDN w:val="0"/>
              <w:spacing w:before="5" w:line="276" w:lineRule="auto"/>
              <w:ind w:leftChars="-1" w:right="89" w:hangingChars="1" w:hanging="2"/>
              <w:jc w:val="both"/>
              <w:textDirection w:val="btLr"/>
              <w:textAlignment w:val="top"/>
              <w:outlineLvl w:val="0"/>
              <w:rPr>
                <w:sz w:val="18"/>
                <w:szCs w:val="18"/>
              </w:rPr>
            </w:pPr>
            <w:r w:rsidRPr="00AF3D3D">
              <w:rPr>
                <w:sz w:val="18"/>
                <w:szCs w:val="18"/>
              </w:rPr>
              <w:t>2030: 49,14</w:t>
            </w:r>
          </w:p>
          <w:p w14:paraId="33C55F37" w14:textId="77777777" w:rsidR="00940600" w:rsidRPr="00AF3D3D" w:rsidRDefault="00940600" w:rsidP="00940600">
            <w:pPr>
              <w:suppressAutoHyphens/>
              <w:autoSpaceDE w:val="0"/>
              <w:autoSpaceDN w:val="0"/>
              <w:spacing w:before="5" w:line="276" w:lineRule="auto"/>
              <w:ind w:leftChars="-1" w:right="89" w:hangingChars="1" w:hanging="2"/>
              <w:jc w:val="both"/>
              <w:textDirection w:val="btLr"/>
              <w:textAlignment w:val="top"/>
              <w:outlineLvl w:val="0"/>
              <w:rPr>
                <w:sz w:val="18"/>
                <w:szCs w:val="18"/>
              </w:rPr>
            </w:pPr>
            <w:r w:rsidRPr="00AF3D3D">
              <w:rPr>
                <w:sz w:val="18"/>
                <w:szCs w:val="18"/>
              </w:rPr>
              <w:t>2040: 63,90</w:t>
            </w:r>
          </w:p>
          <w:p w14:paraId="35E295CD" w14:textId="77777777" w:rsidR="00940600" w:rsidRPr="00AF3D3D" w:rsidRDefault="00940600" w:rsidP="00940600">
            <w:pPr>
              <w:suppressAutoHyphens/>
              <w:autoSpaceDE w:val="0"/>
              <w:autoSpaceDN w:val="0"/>
              <w:spacing w:before="5" w:line="276" w:lineRule="auto"/>
              <w:ind w:leftChars="-1" w:right="89" w:hangingChars="1" w:hanging="2"/>
              <w:jc w:val="both"/>
              <w:textDirection w:val="btLr"/>
              <w:textAlignment w:val="top"/>
              <w:outlineLvl w:val="0"/>
              <w:rPr>
                <w:sz w:val="18"/>
                <w:szCs w:val="18"/>
              </w:rPr>
            </w:pPr>
            <w:r w:rsidRPr="00AF3D3D">
              <w:rPr>
                <w:sz w:val="18"/>
                <w:szCs w:val="18"/>
              </w:rPr>
              <w:t>2050: 83,04</w:t>
            </w:r>
          </w:p>
          <w:p w14:paraId="5099A4A0" w14:textId="77777777" w:rsidR="00940600" w:rsidRPr="00AF3D3D" w:rsidRDefault="00940600" w:rsidP="00940600">
            <w:pPr>
              <w:spacing w:before="5" w:line="276" w:lineRule="auto"/>
              <w:ind w:right="89" w:hanging="2"/>
              <w:jc w:val="both"/>
              <w:rPr>
                <w:sz w:val="18"/>
                <w:szCs w:val="18"/>
              </w:rPr>
            </w:pPr>
          </w:p>
        </w:tc>
      </w:tr>
      <w:bookmarkEnd w:id="209"/>
    </w:tbl>
    <w:p w14:paraId="02AB541F" w14:textId="77777777" w:rsidR="0052763B" w:rsidRPr="00AF3D3D" w:rsidRDefault="0052763B" w:rsidP="0052763B">
      <w:pPr>
        <w:ind w:hanging="2"/>
        <w:rPr>
          <w:rFonts w:ascii="Times New Roman" w:hAnsi="Times New Roman" w:cs="Times New Roman"/>
          <w:sz w:val="18"/>
          <w:szCs w:val="18"/>
        </w:rPr>
      </w:pPr>
    </w:p>
    <w:p w14:paraId="65CA7E2F" w14:textId="182043E6" w:rsidR="0052763B" w:rsidRPr="00AF3D3D" w:rsidRDefault="0052763B">
      <w:pPr>
        <w:rPr>
          <w:b/>
          <w:color w:val="002060"/>
          <w:sz w:val="18"/>
          <w:szCs w:val="18"/>
        </w:rPr>
      </w:pPr>
    </w:p>
    <w:p w14:paraId="28D98421" w14:textId="3BAEBAF5" w:rsidR="00450CCD" w:rsidRPr="00AF3D3D" w:rsidRDefault="00450CCD">
      <w:pPr>
        <w:rPr>
          <w:b/>
          <w:color w:val="002060"/>
          <w:sz w:val="18"/>
          <w:szCs w:val="18"/>
        </w:rPr>
      </w:pPr>
    </w:p>
    <w:p w14:paraId="39472218" w14:textId="78F3CB6E" w:rsidR="00450CCD" w:rsidRPr="00AF3D3D" w:rsidRDefault="00450CCD">
      <w:pPr>
        <w:rPr>
          <w:b/>
          <w:color w:val="002060"/>
          <w:sz w:val="18"/>
          <w:szCs w:val="18"/>
        </w:rPr>
      </w:pPr>
    </w:p>
    <w:p w14:paraId="3BD03D90" w14:textId="3ED687DE" w:rsidR="00450CCD" w:rsidRPr="00AF3D3D" w:rsidRDefault="00450CCD">
      <w:pPr>
        <w:rPr>
          <w:b/>
          <w:color w:val="002060"/>
          <w:sz w:val="18"/>
          <w:szCs w:val="18"/>
        </w:rPr>
      </w:pPr>
    </w:p>
    <w:p w14:paraId="47271F39" w14:textId="42E5A3CD" w:rsidR="00450CCD" w:rsidRPr="00AF3D3D" w:rsidRDefault="00450CCD">
      <w:pPr>
        <w:rPr>
          <w:b/>
          <w:color w:val="002060"/>
          <w:sz w:val="18"/>
          <w:szCs w:val="18"/>
        </w:rPr>
      </w:pPr>
    </w:p>
    <w:p w14:paraId="7EC9BDFE" w14:textId="1C8AC744" w:rsidR="00450CCD" w:rsidRPr="00AF3D3D" w:rsidRDefault="00450CCD">
      <w:pPr>
        <w:rPr>
          <w:b/>
          <w:color w:val="002060"/>
          <w:sz w:val="18"/>
          <w:szCs w:val="18"/>
        </w:rPr>
      </w:pPr>
    </w:p>
    <w:p w14:paraId="130B3746" w14:textId="30543B6B" w:rsidR="00450CCD" w:rsidRPr="00AF3D3D" w:rsidRDefault="00450CCD">
      <w:pPr>
        <w:rPr>
          <w:b/>
          <w:color w:val="002060"/>
          <w:sz w:val="18"/>
          <w:szCs w:val="18"/>
        </w:rPr>
      </w:pPr>
    </w:p>
    <w:p w14:paraId="2A783A2F" w14:textId="615CED65" w:rsidR="00450CCD" w:rsidRPr="00AF3D3D" w:rsidRDefault="00450CCD">
      <w:pPr>
        <w:rPr>
          <w:b/>
          <w:color w:val="002060"/>
          <w:sz w:val="18"/>
          <w:szCs w:val="18"/>
        </w:rPr>
      </w:pPr>
    </w:p>
    <w:p w14:paraId="450C311B" w14:textId="7FC4A47C" w:rsidR="00450CCD" w:rsidRPr="00AF3D3D" w:rsidRDefault="00450CCD">
      <w:pPr>
        <w:rPr>
          <w:b/>
          <w:color w:val="002060"/>
          <w:sz w:val="18"/>
          <w:szCs w:val="18"/>
        </w:rPr>
      </w:pPr>
    </w:p>
    <w:p w14:paraId="35E7146C" w14:textId="7D0731F2" w:rsidR="00450CCD" w:rsidRPr="00AF3D3D" w:rsidRDefault="00450CCD">
      <w:pPr>
        <w:rPr>
          <w:b/>
          <w:color w:val="002060"/>
          <w:sz w:val="18"/>
          <w:szCs w:val="18"/>
        </w:rPr>
      </w:pPr>
    </w:p>
    <w:p w14:paraId="18141265" w14:textId="55125B5F" w:rsidR="00450CCD" w:rsidRPr="00AF3D3D" w:rsidRDefault="00450CCD">
      <w:pPr>
        <w:rPr>
          <w:b/>
          <w:color w:val="002060"/>
          <w:sz w:val="18"/>
          <w:szCs w:val="18"/>
        </w:rPr>
      </w:pPr>
    </w:p>
    <w:p w14:paraId="3C482B92" w14:textId="37BC54A2" w:rsidR="00450CCD" w:rsidRPr="00AF3D3D" w:rsidRDefault="00450CCD">
      <w:pPr>
        <w:rPr>
          <w:b/>
          <w:color w:val="002060"/>
          <w:sz w:val="18"/>
          <w:szCs w:val="18"/>
        </w:rPr>
      </w:pPr>
    </w:p>
    <w:p w14:paraId="4F07A776" w14:textId="73B0472F" w:rsidR="00450CCD" w:rsidRPr="00AF3D3D" w:rsidRDefault="00450CCD">
      <w:pPr>
        <w:rPr>
          <w:b/>
          <w:color w:val="002060"/>
          <w:sz w:val="18"/>
          <w:szCs w:val="18"/>
        </w:rPr>
      </w:pPr>
    </w:p>
    <w:p w14:paraId="4CA7D6CD" w14:textId="5DE852B5" w:rsidR="00450CCD" w:rsidRPr="00AF3D3D" w:rsidRDefault="00450CCD">
      <w:pPr>
        <w:rPr>
          <w:b/>
          <w:color w:val="002060"/>
          <w:sz w:val="18"/>
          <w:szCs w:val="18"/>
        </w:rPr>
      </w:pPr>
    </w:p>
    <w:p w14:paraId="34B9DA99" w14:textId="5903E830" w:rsidR="00450CCD" w:rsidRPr="00AF3D3D" w:rsidRDefault="00450CCD">
      <w:pPr>
        <w:rPr>
          <w:b/>
          <w:color w:val="002060"/>
          <w:sz w:val="18"/>
          <w:szCs w:val="18"/>
        </w:rPr>
      </w:pPr>
    </w:p>
    <w:p w14:paraId="05EF53A8" w14:textId="4968FBD1" w:rsidR="00450CCD" w:rsidRPr="00AF3D3D" w:rsidRDefault="00450CCD">
      <w:pPr>
        <w:rPr>
          <w:b/>
          <w:color w:val="002060"/>
          <w:sz w:val="18"/>
          <w:szCs w:val="18"/>
        </w:rPr>
      </w:pPr>
    </w:p>
    <w:p w14:paraId="5B916C12" w14:textId="74EBE4FF" w:rsidR="00450CCD" w:rsidRPr="00AF3D3D" w:rsidRDefault="00450CCD">
      <w:pPr>
        <w:rPr>
          <w:b/>
          <w:color w:val="002060"/>
          <w:sz w:val="18"/>
          <w:szCs w:val="18"/>
        </w:rPr>
      </w:pPr>
    </w:p>
    <w:p w14:paraId="18BD1183" w14:textId="28558045" w:rsidR="00450CCD" w:rsidRPr="00AF3D3D" w:rsidRDefault="00450CCD">
      <w:pPr>
        <w:rPr>
          <w:b/>
          <w:color w:val="002060"/>
          <w:sz w:val="18"/>
          <w:szCs w:val="18"/>
        </w:rPr>
      </w:pPr>
    </w:p>
    <w:p w14:paraId="73269AF3" w14:textId="2B134BD9" w:rsidR="00450CCD" w:rsidRPr="00AF3D3D" w:rsidRDefault="00450CCD">
      <w:pPr>
        <w:rPr>
          <w:b/>
          <w:color w:val="002060"/>
          <w:sz w:val="18"/>
          <w:szCs w:val="18"/>
        </w:rPr>
      </w:pPr>
    </w:p>
    <w:p w14:paraId="1E518925" w14:textId="39070498" w:rsidR="00450CCD" w:rsidRPr="00AF3D3D" w:rsidRDefault="00450CCD">
      <w:pPr>
        <w:rPr>
          <w:b/>
          <w:color w:val="002060"/>
          <w:sz w:val="18"/>
          <w:szCs w:val="18"/>
        </w:rPr>
      </w:pPr>
    </w:p>
    <w:p w14:paraId="5D47FEE1" w14:textId="2E09D867" w:rsidR="00450CCD" w:rsidRPr="00AF3D3D" w:rsidRDefault="00450CCD">
      <w:pPr>
        <w:rPr>
          <w:b/>
          <w:color w:val="002060"/>
          <w:sz w:val="18"/>
          <w:szCs w:val="18"/>
        </w:rPr>
      </w:pPr>
    </w:p>
    <w:p w14:paraId="4ABFB904" w14:textId="3829A0E0" w:rsidR="00450CCD" w:rsidRPr="00AF3D3D" w:rsidRDefault="00450CCD">
      <w:pPr>
        <w:rPr>
          <w:b/>
          <w:color w:val="002060"/>
          <w:sz w:val="18"/>
          <w:szCs w:val="18"/>
        </w:rPr>
      </w:pPr>
    </w:p>
    <w:p w14:paraId="300D83B9" w14:textId="11831B97" w:rsidR="00450CCD" w:rsidRPr="00AF3D3D" w:rsidRDefault="00450CCD">
      <w:pPr>
        <w:rPr>
          <w:b/>
          <w:color w:val="002060"/>
          <w:sz w:val="18"/>
          <w:szCs w:val="18"/>
        </w:rPr>
      </w:pPr>
    </w:p>
    <w:p w14:paraId="6DC618FD" w14:textId="54B0349C" w:rsidR="00AD0304" w:rsidRDefault="00AD0304">
      <w:pPr>
        <w:rPr>
          <w:ins w:id="214" w:author="Lucrecia Rodríguez Guzmán" w:date="2021-11-11T13:34:00Z"/>
          <w:b/>
          <w:color w:val="002060"/>
          <w:sz w:val="18"/>
          <w:szCs w:val="18"/>
        </w:rPr>
      </w:pPr>
      <w:ins w:id="215" w:author="Lucrecia Rodríguez Guzmán" w:date="2021-11-11T13:34:00Z">
        <w:r>
          <w:rPr>
            <w:b/>
            <w:color w:val="002060"/>
            <w:sz w:val="18"/>
            <w:szCs w:val="18"/>
          </w:rPr>
          <w:br w:type="page"/>
        </w:r>
      </w:ins>
    </w:p>
    <w:p w14:paraId="06DF178C" w14:textId="77777777" w:rsidR="00450CCD" w:rsidRPr="00AF3D3D" w:rsidRDefault="00450CCD">
      <w:pPr>
        <w:rPr>
          <w:b/>
          <w:color w:val="002060"/>
          <w:sz w:val="18"/>
          <w:szCs w:val="18"/>
        </w:rPr>
      </w:pPr>
    </w:p>
    <w:p w14:paraId="61F1F6B3" w14:textId="1A921848" w:rsidR="00450CCD" w:rsidRPr="00AF3D3D" w:rsidRDefault="00450CCD">
      <w:pPr>
        <w:rPr>
          <w:b/>
          <w:color w:val="002060"/>
          <w:sz w:val="18"/>
          <w:szCs w:val="18"/>
        </w:rPr>
      </w:pPr>
    </w:p>
    <w:p w14:paraId="16EFD4C9" w14:textId="09C2D394" w:rsidR="00450CCD" w:rsidRPr="00AF3D3D" w:rsidRDefault="00450CCD">
      <w:pPr>
        <w:rPr>
          <w:b/>
          <w:color w:val="002060"/>
          <w:sz w:val="18"/>
          <w:szCs w:val="18"/>
        </w:rPr>
      </w:pPr>
    </w:p>
    <w:p w14:paraId="0F3197DB" w14:textId="77777777" w:rsidR="00450CCD" w:rsidRPr="00AF3D3D" w:rsidRDefault="00450CCD" w:rsidP="00450CCD">
      <w:pPr>
        <w:pStyle w:val="Ttulo1"/>
      </w:pPr>
      <w:r w:rsidRPr="00AF3D3D">
        <w:t>Junta de Desarrollo Regional de la Zona Sur</w:t>
      </w:r>
    </w:p>
    <w:p w14:paraId="7C9B6C2B" w14:textId="77777777" w:rsidR="00450CCD" w:rsidRPr="00AF3D3D" w:rsidRDefault="00450CCD" w:rsidP="00450CCD">
      <w:pPr>
        <w:ind w:hanging="2"/>
        <w:rPr>
          <w:b/>
          <w:color w:val="002060"/>
        </w:rPr>
      </w:pPr>
    </w:p>
    <w:tbl>
      <w:tblPr>
        <w:tblStyle w:val="aa"/>
        <w:tblW w:w="907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30"/>
        <w:gridCol w:w="1275"/>
        <w:gridCol w:w="6270"/>
      </w:tblGrid>
      <w:tr w:rsidR="00450CCD" w:rsidRPr="00AF3D3D" w14:paraId="51F2E4B3" w14:textId="77777777" w:rsidTr="00E02787">
        <w:trPr>
          <w:trHeight w:val="265"/>
        </w:trPr>
        <w:tc>
          <w:tcPr>
            <w:tcW w:w="2805" w:type="dxa"/>
            <w:gridSpan w:val="2"/>
            <w:shd w:val="clear" w:color="auto" w:fill="002060"/>
          </w:tcPr>
          <w:p w14:paraId="7191B5FD" w14:textId="77777777" w:rsidR="00450CCD" w:rsidRPr="00AF3D3D" w:rsidRDefault="00450CCD" w:rsidP="00E02787">
            <w:pPr>
              <w:pBdr>
                <w:top w:val="nil"/>
                <w:left w:val="nil"/>
                <w:bottom w:val="nil"/>
                <w:right w:val="nil"/>
                <w:between w:val="nil"/>
              </w:pBdr>
              <w:spacing w:line="276" w:lineRule="auto"/>
              <w:ind w:right="967" w:hanging="2"/>
              <w:jc w:val="center"/>
              <w:rPr>
                <w:sz w:val="18"/>
                <w:szCs w:val="18"/>
              </w:rPr>
            </w:pPr>
            <w:r w:rsidRPr="00AF3D3D">
              <w:rPr>
                <w:b/>
                <w:sz w:val="18"/>
                <w:szCs w:val="18"/>
              </w:rPr>
              <w:t>Elemento</w:t>
            </w:r>
          </w:p>
        </w:tc>
        <w:tc>
          <w:tcPr>
            <w:tcW w:w="6270" w:type="dxa"/>
            <w:shd w:val="clear" w:color="auto" w:fill="002060"/>
          </w:tcPr>
          <w:p w14:paraId="7DFF9B39" w14:textId="77777777" w:rsidR="00450CCD" w:rsidRPr="00AF3D3D" w:rsidRDefault="00450CCD" w:rsidP="00E02787">
            <w:pPr>
              <w:pBdr>
                <w:top w:val="nil"/>
                <w:left w:val="nil"/>
                <w:bottom w:val="nil"/>
                <w:right w:val="nil"/>
                <w:between w:val="nil"/>
              </w:pBdr>
              <w:spacing w:line="276" w:lineRule="auto"/>
              <w:ind w:right="2592" w:hanging="2"/>
              <w:jc w:val="center"/>
              <w:rPr>
                <w:sz w:val="18"/>
                <w:szCs w:val="18"/>
              </w:rPr>
            </w:pPr>
            <w:r w:rsidRPr="00AF3D3D">
              <w:rPr>
                <w:b/>
                <w:sz w:val="18"/>
                <w:szCs w:val="18"/>
              </w:rPr>
              <w:t>Descripción</w:t>
            </w:r>
          </w:p>
        </w:tc>
      </w:tr>
      <w:tr w:rsidR="00450CCD" w:rsidRPr="00AF3D3D" w14:paraId="7A680C63" w14:textId="77777777" w:rsidTr="00E02787">
        <w:trPr>
          <w:trHeight w:val="835"/>
        </w:trPr>
        <w:tc>
          <w:tcPr>
            <w:tcW w:w="2805" w:type="dxa"/>
            <w:gridSpan w:val="2"/>
          </w:tcPr>
          <w:p w14:paraId="6E3C7EC4"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Nombre del indicador</w:t>
            </w:r>
          </w:p>
        </w:tc>
        <w:tc>
          <w:tcPr>
            <w:tcW w:w="6270" w:type="dxa"/>
          </w:tcPr>
          <w:p w14:paraId="21D819F2" w14:textId="77777777" w:rsidR="00450CCD" w:rsidRPr="00AF3D3D" w:rsidRDefault="00450CCD" w:rsidP="00E02787">
            <w:pPr>
              <w:pBdr>
                <w:top w:val="nil"/>
                <w:left w:val="nil"/>
                <w:bottom w:val="nil"/>
                <w:right w:val="nil"/>
                <w:between w:val="nil"/>
              </w:pBdr>
              <w:spacing w:line="276" w:lineRule="auto"/>
              <w:ind w:right="90" w:hanging="2"/>
              <w:jc w:val="both"/>
              <w:rPr>
                <w:sz w:val="18"/>
                <w:szCs w:val="18"/>
              </w:rPr>
            </w:pPr>
            <w:r w:rsidRPr="00AF3D3D">
              <w:rPr>
                <w:sz w:val="18"/>
                <w:szCs w:val="18"/>
              </w:rPr>
              <w:t>Número de personas que reciben transferencias públicas mediante el beneficio de becas técnicas</w:t>
            </w:r>
            <w:sdt>
              <w:sdtPr>
                <w:tag w:val="goog_rdk_50"/>
                <w:id w:val="-486556321"/>
              </w:sdtPr>
              <w:sdtEndPr/>
              <w:sdtContent>
                <w:r w:rsidRPr="00AF3D3D">
                  <w:rPr>
                    <w:sz w:val="18"/>
                    <w:szCs w:val="18"/>
                  </w:rPr>
                  <w:t xml:space="preserve"> en el idioma inglés</w:t>
                </w:r>
              </w:sdtContent>
            </w:sdt>
            <w:r w:rsidRPr="00AF3D3D">
              <w:rPr>
                <w:sz w:val="18"/>
                <w:szCs w:val="18"/>
              </w:rPr>
              <w:t xml:space="preserve"> </w:t>
            </w:r>
            <w:sdt>
              <w:sdtPr>
                <w:tag w:val="goog_rdk_51"/>
                <w:id w:val="1386137989"/>
                <w:showingPlcHdr/>
              </w:sdtPr>
              <w:sdtEndPr/>
              <w:sdtContent>
                <w:r w:rsidRPr="00AF3D3D">
                  <w:t xml:space="preserve">     </w:t>
                </w:r>
              </w:sdtContent>
            </w:sdt>
          </w:p>
        </w:tc>
      </w:tr>
      <w:tr w:rsidR="00450CCD" w:rsidRPr="00AF3D3D" w14:paraId="6A55594B" w14:textId="77777777" w:rsidTr="00E02787">
        <w:trPr>
          <w:trHeight w:val="202"/>
        </w:trPr>
        <w:tc>
          <w:tcPr>
            <w:tcW w:w="2805" w:type="dxa"/>
            <w:gridSpan w:val="2"/>
          </w:tcPr>
          <w:p w14:paraId="04B02A01"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Definición conceptual</w:t>
            </w:r>
          </w:p>
        </w:tc>
        <w:tc>
          <w:tcPr>
            <w:tcW w:w="6270" w:type="dxa"/>
          </w:tcPr>
          <w:p w14:paraId="75481B89" w14:textId="77777777" w:rsidR="00450CCD" w:rsidRPr="00AF3D3D" w:rsidRDefault="00450CCD" w:rsidP="00E02787">
            <w:pPr>
              <w:pBdr>
                <w:top w:val="nil"/>
                <w:left w:val="nil"/>
                <w:bottom w:val="nil"/>
                <w:right w:val="nil"/>
                <w:between w:val="nil"/>
              </w:pBdr>
              <w:spacing w:line="276" w:lineRule="auto"/>
              <w:ind w:right="89" w:hanging="2"/>
              <w:jc w:val="both"/>
              <w:rPr>
                <w:sz w:val="18"/>
                <w:szCs w:val="18"/>
              </w:rPr>
            </w:pPr>
            <w:r w:rsidRPr="00AF3D3D">
              <w:rPr>
                <w:sz w:val="18"/>
                <w:szCs w:val="18"/>
              </w:rPr>
              <w:t>Las becas técnicas otorgadas son para el idioma inglés.</w:t>
            </w:r>
          </w:p>
        </w:tc>
      </w:tr>
      <w:tr w:rsidR="00450CCD" w:rsidRPr="00AF3D3D" w14:paraId="4DB133E7" w14:textId="77777777" w:rsidTr="00E02787">
        <w:trPr>
          <w:trHeight w:val="801"/>
        </w:trPr>
        <w:tc>
          <w:tcPr>
            <w:tcW w:w="2805" w:type="dxa"/>
            <w:gridSpan w:val="2"/>
          </w:tcPr>
          <w:p w14:paraId="674F7C44"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Fórmula de cálculo</w:t>
            </w:r>
          </w:p>
        </w:tc>
        <w:tc>
          <w:tcPr>
            <w:tcW w:w="6270" w:type="dxa"/>
          </w:tcPr>
          <w:p w14:paraId="6F5F3DBA" w14:textId="77777777" w:rsidR="00450CCD" w:rsidRPr="00AF3D3D" w:rsidRDefault="00450CCD" w:rsidP="00E02787">
            <w:pPr>
              <w:pBdr>
                <w:top w:val="nil"/>
                <w:left w:val="nil"/>
                <w:bottom w:val="nil"/>
                <w:right w:val="nil"/>
                <w:between w:val="nil"/>
              </w:pBdr>
              <w:spacing w:line="276" w:lineRule="auto"/>
              <w:ind w:hanging="2"/>
            </w:pPr>
            <m:oMathPara>
              <m:oMath>
                <m:r>
                  <m:rPr>
                    <m:sty m:val="p"/>
                  </m:rPr>
                  <w:rPr>
                    <w:rFonts w:ascii="Cambria Math" w:hAnsi="Cambria Math"/>
                  </w:rPr>
                  <m:t>Y</m:t>
                </m:r>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i=i</m:t>
                    </m:r>
                  </m:sub>
                  <m:sup>
                    <m:r>
                      <w:rPr>
                        <w:rFonts w:ascii="Cambria Math" w:eastAsia="Cambria Math" w:hAnsi="Cambria Math" w:cs="Cambria Math"/>
                      </w:rPr>
                      <m:t>n</m:t>
                    </m:r>
                  </m:sup>
                  <m:e>
                    <m:r>
                      <m:rPr>
                        <m:sty m:val="p"/>
                      </m:rPr>
                      <w:rPr>
                        <w:rFonts w:ascii="Cambria Math" w:hAnsi="Cambria Math"/>
                      </w:rPr>
                      <m:t>Xi</m:t>
                    </m:r>
                  </m:e>
                </m:nary>
              </m:oMath>
            </m:oMathPara>
          </w:p>
          <w:p w14:paraId="33D00088" w14:textId="77777777" w:rsidR="00450CCD" w:rsidRPr="00AF3D3D" w:rsidRDefault="00450CCD" w:rsidP="00E02787">
            <w:pPr>
              <w:pBdr>
                <w:top w:val="nil"/>
                <w:left w:val="nil"/>
                <w:bottom w:val="nil"/>
                <w:right w:val="nil"/>
                <w:between w:val="nil"/>
              </w:pBdr>
              <w:spacing w:line="276" w:lineRule="auto"/>
              <w:rPr>
                <w:sz w:val="18"/>
                <w:szCs w:val="18"/>
              </w:rPr>
            </w:pPr>
          </w:p>
        </w:tc>
      </w:tr>
      <w:tr w:rsidR="00450CCD" w:rsidRPr="00AF3D3D" w14:paraId="42A993F8" w14:textId="77777777" w:rsidTr="00E02787">
        <w:trPr>
          <w:trHeight w:val="835"/>
        </w:trPr>
        <w:tc>
          <w:tcPr>
            <w:tcW w:w="2805" w:type="dxa"/>
            <w:gridSpan w:val="2"/>
          </w:tcPr>
          <w:p w14:paraId="2220FE3C" w14:textId="77777777" w:rsidR="00450CCD" w:rsidRPr="00AF3D3D" w:rsidRDefault="00450CCD" w:rsidP="00E02787">
            <w:pPr>
              <w:pBdr>
                <w:top w:val="nil"/>
                <w:left w:val="nil"/>
                <w:bottom w:val="nil"/>
                <w:right w:val="nil"/>
                <w:between w:val="nil"/>
              </w:pBdr>
              <w:spacing w:line="276" w:lineRule="auto"/>
              <w:ind w:right="218" w:hanging="2"/>
              <w:rPr>
                <w:sz w:val="18"/>
                <w:szCs w:val="18"/>
              </w:rPr>
            </w:pPr>
            <w:r w:rsidRPr="00AF3D3D">
              <w:rPr>
                <w:sz w:val="18"/>
                <w:szCs w:val="18"/>
              </w:rPr>
              <w:t>Componentes involucrados en la fórmula del cálculo</w:t>
            </w:r>
          </w:p>
        </w:tc>
        <w:tc>
          <w:tcPr>
            <w:tcW w:w="6270" w:type="dxa"/>
          </w:tcPr>
          <w:p w14:paraId="66C60B0D" w14:textId="77777777" w:rsidR="00450CCD" w:rsidRPr="00AF3D3D" w:rsidRDefault="005B4C5C" w:rsidP="00E02787">
            <w:pPr>
              <w:pBdr>
                <w:top w:val="nil"/>
                <w:left w:val="nil"/>
                <w:bottom w:val="nil"/>
                <w:right w:val="nil"/>
                <w:between w:val="nil"/>
              </w:pBdr>
              <w:spacing w:line="276" w:lineRule="auto"/>
              <w:ind w:right="90" w:hanging="2"/>
              <w:jc w:val="both"/>
              <w:rPr>
                <w:sz w:val="18"/>
                <w:szCs w:val="18"/>
              </w:rPr>
            </w:pPr>
            <w:sdt>
              <w:sdtPr>
                <w:tag w:val="goog_rdk_63"/>
                <w:id w:val="1348993949"/>
              </w:sdtPr>
              <w:sdtEndPr/>
              <w:sdtContent>
                <w:r w:rsidR="00450CCD" w:rsidRPr="00AF3D3D">
                  <w:rPr>
                    <w:sz w:val="18"/>
                    <w:szCs w:val="18"/>
                  </w:rPr>
                  <w:t xml:space="preserve">Y= </w:t>
                </w:r>
              </w:sdtContent>
            </w:sdt>
            <w:r w:rsidR="00450CCD" w:rsidRPr="00AF3D3D">
              <w:rPr>
                <w:sz w:val="18"/>
                <w:szCs w:val="18"/>
              </w:rPr>
              <w:t xml:space="preserve">Sumatoria de </w:t>
            </w:r>
            <w:sdt>
              <w:sdtPr>
                <w:tag w:val="goog_rdk_64"/>
                <w:id w:val="-446005916"/>
              </w:sdtPr>
              <w:sdtEndPr/>
              <w:sdtContent>
                <w:r w:rsidR="00450CCD" w:rsidRPr="00AF3D3D">
                  <w:rPr>
                    <w:sz w:val="18"/>
                    <w:szCs w:val="18"/>
                  </w:rPr>
                  <w:t>Xi</w:t>
                </w:r>
              </w:sdtContent>
            </w:sdt>
          </w:p>
          <w:p w14:paraId="56A2E7F5" w14:textId="77777777" w:rsidR="00450CCD" w:rsidRPr="00AF3D3D" w:rsidRDefault="005B4C5C" w:rsidP="00E02787">
            <w:pPr>
              <w:pBdr>
                <w:top w:val="nil"/>
                <w:left w:val="nil"/>
                <w:bottom w:val="nil"/>
                <w:right w:val="nil"/>
                <w:between w:val="nil"/>
              </w:pBdr>
              <w:spacing w:line="276" w:lineRule="auto"/>
              <w:ind w:right="90" w:hanging="2"/>
              <w:jc w:val="both"/>
              <w:rPr>
                <w:sz w:val="18"/>
                <w:szCs w:val="18"/>
              </w:rPr>
            </w:pPr>
            <w:sdt>
              <w:sdtPr>
                <w:tag w:val="goog_rdk_66"/>
                <w:id w:val="-1878377380"/>
              </w:sdtPr>
              <w:sdtEndPr/>
              <w:sdtContent>
                <w:r w:rsidR="00450CCD" w:rsidRPr="00AF3D3D">
                  <w:rPr>
                    <w:sz w:val="18"/>
                    <w:szCs w:val="18"/>
                  </w:rPr>
                  <w:t>Xi: P</w:t>
                </w:r>
              </w:sdtContent>
            </w:sdt>
            <w:r w:rsidR="00450CCD" w:rsidRPr="00AF3D3D">
              <w:rPr>
                <w:sz w:val="18"/>
                <w:szCs w:val="18"/>
              </w:rPr>
              <w:t xml:space="preserve">ersona que recibe transferencia pública mediante el beneficio de becas técnicas en el idioma inglés en los cantones de influencia: Golfito, Corredores, Coto Brus, Buenos Aires y Osa </w:t>
            </w:r>
          </w:p>
        </w:tc>
      </w:tr>
      <w:tr w:rsidR="00450CCD" w:rsidRPr="00AF3D3D" w14:paraId="6542482F" w14:textId="77777777" w:rsidTr="00E02787">
        <w:trPr>
          <w:trHeight w:val="415"/>
        </w:trPr>
        <w:tc>
          <w:tcPr>
            <w:tcW w:w="2805" w:type="dxa"/>
            <w:gridSpan w:val="2"/>
          </w:tcPr>
          <w:p w14:paraId="7E9E757F"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Unidad de medida</w:t>
            </w:r>
          </w:p>
        </w:tc>
        <w:tc>
          <w:tcPr>
            <w:tcW w:w="6270" w:type="dxa"/>
          </w:tcPr>
          <w:p w14:paraId="200E7243"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 xml:space="preserve">Número de personas que reciben becas técnicas </w:t>
            </w:r>
            <w:sdt>
              <w:sdtPr>
                <w:tag w:val="goog_rdk_70"/>
                <w:id w:val="995455465"/>
              </w:sdtPr>
              <w:sdtEndPr/>
              <w:sdtContent>
                <w:r w:rsidRPr="00AF3D3D">
                  <w:rPr>
                    <w:sz w:val="18"/>
                    <w:szCs w:val="18"/>
                  </w:rPr>
                  <w:t>en el idioma inglés</w:t>
                </w:r>
              </w:sdtContent>
            </w:sdt>
            <w:sdt>
              <w:sdtPr>
                <w:tag w:val="goog_rdk_71"/>
                <w:id w:val="1298565411"/>
                <w:showingPlcHdr/>
              </w:sdtPr>
              <w:sdtEndPr/>
              <w:sdtContent>
                <w:r w:rsidRPr="00AF3D3D">
                  <w:t xml:space="preserve">     </w:t>
                </w:r>
              </w:sdtContent>
            </w:sdt>
          </w:p>
        </w:tc>
      </w:tr>
      <w:tr w:rsidR="00450CCD" w:rsidRPr="00AF3D3D" w14:paraId="2D9DA247" w14:textId="77777777" w:rsidTr="00E02787">
        <w:trPr>
          <w:trHeight w:val="835"/>
        </w:trPr>
        <w:tc>
          <w:tcPr>
            <w:tcW w:w="2805" w:type="dxa"/>
            <w:gridSpan w:val="2"/>
          </w:tcPr>
          <w:p w14:paraId="3AD816BB"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Interpretación</w:t>
            </w:r>
          </w:p>
        </w:tc>
        <w:tc>
          <w:tcPr>
            <w:tcW w:w="6270" w:type="dxa"/>
          </w:tcPr>
          <w:p w14:paraId="0EECCDBE" w14:textId="77777777" w:rsidR="00450CCD" w:rsidRPr="00AF3D3D" w:rsidRDefault="005B4C5C" w:rsidP="00E02787">
            <w:pPr>
              <w:pBdr>
                <w:top w:val="nil"/>
                <w:left w:val="nil"/>
                <w:bottom w:val="nil"/>
                <w:right w:val="nil"/>
                <w:between w:val="nil"/>
              </w:pBdr>
              <w:spacing w:line="276" w:lineRule="auto"/>
              <w:ind w:right="89" w:hanging="2"/>
              <w:jc w:val="both"/>
              <w:rPr>
                <w:sz w:val="18"/>
                <w:szCs w:val="18"/>
              </w:rPr>
            </w:pPr>
            <w:sdt>
              <w:sdtPr>
                <w:tag w:val="goog_rdk_73"/>
                <w:id w:val="1756172287"/>
              </w:sdtPr>
              <w:sdtEndPr/>
              <w:sdtContent>
                <w:r w:rsidR="00450CCD" w:rsidRPr="00AF3D3D">
                  <w:rPr>
                    <w:sz w:val="18"/>
                    <w:szCs w:val="18"/>
                  </w:rPr>
                  <w:t xml:space="preserve">El </w:t>
                </w:r>
              </w:sdtContent>
            </w:sdt>
            <w:r w:rsidR="00450CCD" w:rsidRPr="00AF3D3D">
              <w:t xml:space="preserve"> </w:t>
            </w:r>
            <w:sdt>
              <w:sdtPr>
                <w:tag w:val="goog_rdk_75"/>
                <w:id w:val="-590167578"/>
              </w:sdtPr>
              <w:sdtEndPr/>
              <w:sdtContent>
                <w:r w:rsidR="00450CCD" w:rsidRPr="00AF3D3D">
                  <w:rPr>
                    <w:sz w:val="18"/>
                    <w:szCs w:val="18"/>
                  </w:rPr>
                  <w:t>n</w:t>
                </w:r>
              </w:sdtContent>
            </w:sdt>
            <w:r w:rsidR="00450CCD" w:rsidRPr="00AF3D3D">
              <w:rPr>
                <w:sz w:val="18"/>
                <w:szCs w:val="18"/>
              </w:rPr>
              <w:t xml:space="preserve">úmero de </w:t>
            </w:r>
            <w:sdt>
              <w:sdtPr>
                <w:tag w:val="goog_rdk_76"/>
                <w:id w:val="83804052"/>
              </w:sdtPr>
              <w:sdtEndPr/>
              <w:sdtContent>
                <w:r w:rsidR="00450CCD" w:rsidRPr="00AF3D3D">
                  <w:rPr>
                    <w:sz w:val="18"/>
                    <w:szCs w:val="18"/>
                  </w:rPr>
                  <w:t xml:space="preserve">personas con </w:t>
                </w:r>
              </w:sdtContent>
            </w:sdt>
            <w:r w:rsidR="00450CCD" w:rsidRPr="00AF3D3D">
              <w:rPr>
                <w:sz w:val="18"/>
                <w:szCs w:val="18"/>
              </w:rPr>
              <w:t xml:space="preserve">becas técnicas </w:t>
            </w:r>
            <w:sdt>
              <w:sdtPr>
                <w:tag w:val="goog_rdk_77"/>
                <w:id w:val="-329449690"/>
              </w:sdtPr>
              <w:sdtEndPr/>
              <w:sdtContent>
                <w:r w:rsidR="00450CCD" w:rsidRPr="00AF3D3D">
                  <w:rPr>
                    <w:sz w:val="18"/>
                    <w:szCs w:val="18"/>
                  </w:rPr>
                  <w:t>en el</w:t>
                </w:r>
              </w:sdtContent>
            </w:sdt>
            <w:r w:rsidR="00450CCD" w:rsidRPr="00AF3D3D">
              <w:t xml:space="preserve"> </w:t>
            </w:r>
            <w:r w:rsidR="00450CCD" w:rsidRPr="00AF3D3D">
              <w:rPr>
                <w:sz w:val="18"/>
                <w:szCs w:val="18"/>
              </w:rPr>
              <w:t xml:space="preserve">idioma inglés </w:t>
            </w:r>
            <w:sdt>
              <w:sdtPr>
                <w:tag w:val="goog_rdk_79"/>
                <w:id w:val="1242451460"/>
              </w:sdtPr>
              <w:sdtEndPr/>
              <w:sdtContent>
                <w:r w:rsidR="00450CCD" w:rsidRPr="00AF3D3D">
                  <w:rPr>
                    <w:sz w:val="18"/>
                    <w:szCs w:val="18"/>
                  </w:rPr>
                  <w:t>es “Y” en el año “t”</w:t>
                </w:r>
              </w:sdtContent>
            </w:sdt>
          </w:p>
        </w:tc>
      </w:tr>
      <w:tr w:rsidR="00450CCD" w:rsidRPr="00AF3D3D" w14:paraId="31ADCF66" w14:textId="77777777" w:rsidTr="00E02787">
        <w:trPr>
          <w:trHeight w:val="415"/>
        </w:trPr>
        <w:tc>
          <w:tcPr>
            <w:tcW w:w="1530" w:type="dxa"/>
            <w:vMerge w:val="restart"/>
          </w:tcPr>
          <w:p w14:paraId="136756BC" w14:textId="77777777" w:rsidR="00450CCD" w:rsidRPr="00AF3D3D" w:rsidRDefault="00450CCD" w:rsidP="00E02787">
            <w:pPr>
              <w:pBdr>
                <w:top w:val="nil"/>
                <w:left w:val="nil"/>
                <w:bottom w:val="nil"/>
                <w:right w:val="nil"/>
                <w:between w:val="nil"/>
              </w:pBdr>
              <w:spacing w:line="276" w:lineRule="auto"/>
              <w:ind w:hanging="2"/>
              <w:rPr>
                <w:sz w:val="18"/>
                <w:szCs w:val="18"/>
              </w:rPr>
            </w:pPr>
          </w:p>
          <w:p w14:paraId="7E773512"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Desagregación</w:t>
            </w:r>
          </w:p>
        </w:tc>
        <w:tc>
          <w:tcPr>
            <w:tcW w:w="1275" w:type="dxa"/>
          </w:tcPr>
          <w:p w14:paraId="3E3BFE62"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Geográfica</w:t>
            </w:r>
          </w:p>
        </w:tc>
        <w:tc>
          <w:tcPr>
            <w:tcW w:w="6270" w:type="dxa"/>
          </w:tcPr>
          <w:p w14:paraId="1E9ABF69" w14:textId="77777777" w:rsidR="00450CCD" w:rsidRPr="00AF3D3D" w:rsidRDefault="005B4C5C" w:rsidP="00E02787">
            <w:pPr>
              <w:pBdr>
                <w:top w:val="nil"/>
                <w:left w:val="nil"/>
                <w:bottom w:val="nil"/>
                <w:right w:val="nil"/>
                <w:between w:val="nil"/>
              </w:pBdr>
              <w:spacing w:line="276" w:lineRule="auto"/>
              <w:ind w:hanging="2"/>
              <w:rPr>
                <w:sz w:val="18"/>
                <w:szCs w:val="18"/>
              </w:rPr>
            </w:pPr>
            <w:sdt>
              <w:sdtPr>
                <w:tag w:val="goog_rdk_85"/>
                <w:id w:val="1499309547"/>
              </w:sdtPr>
              <w:sdtEndPr/>
              <w:sdtContent>
                <w:r w:rsidR="00450CCD" w:rsidRPr="00AF3D3D">
                  <w:rPr>
                    <w:sz w:val="18"/>
                    <w:szCs w:val="18"/>
                  </w:rPr>
                  <w:t>Polo Golfito-Golfo Dulce: Cantones Golfito, Corredores, Coto Brus, Buenos Aires y Osa.</w:t>
                </w:r>
              </w:sdtContent>
            </w:sdt>
          </w:p>
        </w:tc>
      </w:tr>
      <w:tr w:rsidR="00450CCD" w:rsidRPr="00AF3D3D" w14:paraId="0D5CCE62" w14:textId="77777777" w:rsidTr="00E02787">
        <w:trPr>
          <w:trHeight w:val="415"/>
        </w:trPr>
        <w:tc>
          <w:tcPr>
            <w:tcW w:w="1530" w:type="dxa"/>
            <w:vMerge/>
          </w:tcPr>
          <w:p w14:paraId="73FA54FE" w14:textId="77777777" w:rsidR="00450CCD" w:rsidRPr="00AF3D3D" w:rsidRDefault="00450CCD" w:rsidP="00E02787">
            <w:pPr>
              <w:pBdr>
                <w:top w:val="nil"/>
                <w:left w:val="nil"/>
                <w:bottom w:val="nil"/>
                <w:right w:val="nil"/>
                <w:between w:val="nil"/>
              </w:pBdr>
              <w:spacing w:line="276" w:lineRule="auto"/>
              <w:rPr>
                <w:sz w:val="18"/>
                <w:szCs w:val="18"/>
              </w:rPr>
            </w:pPr>
          </w:p>
        </w:tc>
        <w:tc>
          <w:tcPr>
            <w:tcW w:w="1275" w:type="dxa"/>
          </w:tcPr>
          <w:p w14:paraId="659B856A"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Temática</w:t>
            </w:r>
          </w:p>
        </w:tc>
        <w:tc>
          <w:tcPr>
            <w:tcW w:w="6270" w:type="dxa"/>
          </w:tcPr>
          <w:p w14:paraId="1A5A1824" w14:textId="77777777" w:rsidR="00450CCD" w:rsidRPr="00AF3D3D" w:rsidRDefault="005B4C5C" w:rsidP="00E02787">
            <w:pPr>
              <w:pBdr>
                <w:top w:val="nil"/>
                <w:left w:val="nil"/>
                <w:bottom w:val="nil"/>
                <w:right w:val="nil"/>
                <w:between w:val="nil"/>
              </w:pBdr>
              <w:spacing w:line="276" w:lineRule="auto"/>
              <w:ind w:hanging="2"/>
              <w:rPr>
                <w:sz w:val="18"/>
                <w:szCs w:val="18"/>
              </w:rPr>
            </w:pPr>
            <w:sdt>
              <w:sdtPr>
                <w:tag w:val="goog_rdk_87"/>
                <w:id w:val="-2110962755"/>
              </w:sdtPr>
              <w:sdtEndPr/>
              <w:sdtContent>
                <w:r w:rsidR="00450CCD" w:rsidRPr="00AF3D3D">
                  <w:rPr>
                    <w:sz w:val="18"/>
                    <w:szCs w:val="18"/>
                  </w:rPr>
                  <w:t>Las metas no están desagregadas por temática; sin embargo, el indicador está disponible por s</w:t>
                </w:r>
              </w:sdtContent>
            </w:sdt>
            <w:r w:rsidR="00450CCD" w:rsidRPr="00AF3D3D">
              <w:rPr>
                <w:sz w:val="18"/>
                <w:szCs w:val="18"/>
              </w:rPr>
              <w:t>exo, edad, étnico.</w:t>
            </w:r>
          </w:p>
        </w:tc>
      </w:tr>
      <w:tr w:rsidR="00450CCD" w:rsidRPr="00AF3D3D" w14:paraId="4951287E" w14:textId="77777777" w:rsidTr="00E02787">
        <w:trPr>
          <w:trHeight w:val="415"/>
        </w:trPr>
        <w:tc>
          <w:tcPr>
            <w:tcW w:w="2805" w:type="dxa"/>
            <w:gridSpan w:val="2"/>
          </w:tcPr>
          <w:p w14:paraId="3C664D02"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Línea base</w:t>
            </w:r>
          </w:p>
        </w:tc>
        <w:tc>
          <w:tcPr>
            <w:tcW w:w="6270" w:type="dxa"/>
          </w:tcPr>
          <w:p w14:paraId="3BA5238A"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2020 = 25</w:t>
            </w:r>
          </w:p>
        </w:tc>
      </w:tr>
      <w:tr w:rsidR="00450CCD" w:rsidRPr="00AF3D3D" w14:paraId="1639C40E" w14:textId="77777777" w:rsidTr="00E02787">
        <w:trPr>
          <w:trHeight w:val="556"/>
        </w:trPr>
        <w:tc>
          <w:tcPr>
            <w:tcW w:w="2805" w:type="dxa"/>
            <w:gridSpan w:val="2"/>
          </w:tcPr>
          <w:p w14:paraId="498B4EED"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Meta</w:t>
            </w:r>
          </w:p>
        </w:tc>
        <w:tc>
          <w:tcPr>
            <w:tcW w:w="6270" w:type="dxa"/>
          </w:tcPr>
          <w:p w14:paraId="005FBC2F" w14:textId="77777777" w:rsidR="00450CCD" w:rsidRPr="00AF3D3D" w:rsidRDefault="00450CCD" w:rsidP="00E02787">
            <w:pPr>
              <w:pBdr>
                <w:top w:val="nil"/>
                <w:left w:val="nil"/>
                <w:bottom w:val="nil"/>
                <w:right w:val="nil"/>
                <w:between w:val="nil"/>
              </w:pBdr>
              <w:spacing w:line="240" w:lineRule="auto"/>
              <w:rPr>
                <w:sz w:val="18"/>
                <w:szCs w:val="18"/>
              </w:rPr>
            </w:pPr>
            <w:r w:rsidRPr="00AF3D3D">
              <w:rPr>
                <w:sz w:val="18"/>
                <w:szCs w:val="18"/>
              </w:rPr>
              <w:t>2030:33</w:t>
            </w:r>
          </w:p>
          <w:p w14:paraId="73C301A1" w14:textId="77777777" w:rsidR="00450CCD" w:rsidRPr="00AF3D3D" w:rsidRDefault="00450CCD" w:rsidP="00E02787">
            <w:pPr>
              <w:pBdr>
                <w:top w:val="nil"/>
                <w:left w:val="nil"/>
                <w:bottom w:val="nil"/>
                <w:right w:val="nil"/>
                <w:between w:val="nil"/>
              </w:pBdr>
              <w:spacing w:line="240" w:lineRule="auto"/>
              <w:rPr>
                <w:sz w:val="18"/>
                <w:szCs w:val="18"/>
              </w:rPr>
            </w:pPr>
            <w:r w:rsidRPr="00AF3D3D">
              <w:rPr>
                <w:sz w:val="18"/>
                <w:szCs w:val="18"/>
              </w:rPr>
              <w:t>2040:46</w:t>
            </w:r>
          </w:p>
          <w:p w14:paraId="1B22844A" w14:textId="77777777" w:rsidR="00450CCD" w:rsidRPr="00AF3D3D" w:rsidRDefault="00450CCD" w:rsidP="00E02787">
            <w:pPr>
              <w:pBdr>
                <w:top w:val="nil"/>
                <w:left w:val="nil"/>
                <w:bottom w:val="nil"/>
                <w:right w:val="nil"/>
                <w:between w:val="nil"/>
              </w:pBdr>
              <w:spacing w:line="240" w:lineRule="auto"/>
              <w:rPr>
                <w:sz w:val="18"/>
                <w:szCs w:val="18"/>
              </w:rPr>
            </w:pPr>
            <w:r w:rsidRPr="00AF3D3D">
              <w:rPr>
                <w:sz w:val="18"/>
                <w:szCs w:val="18"/>
              </w:rPr>
              <w:t>2050:67</w:t>
            </w:r>
          </w:p>
        </w:tc>
      </w:tr>
      <w:tr w:rsidR="00450CCD" w:rsidRPr="00AF3D3D" w14:paraId="1281A2CF" w14:textId="77777777" w:rsidTr="00E02787">
        <w:trPr>
          <w:trHeight w:val="220"/>
        </w:trPr>
        <w:tc>
          <w:tcPr>
            <w:tcW w:w="2805" w:type="dxa"/>
            <w:gridSpan w:val="2"/>
          </w:tcPr>
          <w:p w14:paraId="41231744"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Periodicidad</w:t>
            </w:r>
          </w:p>
        </w:tc>
        <w:tc>
          <w:tcPr>
            <w:tcW w:w="6270" w:type="dxa"/>
          </w:tcPr>
          <w:p w14:paraId="7A405ECC"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Anual</w:t>
            </w:r>
          </w:p>
        </w:tc>
      </w:tr>
      <w:tr w:rsidR="00450CCD" w:rsidRPr="00AF3D3D" w14:paraId="02166AF9" w14:textId="77777777" w:rsidTr="00E02787">
        <w:trPr>
          <w:trHeight w:val="220"/>
        </w:trPr>
        <w:tc>
          <w:tcPr>
            <w:tcW w:w="2805" w:type="dxa"/>
            <w:gridSpan w:val="2"/>
          </w:tcPr>
          <w:p w14:paraId="124FABDB" w14:textId="77777777" w:rsidR="00450CCD" w:rsidRPr="00AF3D3D" w:rsidRDefault="00450CCD" w:rsidP="00E02787">
            <w:pPr>
              <w:spacing w:line="276" w:lineRule="auto"/>
              <w:ind w:hanging="2"/>
              <w:rPr>
                <w:sz w:val="18"/>
                <w:szCs w:val="18"/>
              </w:rPr>
            </w:pPr>
            <w:r w:rsidRPr="00AF3D3D">
              <w:rPr>
                <w:sz w:val="18"/>
                <w:szCs w:val="18"/>
              </w:rPr>
              <w:t>Fuente de información</w:t>
            </w:r>
          </w:p>
        </w:tc>
        <w:tc>
          <w:tcPr>
            <w:tcW w:w="6270" w:type="dxa"/>
          </w:tcPr>
          <w:p w14:paraId="15809D12" w14:textId="77777777" w:rsidR="00450CCD" w:rsidRPr="00AF3D3D" w:rsidRDefault="005B4C5C" w:rsidP="00E02787">
            <w:pPr>
              <w:spacing w:line="276" w:lineRule="auto"/>
              <w:ind w:hanging="2"/>
              <w:rPr>
                <w:sz w:val="18"/>
                <w:szCs w:val="18"/>
              </w:rPr>
            </w:pPr>
            <w:sdt>
              <w:sdtPr>
                <w:tag w:val="goog_rdk_92"/>
                <w:id w:val="9802346"/>
              </w:sdtPr>
              <w:sdtEndPr/>
              <w:sdtContent>
                <w:r w:rsidR="00450CCD" w:rsidRPr="00AF3D3D">
                  <w:rPr>
                    <w:sz w:val="18"/>
                    <w:szCs w:val="18"/>
                  </w:rPr>
                  <w:t xml:space="preserve">JUDESUR, </w:t>
                </w:r>
              </w:sdtContent>
            </w:sdt>
            <w:r w:rsidR="00450CCD" w:rsidRPr="00AF3D3D">
              <w:rPr>
                <w:sz w:val="18"/>
                <w:szCs w:val="18"/>
              </w:rPr>
              <w:t>Departamento de Operaciones</w:t>
            </w:r>
          </w:p>
        </w:tc>
      </w:tr>
      <w:tr w:rsidR="00450CCD" w:rsidRPr="00AF3D3D" w14:paraId="373E8B32" w14:textId="77777777" w:rsidTr="00E02787">
        <w:trPr>
          <w:trHeight w:val="220"/>
        </w:trPr>
        <w:tc>
          <w:tcPr>
            <w:tcW w:w="2805" w:type="dxa"/>
            <w:gridSpan w:val="2"/>
          </w:tcPr>
          <w:p w14:paraId="3112851C" w14:textId="77777777" w:rsidR="00450CCD" w:rsidRPr="00AF3D3D" w:rsidRDefault="00450CCD" w:rsidP="00E02787">
            <w:pPr>
              <w:spacing w:line="276" w:lineRule="auto"/>
              <w:ind w:hanging="2"/>
              <w:rPr>
                <w:sz w:val="18"/>
                <w:szCs w:val="18"/>
              </w:rPr>
            </w:pPr>
            <w:r w:rsidRPr="00AF3D3D">
              <w:rPr>
                <w:sz w:val="18"/>
                <w:szCs w:val="18"/>
              </w:rPr>
              <w:t>Clasificación</w:t>
            </w:r>
          </w:p>
        </w:tc>
        <w:tc>
          <w:tcPr>
            <w:tcW w:w="6270" w:type="dxa"/>
          </w:tcPr>
          <w:p w14:paraId="2E8954EC" w14:textId="77777777" w:rsidR="00450CCD" w:rsidRPr="00AF3D3D" w:rsidRDefault="00450CCD" w:rsidP="00E02787">
            <w:pPr>
              <w:spacing w:line="276" w:lineRule="auto"/>
              <w:ind w:hanging="2"/>
              <w:rPr>
                <w:sz w:val="18"/>
                <w:szCs w:val="18"/>
              </w:rPr>
            </w:pPr>
            <w:r w:rsidRPr="00AF3D3D">
              <w:rPr>
                <w:sz w:val="18"/>
                <w:szCs w:val="18"/>
              </w:rPr>
              <w:t>( ) Impacto.</w:t>
            </w:r>
          </w:p>
          <w:p w14:paraId="658BB2BB" w14:textId="77777777" w:rsidR="00450CCD" w:rsidRPr="00AF3D3D" w:rsidRDefault="00450CCD" w:rsidP="00E02787">
            <w:pPr>
              <w:spacing w:line="276" w:lineRule="auto"/>
              <w:ind w:hanging="2"/>
              <w:rPr>
                <w:sz w:val="18"/>
                <w:szCs w:val="18"/>
              </w:rPr>
            </w:pPr>
            <w:r w:rsidRPr="00AF3D3D">
              <w:rPr>
                <w:sz w:val="18"/>
                <w:szCs w:val="18"/>
              </w:rPr>
              <w:t>( ) Efecto.</w:t>
            </w:r>
          </w:p>
          <w:p w14:paraId="3B549756" w14:textId="77777777" w:rsidR="00450CCD" w:rsidRPr="00AF3D3D" w:rsidRDefault="00450CCD" w:rsidP="00E02787">
            <w:pPr>
              <w:spacing w:line="276" w:lineRule="auto"/>
              <w:ind w:hanging="2"/>
              <w:rPr>
                <w:sz w:val="18"/>
                <w:szCs w:val="18"/>
              </w:rPr>
            </w:pPr>
            <w:r w:rsidRPr="00AF3D3D">
              <w:rPr>
                <w:sz w:val="18"/>
                <w:szCs w:val="18"/>
              </w:rPr>
              <w:t>(X) Producto.</w:t>
            </w:r>
          </w:p>
        </w:tc>
      </w:tr>
      <w:tr w:rsidR="00450CCD" w:rsidRPr="00AF3D3D" w14:paraId="6F3FB935" w14:textId="77777777" w:rsidTr="00E02787">
        <w:trPr>
          <w:trHeight w:val="220"/>
        </w:trPr>
        <w:tc>
          <w:tcPr>
            <w:tcW w:w="2805" w:type="dxa"/>
            <w:gridSpan w:val="2"/>
          </w:tcPr>
          <w:p w14:paraId="756EC58B" w14:textId="77777777" w:rsidR="00450CCD" w:rsidRPr="00AF3D3D" w:rsidRDefault="00450CCD" w:rsidP="00E02787">
            <w:pPr>
              <w:spacing w:line="276" w:lineRule="auto"/>
              <w:ind w:hanging="2"/>
              <w:rPr>
                <w:sz w:val="18"/>
                <w:szCs w:val="18"/>
              </w:rPr>
            </w:pPr>
            <w:r w:rsidRPr="00AF3D3D">
              <w:rPr>
                <w:sz w:val="18"/>
                <w:szCs w:val="18"/>
              </w:rPr>
              <w:t>Tipo de operación estadística</w:t>
            </w:r>
          </w:p>
        </w:tc>
        <w:tc>
          <w:tcPr>
            <w:tcW w:w="6270" w:type="dxa"/>
          </w:tcPr>
          <w:p w14:paraId="359D512B" w14:textId="77777777" w:rsidR="00450CCD" w:rsidRPr="00AF3D3D" w:rsidRDefault="00450CCD" w:rsidP="00E02787">
            <w:pPr>
              <w:spacing w:line="276" w:lineRule="auto"/>
              <w:ind w:hanging="2"/>
              <w:rPr>
                <w:sz w:val="18"/>
                <w:szCs w:val="18"/>
              </w:rPr>
            </w:pPr>
            <w:r w:rsidRPr="00AF3D3D">
              <w:rPr>
                <w:sz w:val="18"/>
                <w:szCs w:val="18"/>
              </w:rPr>
              <w:t>Registro del SIAF.</w:t>
            </w:r>
          </w:p>
        </w:tc>
      </w:tr>
      <w:tr w:rsidR="00450CCD" w:rsidRPr="00AF3D3D" w14:paraId="3F4C4926" w14:textId="77777777" w:rsidTr="00E02787">
        <w:trPr>
          <w:trHeight w:val="220"/>
        </w:trPr>
        <w:tc>
          <w:tcPr>
            <w:tcW w:w="2805" w:type="dxa"/>
            <w:gridSpan w:val="2"/>
          </w:tcPr>
          <w:p w14:paraId="7AB1173E" w14:textId="77777777" w:rsidR="00450CCD" w:rsidRPr="00AF3D3D" w:rsidRDefault="00450CCD" w:rsidP="00E02787">
            <w:pPr>
              <w:spacing w:line="276" w:lineRule="auto"/>
              <w:ind w:hanging="2"/>
              <w:rPr>
                <w:sz w:val="18"/>
                <w:szCs w:val="18"/>
              </w:rPr>
            </w:pPr>
            <w:r w:rsidRPr="00AF3D3D">
              <w:rPr>
                <w:sz w:val="18"/>
                <w:szCs w:val="18"/>
              </w:rPr>
              <w:t>Comentarios generales</w:t>
            </w:r>
          </w:p>
        </w:tc>
        <w:tc>
          <w:tcPr>
            <w:tcW w:w="6270" w:type="dxa"/>
          </w:tcPr>
          <w:p w14:paraId="76D5A26D" w14:textId="77777777" w:rsidR="00450CCD" w:rsidRPr="00AF3D3D" w:rsidRDefault="00450CCD" w:rsidP="00E02787">
            <w:pPr>
              <w:spacing w:line="240" w:lineRule="auto"/>
              <w:ind w:right="89" w:hanging="2"/>
              <w:jc w:val="both"/>
              <w:rPr>
                <w:sz w:val="18"/>
                <w:szCs w:val="18"/>
              </w:rPr>
            </w:pPr>
            <w:bookmarkStart w:id="216" w:name="_heading=h.3znysh7" w:colFirst="0" w:colLast="0"/>
            <w:bookmarkEnd w:id="216"/>
            <w:r w:rsidRPr="00AF3D3D">
              <w:rPr>
                <w:sz w:val="18"/>
                <w:szCs w:val="18"/>
              </w:rPr>
              <w:t>Las becas técnicas otorgadas por JUDESUR corresponden a financiamiento no reembolsable para los cinco cantones de influencia: Golfito, Corredores, Coto Brus, Buenos Aires y Osa.</w:t>
            </w:r>
          </w:p>
          <w:p w14:paraId="7CC52801" w14:textId="77777777" w:rsidR="00450CCD" w:rsidRPr="00AF3D3D" w:rsidRDefault="00450CCD" w:rsidP="00E02787">
            <w:pPr>
              <w:spacing w:line="240" w:lineRule="auto"/>
              <w:ind w:right="89" w:hanging="2"/>
              <w:jc w:val="both"/>
              <w:rPr>
                <w:sz w:val="18"/>
                <w:szCs w:val="18"/>
              </w:rPr>
            </w:pPr>
          </w:p>
          <w:p w14:paraId="329CAAAC" w14:textId="77777777" w:rsidR="00450CCD" w:rsidRPr="00AF3D3D" w:rsidRDefault="00450CCD" w:rsidP="00E02787">
            <w:pPr>
              <w:spacing w:line="240" w:lineRule="auto"/>
              <w:ind w:right="89" w:hanging="2"/>
              <w:jc w:val="both"/>
              <w:rPr>
                <w:sz w:val="18"/>
                <w:szCs w:val="18"/>
              </w:rPr>
            </w:pPr>
            <w:r w:rsidRPr="00AF3D3D">
              <w:rPr>
                <w:sz w:val="18"/>
                <w:szCs w:val="18"/>
              </w:rPr>
              <w:t>El otorgamiento de las becas técnicas se delimita por el Reglamento de Financiamiento de JUDESUR, el cual no diferencia entre distritos, se parte de la visión colectiva y equitativa entre los cinco cantones de influencia. Si se otorgara el beneficio únicamente a los distritos</w:t>
            </w:r>
            <w:sdt>
              <w:sdtPr>
                <w:tag w:val="goog_rdk_93"/>
                <w:id w:val="1368723519"/>
              </w:sdtPr>
              <w:sdtEndPr/>
              <w:sdtContent>
                <w:r w:rsidRPr="00AF3D3D">
                  <w:rPr>
                    <w:sz w:val="18"/>
                    <w:szCs w:val="18"/>
                  </w:rPr>
                  <w:t xml:space="preserve"> señalados en la intervención de la Estrategia Económica Territorial (</w:t>
                </w:r>
              </w:sdtContent>
            </w:sdt>
            <w:r w:rsidRPr="00AF3D3D">
              <w:rPr>
                <w:sz w:val="18"/>
                <w:szCs w:val="18"/>
              </w:rPr>
              <w:t>Bahía Drake, Sierpe y Piedras Blancas</w:t>
            </w:r>
            <w:sdt>
              <w:sdtPr>
                <w:tag w:val="goog_rdk_95"/>
                <w:id w:val="811371012"/>
              </w:sdtPr>
              <w:sdtEndPr/>
              <w:sdtContent>
                <w:r w:rsidRPr="00AF3D3D">
                  <w:rPr>
                    <w:sz w:val="18"/>
                    <w:szCs w:val="18"/>
                  </w:rPr>
                  <w:t>)</w:t>
                </w:r>
              </w:sdtContent>
            </w:sdt>
            <w:r w:rsidRPr="00AF3D3D">
              <w:rPr>
                <w:sz w:val="18"/>
                <w:szCs w:val="18"/>
              </w:rPr>
              <w:t xml:space="preserve"> únicamente se cubriría parcialmente al cantón de Osa.</w:t>
            </w:r>
          </w:p>
        </w:tc>
      </w:tr>
    </w:tbl>
    <w:p w14:paraId="5EC0892B" w14:textId="744DB882" w:rsidR="00450CCD" w:rsidRDefault="00450CCD" w:rsidP="00450CCD">
      <w:pPr>
        <w:ind w:hanging="2"/>
      </w:pPr>
    </w:p>
    <w:p w14:paraId="64AC43D8" w14:textId="3FB38F9C" w:rsidR="00714B42" w:rsidRDefault="00714B42" w:rsidP="00450CCD">
      <w:pPr>
        <w:ind w:hanging="2"/>
      </w:pPr>
    </w:p>
    <w:p w14:paraId="66991ADA" w14:textId="1AA80C77" w:rsidR="00714B42" w:rsidRDefault="00714B42" w:rsidP="00450CCD">
      <w:pPr>
        <w:ind w:hanging="2"/>
      </w:pPr>
    </w:p>
    <w:p w14:paraId="3BF300F4" w14:textId="747874AB" w:rsidR="00714B42" w:rsidRDefault="00714B42" w:rsidP="00450CCD">
      <w:pPr>
        <w:ind w:hanging="2"/>
      </w:pPr>
    </w:p>
    <w:p w14:paraId="4C20B0C4" w14:textId="1D2A37BB" w:rsidR="00714B42" w:rsidRDefault="00714B42" w:rsidP="00450CCD">
      <w:pPr>
        <w:ind w:hanging="2"/>
      </w:pPr>
    </w:p>
    <w:p w14:paraId="77A8C351" w14:textId="77777777" w:rsidR="00714B42" w:rsidRPr="00AF3D3D" w:rsidRDefault="00714B42" w:rsidP="00450CCD">
      <w:pPr>
        <w:ind w:hanging="2"/>
      </w:pPr>
    </w:p>
    <w:p w14:paraId="1B5B2EA9" w14:textId="77777777" w:rsidR="00450CCD" w:rsidRPr="00AF3D3D" w:rsidRDefault="00450CCD" w:rsidP="00450CCD">
      <w:pPr>
        <w:ind w:hanging="2"/>
      </w:pPr>
    </w:p>
    <w:tbl>
      <w:tblPr>
        <w:tblStyle w:val="ab"/>
        <w:tblW w:w="907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30"/>
        <w:gridCol w:w="1275"/>
        <w:gridCol w:w="6270"/>
      </w:tblGrid>
      <w:tr w:rsidR="00450CCD" w:rsidRPr="00AF3D3D" w14:paraId="4E34FF9F" w14:textId="77777777" w:rsidTr="00E02787">
        <w:trPr>
          <w:trHeight w:val="265"/>
        </w:trPr>
        <w:tc>
          <w:tcPr>
            <w:tcW w:w="2805" w:type="dxa"/>
            <w:gridSpan w:val="2"/>
            <w:shd w:val="clear" w:color="auto" w:fill="002060"/>
          </w:tcPr>
          <w:p w14:paraId="1419BC6C" w14:textId="77777777" w:rsidR="00450CCD" w:rsidRPr="00AF3D3D" w:rsidRDefault="00450CCD" w:rsidP="00E02787">
            <w:pPr>
              <w:pBdr>
                <w:top w:val="nil"/>
                <w:left w:val="nil"/>
                <w:bottom w:val="nil"/>
                <w:right w:val="nil"/>
                <w:between w:val="nil"/>
              </w:pBdr>
              <w:spacing w:before="8" w:line="276" w:lineRule="auto"/>
              <w:ind w:right="967" w:hanging="2"/>
              <w:jc w:val="center"/>
              <w:rPr>
                <w:sz w:val="18"/>
                <w:szCs w:val="18"/>
              </w:rPr>
            </w:pPr>
            <w:bookmarkStart w:id="217" w:name="_heading=h.2et92p0" w:colFirst="0" w:colLast="0"/>
            <w:bookmarkEnd w:id="217"/>
            <w:r w:rsidRPr="00AF3D3D">
              <w:rPr>
                <w:b/>
                <w:sz w:val="18"/>
                <w:szCs w:val="18"/>
              </w:rPr>
              <w:t>Elemento</w:t>
            </w:r>
          </w:p>
        </w:tc>
        <w:tc>
          <w:tcPr>
            <w:tcW w:w="6270" w:type="dxa"/>
            <w:shd w:val="clear" w:color="auto" w:fill="002060"/>
          </w:tcPr>
          <w:p w14:paraId="3A5E4976" w14:textId="77777777" w:rsidR="00450CCD" w:rsidRPr="00AF3D3D" w:rsidRDefault="00450CCD" w:rsidP="00E02787">
            <w:pPr>
              <w:pBdr>
                <w:top w:val="nil"/>
                <w:left w:val="nil"/>
                <w:bottom w:val="nil"/>
                <w:right w:val="nil"/>
                <w:between w:val="nil"/>
              </w:pBdr>
              <w:spacing w:before="8" w:line="276" w:lineRule="auto"/>
              <w:ind w:right="2592" w:hanging="2"/>
              <w:jc w:val="center"/>
              <w:rPr>
                <w:sz w:val="18"/>
                <w:szCs w:val="18"/>
              </w:rPr>
            </w:pPr>
            <w:r w:rsidRPr="00AF3D3D">
              <w:rPr>
                <w:b/>
                <w:sz w:val="18"/>
                <w:szCs w:val="18"/>
              </w:rPr>
              <w:t>Descripción</w:t>
            </w:r>
          </w:p>
        </w:tc>
      </w:tr>
      <w:tr w:rsidR="00450CCD" w:rsidRPr="00AF3D3D" w14:paraId="2C100204" w14:textId="77777777" w:rsidTr="00E02787">
        <w:trPr>
          <w:trHeight w:val="551"/>
        </w:trPr>
        <w:tc>
          <w:tcPr>
            <w:tcW w:w="2805" w:type="dxa"/>
            <w:gridSpan w:val="2"/>
          </w:tcPr>
          <w:p w14:paraId="623F42BD" w14:textId="77777777" w:rsidR="00450CCD" w:rsidRPr="00AF3D3D" w:rsidRDefault="00450CCD" w:rsidP="00E02787">
            <w:pPr>
              <w:pBdr>
                <w:top w:val="nil"/>
                <w:left w:val="nil"/>
                <w:bottom w:val="nil"/>
                <w:right w:val="nil"/>
                <w:between w:val="nil"/>
              </w:pBdr>
              <w:spacing w:before="8" w:line="276" w:lineRule="auto"/>
              <w:ind w:hanging="2"/>
              <w:rPr>
                <w:sz w:val="18"/>
                <w:szCs w:val="18"/>
              </w:rPr>
            </w:pPr>
            <w:r w:rsidRPr="00AF3D3D">
              <w:rPr>
                <w:sz w:val="18"/>
                <w:szCs w:val="18"/>
              </w:rPr>
              <w:t>Nombre del indicador</w:t>
            </w:r>
          </w:p>
        </w:tc>
        <w:tc>
          <w:tcPr>
            <w:tcW w:w="6270" w:type="dxa"/>
          </w:tcPr>
          <w:p w14:paraId="2FF02D8B" w14:textId="77777777" w:rsidR="00450CCD" w:rsidRPr="00AF3D3D" w:rsidRDefault="00450CCD" w:rsidP="00E02787">
            <w:pPr>
              <w:pBdr>
                <w:top w:val="nil"/>
                <w:left w:val="nil"/>
                <w:bottom w:val="nil"/>
                <w:right w:val="nil"/>
                <w:between w:val="nil"/>
              </w:pBdr>
              <w:spacing w:before="113" w:line="276" w:lineRule="auto"/>
              <w:ind w:right="90" w:hanging="2"/>
              <w:jc w:val="both"/>
              <w:rPr>
                <w:sz w:val="18"/>
                <w:szCs w:val="18"/>
              </w:rPr>
            </w:pPr>
            <w:r w:rsidRPr="00AF3D3D">
              <w:rPr>
                <w:sz w:val="18"/>
                <w:szCs w:val="18"/>
              </w:rPr>
              <w:t>Número de personas que reciben transferencias públicas mediante el beneficio de becas técnicas en tecnologías de la información</w:t>
            </w:r>
          </w:p>
        </w:tc>
      </w:tr>
      <w:tr w:rsidR="00450CCD" w:rsidRPr="00AF3D3D" w14:paraId="61F05208" w14:textId="77777777" w:rsidTr="00E02787">
        <w:trPr>
          <w:trHeight w:val="264"/>
        </w:trPr>
        <w:tc>
          <w:tcPr>
            <w:tcW w:w="2805" w:type="dxa"/>
            <w:gridSpan w:val="2"/>
          </w:tcPr>
          <w:p w14:paraId="7D2A2918" w14:textId="77777777" w:rsidR="00450CCD" w:rsidRPr="00AF3D3D" w:rsidRDefault="00450CCD" w:rsidP="00E02787">
            <w:pPr>
              <w:pBdr>
                <w:top w:val="nil"/>
                <w:left w:val="nil"/>
                <w:bottom w:val="nil"/>
                <w:right w:val="nil"/>
                <w:between w:val="nil"/>
              </w:pBdr>
              <w:spacing w:before="8" w:line="276" w:lineRule="auto"/>
              <w:ind w:hanging="2"/>
              <w:rPr>
                <w:sz w:val="18"/>
                <w:szCs w:val="18"/>
              </w:rPr>
            </w:pPr>
            <w:r w:rsidRPr="00AF3D3D">
              <w:rPr>
                <w:sz w:val="18"/>
                <w:szCs w:val="18"/>
              </w:rPr>
              <w:t>Definición conceptual</w:t>
            </w:r>
          </w:p>
        </w:tc>
        <w:tc>
          <w:tcPr>
            <w:tcW w:w="6270" w:type="dxa"/>
          </w:tcPr>
          <w:p w14:paraId="55776F29" w14:textId="77777777" w:rsidR="00450CCD" w:rsidRPr="00AF3D3D" w:rsidRDefault="005B4C5C" w:rsidP="00E02787">
            <w:pPr>
              <w:pBdr>
                <w:top w:val="nil"/>
                <w:left w:val="nil"/>
                <w:bottom w:val="nil"/>
                <w:right w:val="nil"/>
                <w:between w:val="nil"/>
              </w:pBdr>
              <w:spacing w:line="276" w:lineRule="auto"/>
              <w:ind w:right="89"/>
              <w:jc w:val="both"/>
              <w:rPr>
                <w:sz w:val="18"/>
                <w:szCs w:val="18"/>
              </w:rPr>
            </w:pPr>
            <w:sdt>
              <w:sdtPr>
                <w:tag w:val="goog_rdk_105"/>
                <w:id w:val="-607127623"/>
              </w:sdtPr>
              <w:sdtEndPr/>
              <w:sdtContent>
                <w:r w:rsidR="00450CCD" w:rsidRPr="00AF3D3D">
                  <w:rPr>
                    <w:sz w:val="18"/>
                    <w:szCs w:val="18"/>
                  </w:rPr>
                  <w:t>Las becas técnicas otorgadas son para tecnologías de la información.</w:t>
                </w:r>
              </w:sdtContent>
            </w:sdt>
          </w:p>
        </w:tc>
      </w:tr>
      <w:tr w:rsidR="00450CCD" w:rsidRPr="00AF3D3D" w14:paraId="166D0AA9" w14:textId="77777777" w:rsidTr="00E02787">
        <w:trPr>
          <w:trHeight w:val="835"/>
        </w:trPr>
        <w:tc>
          <w:tcPr>
            <w:tcW w:w="2805" w:type="dxa"/>
            <w:gridSpan w:val="2"/>
          </w:tcPr>
          <w:p w14:paraId="5B87EA73" w14:textId="77777777" w:rsidR="00450CCD" w:rsidRPr="00AF3D3D" w:rsidRDefault="00450CCD" w:rsidP="00E02787">
            <w:pPr>
              <w:pBdr>
                <w:top w:val="nil"/>
                <w:left w:val="nil"/>
                <w:bottom w:val="nil"/>
                <w:right w:val="nil"/>
                <w:between w:val="nil"/>
              </w:pBdr>
              <w:spacing w:before="8" w:line="276" w:lineRule="auto"/>
              <w:ind w:hanging="2"/>
              <w:rPr>
                <w:sz w:val="18"/>
                <w:szCs w:val="18"/>
              </w:rPr>
            </w:pPr>
            <w:r w:rsidRPr="00AF3D3D">
              <w:rPr>
                <w:sz w:val="18"/>
                <w:szCs w:val="18"/>
              </w:rPr>
              <w:t>Fórmula de cálculo</w:t>
            </w:r>
          </w:p>
        </w:tc>
        <w:tc>
          <w:tcPr>
            <w:tcW w:w="6270" w:type="dxa"/>
          </w:tcPr>
          <w:p w14:paraId="083A2D0D" w14:textId="77777777" w:rsidR="00450CCD" w:rsidRPr="00AF3D3D" w:rsidRDefault="00450CCD" w:rsidP="00E02787">
            <w:pPr>
              <w:pBdr>
                <w:top w:val="nil"/>
                <w:left w:val="nil"/>
                <w:bottom w:val="nil"/>
                <w:right w:val="nil"/>
                <w:between w:val="nil"/>
              </w:pBdr>
              <w:spacing w:line="276" w:lineRule="auto"/>
              <w:ind w:hanging="2"/>
            </w:pPr>
            <m:oMathPara>
              <m:oMath>
                <m:r>
                  <m:rPr>
                    <m:sty m:val="p"/>
                  </m:rPr>
                  <w:rPr>
                    <w:rFonts w:ascii="Cambria Math" w:hAnsi="Cambria Math"/>
                  </w:rPr>
                  <m:t>Y</m:t>
                </m:r>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i=i</m:t>
                    </m:r>
                  </m:sub>
                  <m:sup>
                    <m:r>
                      <w:rPr>
                        <w:rFonts w:ascii="Cambria Math" w:eastAsia="Cambria Math" w:hAnsi="Cambria Math" w:cs="Cambria Math"/>
                      </w:rPr>
                      <m:t>n</m:t>
                    </m:r>
                  </m:sup>
                  <m:e>
                    <m:r>
                      <m:rPr>
                        <m:sty m:val="p"/>
                      </m:rPr>
                      <w:rPr>
                        <w:rFonts w:ascii="Cambria Math" w:hAnsi="Cambria Math"/>
                      </w:rPr>
                      <m:t>Xi</m:t>
                    </m:r>
                  </m:e>
                </m:nary>
              </m:oMath>
            </m:oMathPara>
          </w:p>
          <w:p w14:paraId="3ADEF515" w14:textId="77777777" w:rsidR="00450CCD" w:rsidRPr="00AF3D3D" w:rsidRDefault="00450CCD" w:rsidP="00E02787">
            <w:pPr>
              <w:pBdr>
                <w:top w:val="nil"/>
                <w:left w:val="nil"/>
                <w:bottom w:val="nil"/>
                <w:right w:val="nil"/>
                <w:between w:val="nil"/>
              </w:pBdr>
              <w:spacing w:line="276" w:lineRule="auto"/>
              <w:rPr>
                <w:sz w:val="18"/>
                <w:szCs w:val="18"/>
              </w:rPr>
            </w:pPr>
          </w:p>
        </w:tc>
      </w:tr>
      <w:tr w:rsidR="00450CCD" w:rsidRPr="00AF3D3D" w14:paraId="5AF742B8" w14:textId="77777777" w:rsidTr="00E02787">
        <w:trPr>
          <w:trHeight w:val="835"/>
        </w:trPr>
        <w:tc>
          <w:tcPr>
            <w:tcW w:w="2805" w:type="dxa"/>
            <w:gridSpan w:val="2"/>
          </w:tcPr>
          <w:p w14:paraId="703EBBAD" w14:textId="77777777" w:rsidR="00450CCD" w:rsidRPr="00AF3D3D" w:rsidRDefault="00450CCD" w:rsidP="00E02787">
            <w:pPr>
              <w:pBdr>
                <w:top w:val="nil"/>
                <w:left w:val="nil"/>
                <w:bottom w:val="nil"/>
                <w:right w:val="nil"/>
                <w:between w:val="nil"/>
              </w:pBdr>
              <w:spacing w:before="8" w:line="276" w:lineRule="auto"/>
              <w:ind w:right="218" w:hanging="2"/>
              <w:rPr>
                <w:sz w:val="18"/>
                <w:szCs w:val="18"/>
              </w:rPr>
            </w:pPr>
            <w:r w:rsidRPr="00AF3D3D">
              <w:rPr>
                <w:sz w:val="18"/>
                <w:szCs w:val="18"/>
              </w:rPr>
              <w:t>Componentes involucrados en la fórmula del cálculo</w:t>
            </w:r>
          </w:p>
        </w:tc>
        <w:tc>
          <w:tcPr>
            <w:tcW w:w="6270" w:type="dxa"/>
          </w:tcPr>
          <w:p w14:paraId="31B2C439" w14:textId="77777777" w:rsidR="00450CCD" w:rsidRPr="00AF3D3D" w:rsidRDefault="005B4C5C" w:rsidP="00E02787">
            <w:pPr>
              <w:pBdr>
                <w:top w:val="nil"/>
                <w:left w:val="nil"/>
                <w:bottom w:val="nil"/>
                <w:right w:val="nil"/>
                <w:between w:val="nil"/>
              </w:pBdr>
              <w:spacing w:before="113" w:line="276" w:lineRule="auto"/>
              <w:ind w:right="90" w:hanging="2"/>
              <w:jc w:val="both"/>
              <w:rPr>
                <w:sz w:val="18"/>
                <w:szCs w:val="18"/>
              </w:rPr>
            </w:pPr>
            <w:sdt>
              <w:sdtPr>
                <w:tag w:val="goog_rdk_107"/>
                <w:id w:val="-1529028456"/>
              </w:sdtPr>
              <w:sdtEndPr/>
              <w:sdtContent>
                <w:r w:rsidR="00450CCD" w:rsidRPr="00AF3D3D">
                  <w:rPr>
                    <w:sz w:val="18"/>
                    <w:szCs w:val="18"/>
                  </w:rPr>
                  <w:t xml:space="preserve">Y: </w:t>
                </w:r>
              </w:sdtContent>
            </w:sdt>
            <w:r w:rsidR="00450CCD" w:rsidRPr="00AF3D3D">
              <w:rPr>
                <w:sz w:val="18"/>
                <w:szCs w:val="18"/>
              </w:rPr>
              <w:t>Sumatoria de Xi</w:t>
            </w:r>
          </w:p>
          <w:p w14:paraId="321E9999" w14:textId="77777777" w:rsidR="00450CCD" w:rsidRPr="00AF3D3D" w:rsidRDefault="00450CCD" w:rsidP="00E02787">
            <w:pPr>
              <w:pBdr>
                <w:top w:val="nil"/>
                <w:left w:val="nil"/>
                <w:bottom w:val="nil"/>
                <w:right w:val="nil"/>
                <w:between w:val="nil"/>
              </w:pBdr>
              <w:spacing w:before="113" w:line="276" w:lineRule="auto"/>
              <w:ind w:right="90" w:hanging="2"/>
              <w:jc w:val="both"/>
              <w:rPr>
                <w:sz w:val="18"/>
                <w:szCs w:val="18"/>
              </w:rPr>
            </w:pPr>
            <w:r w:rsidRPr="00AF3D3D">
              <w:rPr>
                <w:sz w:val="18"/>
                <w:szCs w:val="18"/>
              </w:rPr>
              <w:t xml:space="preserve">Xi: Persona que </w:t>
            </w:r>
            <w:r w:rsidRPr="00AF3D3D">
              <w:rPr>
                <w:sz w:val="18"/>
                <w:szCs w:val="18"/>
                <w:shd w:val="clear" w:color="auto" w:fill="DBE5F1"/>
              </w:rPr>
              <w:t>r</w:t>
            </w:r>
            <w:r w:rsidRPr="00AF3D3D">
              <w:rPr>
                <w:sz w:val="18"/>
                <w:szCs w:val="18"/>
              </w:rPr>
              <w:t xml:space="preserve">ecibe transferencia pública mediante el beneficio de becas técnicas en tecnologías de la información los cantones de influencia: Golfito, Corredores, Coto Brus, Buenos Aires y Osa </w:t>
            </w:r>
          </w:p>
        </w:tc>
      </w:tr>
      <w:tr w:rsidR="00450CCD" w:rsidRPr="00AF3D3D" w14:paraId="2EFAF429" w14:textId="77777777" w:rsidTr="00E02787">
        <w:trPr>
          <w:trHeight w:val="415"/>
        </w:trPr>
        <w:tc>
          <w:tcPr>
            <w:tcW w:w="2805" w:type="dxa"/>
            <w:gridSpan w:val="2"/>
          </w:tcPr>
          <w:p w14:paraId="5AC77944" w14:textId="77777777" w:rsidR="00450CCD" w:rsidRPr="00AF3D3D" w:rsidRDefault="00450CCD" w:rsidP="00E02787">
            <w:pPr>
              <w:pBdr>
                <w:top w:val="nil"/>
                <w:left w:val="nil"/>
                <w:bottom w:val="nil"/>
                <w:right w:val="nil"/>
                <w:between w:val="nil"/>
              </w:pBdr>
              <w:spacing w:before="8" w:line="276" w:lineRule="auto"/>
              <w:ind w:hanging="2"/>
              <w:rPr>
                <w:sz w:val="18"/>
                <w:szCs w:val="18"/>
              </w:rPr>
            </w:pPr>
            <w:r w:rsidRPr="00AF3D3D">
              <w:rPr>
                <w:sz w:val="18"/>
                <w:szCs w:val="18"/>
              </w:rPr>
              <w:t>Unidad de medida</w:t>
            </w:r>
          </w:p>
        </w:tc>
        <w:tc>
          <w:tcPr>
            <w:tcW w:w="6270" w:type="dxa"/>
          </w:tcPr>
          <w:p w14:paraId="3183F92D" w14:textId="56780B37" w:rsidR="00450CCD" w:rsidRPr="00AF3D3D" w:rsidRDefault="00AD0304" w:rsidP="00AD0304">
            <w:pPr>
              <w:pBdr>
                <w:top w:val="nil"/>
                <w:left w:val="nil"/>
                <w:bottom w:val="nil"/>
                <w:right w:val="nil"/>
                <w:between w:val="nil"/>
              </w:pBdr>
              <w:spacing w:before="113" w:line="276" w:lineRule="auto"/>
              <w:ind w:hanging="2"/>
              <w:rPr>
                <w:sz w:val="18"/>
                <w:szCs w:val="18"/>
              </w:rPr>
            </w:pPr>
            <w:r>
              <w:rPr>
                <w:sz w:val="18"/>
                <w:szCs w:val="18"/>
              </w:rPr>
              <w:t>El n</w:t>
            </w:r>
            <w:r w:rsidR="00450CCD" w:rsidRPr="00AF3D3D">
              <w:rPr>
                <w:sz w:val="18"/>
                <w:szCs w:val="18"/>
              </w:rPr>
              <w:t>úmero de personas que reciben el beneficio becas técnicas</w:t>
            </w:r>
            <w:sdt>
              <w:sdtPr>
                <w:tag w:val="goog_rdk_108"/>
                <w:id w:val="-1781248576"/>
              </w:sdtPr>
              <w:sdtEndPr/>
              <w:sdtContent>
                <w:r w:rsidR="00450CCD" w:rsidRPr="00AF3D3D">
                  <w:rPr>
                    <w:sz w:val="18"/>
                    <w:szCs w:val="18"/>
                  </w:rPr>
                  <w:t xml:space="preserve"> en tecnologías de la información</w:t>
                </w:r>
              </w:sdtContent>
            </w:sdt>
            <w:sdt>
              <w:sdtPr>
                <w:tag w:val="goog_rdk_109"/>
                <w:id w:val="614182365"/>
              </w:sdtPr>
              <w:sdtEndPr/>
              <w:sdtContent>
                <w:r>
                  <w:t xml:space="preserve"> </w:t>
                </w:r>
                <w:sdt>
                  <w:sdtPr>
                    <w:tag w:val="goog_rdk_79"/>
                    <w:id w:val="-1934124729"/>
                  </w:sdtPr>
                  <w:sdtEndPr/>
                  <w:sdtContent>
                    <w:r w:rsidRPr="00AF3D3D">
                      <w:rPr>
                        <w:sz w:val="18"/>
                        <w:szCs w:val="18"/>
                      </w:rPr>
                      <w:t>es “Y” en el año “t”</w:t>
                    </w:r>
                  </w:sdtContent>
                </w:sdt>
              </w:sdtContent>
            </w:sdt>
          </w:p>
        </w:tc>
      </w:tr>
      <w:tr w:rsidR="00450CCD" w:rsidRPr="00AF3D3D" w14:paraId="346159E4" w14:textId="77777777" w:rsidTr="00E02787">
        <w:trPr>
          <w:trHeight w:val="835"/>
        </w:trPr>
        <w:tc>
          <w:tcPr>
            <w:tcW w:w="2805" w:type="dxa"/>
            <w:gridSpan w:val="2"/>
          </w:tcPr>
          <w:p w14:paraId="6C75A74D" w14:textId="77777777" w:rsidR="00450CCD" w:rsidRPr="00AF3D3D" w:rsidRDefault="00450CCD" w:rsidP="00E02787">
            <w:pPr>
              <w:pBdr>
                <w:top w:val="nil"/>
                <w:left w:val="nil"/>
                <w:bottom w:val="nil"/>
                <w:right w:val="nil"/>
                <w:between w:val="nil"/>
              </w:pBdr>
              <w:spacing w:before="8" w:line="276" w:lineRule="auto"/>
              <w:ind w:hanging="2"/>
              <w:rPr>
                <w:sz w:val="18"/>
                <w:szCs w:val="18"/>
              </w:rPr>
            </w:pPr>
            <w:r w:rsidRPr="00AF3D3D">
              <w:rPr>
                <w:sz w:val="18"/>
                <w:szCs w:val="18"/>
              </w:rPr>
              <w:t>Interpretación</w:t>
            </w:r>
          </w:p>
        </w:tc>
        <w:tc>
          <w:tcPr>
            <w:tcW w:w="6270" w:type="dxa"/>
          </w:tcPr>
          <w:p w14:paraId="78A03014" w14:textId="77777777" w:rsidR="00450CCD" w:rsidRPr="00AF3D3D" w:rsidRDefault="005B4C5C" w:rsidP="00E02787">
            <w:pPr>
              <w:pBdr>
                <w:top w:val="nil"/>
                <w:left w:val="nil"/>
                <w:bottom w:val="nil"/>
                <w:right w:val="nil"/>
                <w:between w:val="nil"/>
              </w:pBdr>
              <w:spacing w:before="113" w:line="276" w:lineRule="auto"/>
              <w:ind w:right="89" w:hanging="2"/>
              <w:jc w:val="both"/>
              <w:rPr>
                <w:sz w:val="18"/>
                <w:szCs w:val="18"/>
              </w:rPr>
            </w:pPr>
            <w:sdt>
              <w:sdtPr>
                <w:tag w:val="goog_rdk_111"/>
                <w:id w:val="1287856156"/>
              </w:sdtPr>
              <w:sdtEndPr/>
              <w:sdtContent>
                <w:r w:rsidR="00450CCD" w:rsidRPr="00AF3D3D">
                  <w:rPr>
                    <w:sz w:val="18"/>
                    <w:szCs w:val="18"/>
                  </w:rPr>
                  <w:t>El n</w:t>
                </w:r>
              </w:sdtContent>
            </w:sdt>
            <w:r w:rsidR="00450CCD" w:rsidRPr="00AF3D3D">
              <w:rPr>
                <w:sz w:val="18"/>
                <w:szCs w:val="18"/>
              </w:rPr>
              <w:t xml:space="preserve">úmero de personas que </w:t>
            </w:r>
            <w:sdt>
              <w:sdtPr>
                <w:tag w:val="goog_rdk_115"/>
                <w:id w:val="312063959"/>
              </w:sdtPr>
              <w:sdtEndPr/>
              <w:sdtContent>
                <w:r w:rsidR="00450CCD" w:rsidRPr="00AF3D3D">
                  <w:rPr>
                    <w:sz w:val="18"/>
                    <w:szCs w:val="18"/>
                  </w:rPr>
                  <w:t xml:space="preserve"> reciben becas en</w:t>
                </w:r>
              </w:sdtContent>
            </w:sdt>
            <w:r w:rsidR="00450CCD" w:rsidRPr="00AF3D3D">
              <w:rPr>
                <w:sz w:val="18"/>
                <w:szCs w:val="18"/>
              </w:rPr>
              <w:t xml:space="preserve"> tecnologías de información</w:t>
            </w:r>
            <w:sdt>
              <w:sdtPr>
                <w:tag w:val="goog_rdk_116"/>
                <w:id w:val="408506029"/>
              </w:sdtPr>
              <w:sdtEndPr/>
              <w:sdtContent>
                <w:r w:rsidR="00450CCD" w:rsidRPr="00AF3D3D">
                  <w:rPr>
                    <w:sz w:val="18"/>
                    <w:szCs w:val="18"/>
                  </w:rPr>
                  <w:t xml:space="preserve"> en los cantones de influencia: Golfito, Corredores, Coto Brus, Buenos Aires y Osa</w:t>
                </w:r>
              </w:sdtContent>
            </w:sdt>
            <w:sdt>
              <w:sdtPr>
                <w:tag w:val="goog_rdk_117"/>
                <w:id w:val="-1973973712"/>
                <w:showingPlcHdr/>
              </w:sdtPr>
              <w:sdtEndPr/>
              <w:sdtContent>
                <w:r w:rsidR="00450CCD" w:rsidRPr="00AF3D3D">
                  <w:t xml:space="preserve">     </w:t>
                </w:r>
              </w:sdtContent>
            </w:sdt>
          </w:p>
        </w:tc>
      </w:tr>
      <w:tr w:rsidR="00450CCD" w:rsidRPr="00AF3D3D" w14:paraId="3891D96A" w14:textId="77777777" w:rsidTr="00E02787">
        <w:trPr>
          <w:trHeight w:val="415"/>
        </w:trPr>
        <w:tc>
          <w:tcPr>
            <w:tcW w:w="1530" w:type="dxa"/>
            <w:vMerge w:val="restart"/>
          </w:tcPr>
          <w:p w14:paraId="15C24597" w14:textId="77777777" w:rsidR="00450CCD" w:rsidRPr="00AF3D3D" w:rsidRDefault="00450CCD" w:rsidP="00E02787">
            <w:pPr>
              <w:pBdr>
                <w:top w:val="nil"/>
                <w:left w:val="nil"/>
                <w:bottom w:val="nil"/>
                <w:right w:val="nil"/>
                <w:between w:val="nil"/>
              </w:pBdr>
              <w:spacing w:before="1" w:line="276" w:lineRule="auto"/>
              <w:ind w:hanging="2"/>
              <w:rPr>
                <w:sz w:val="18"/>
                <w:szCs w:val="18"/>
              </w:rPr>
            </w:pPr>
          </w:p>
          <w:p w14:paraId="58F46973" w14:textId="77777777" w:rsidR="00450CCD" w:rsidRPr="00AF3D3D" w:rsidRDefault="00450CCD" w:rsidP="00E02787">
            <w:pPr>
              <w:pBdr>
                <w:top w:val="nil"/>
                <w:left w:val="nil"/>
                <w:bottom w:val="nil"/>
                <w:right w:val="nil"/>
                <w:between w:val="nil"/>
              </w:pBdr>
              <w:spacing w:line="276" w:lineRule="auto"/>
              <w:ind w:hanging="2"/>
              <w:rPr>
                <w:sz w:val="18"/>
                <w:szCs w:val="18"/>
              </w:rPr>
            </w:pPr>
            <w:r w:rsidRPr="00AF3D3D">
              <w:rPr>
                <w:sz w:val="18"/>
                <w:szCs w:val="18"/>
              </w:rPr>
              <w:t>Desagregación</w:t>
            </w:r>
          </w:p>
        </w:tc>
        <w:tc>
          <w:tcPr>
            <w:tcW w:w="1275" w:type="dxa"/>
          </w:tcPr>
          <w:p w14:paraId="337E5870" w14:textId="77777777" w:rsidR="00450CCD" w:rsidRPr="00AF3D3D" w:rsidRDefault="00450CCD" w:rsidP="00E02787">
            <w:pPr>
              <w:pBdr>
                <w:top w:val="nil"/>
                <w:left w:val="nil"/>
                <w:bottom w:val="nil"/>
                <w:right w:val="nil"/>
                <w:between w:val="nil"/>
              </w:pBdr>
              <w:spacing w:before="8" w:line="276" w:lineRule="auto"/>
              <w:ind w:hanging="2"/>
              <w:rPr>
                <w:sz w:val="18"/>
                <w:szCs w:val="18"/>
              </w:rPr>
            </w:pPr>
            <w:r w:rsidRPr="00AF3D3D">
              <w:rPr>
                <w:sz w:val="18"/>
                <w:szCs w:val="18"/>
              </w:rPr>
              <w:t>Geográfica</w:t>
            </w:r>
          </w:p>
        </w:tc>
        <w:tc>
          <w:tcPr>
            <w:tcW w:w="6270" w:type="dxa"/>
          </w:tcPr>
          <w:sdt>
            <w:sdtPr>
              <w:tag w:val="goog_rdk_121"/>
              <w:id w:val="1912194275"/>
            </w:sdtPr>
            <w:sdtEndPr/>
            <w:sdtContent>
              <w:p w14:paraId="11139D9A" w14:textId="77777777" w:rsidR="00450CCD" w:rsidRPr="00AF3D3D" w:rsidRDefault="005B4C5C" w:rsidP="00E02787">
                <w:pPr>
                  <w:spacing w:line="276" w:lineRule="auto"/>
                  <w:ind w:hanging="2"/>
                  <w:rPr>
                    <w:rFonts w:asciiTheme="minorHAnsi" w:eastAsiaTheme="minorEastAsia" w:hAnsiTheme="minorHAnsi" w:cstheme="minorBidi"/>
                    <w:sz w:val="18"/>
                    <w:szCs w:val="18"/>
                  </w:rPr>
                </w:pPr>
                <w:sdt>
                  <w:sdtPr>
                    <w:tag w:val="goog_rdk_119"/>
                    <w:id w:val="-1190760258"/>
                  </w:sdtPr>
                  <w:sdtEndPr/>
                  <w:sdtContent>
                    <w:r w:rsidR="00450CCD" w:rsidRPr="00AF3D3D">
                      <w:rPr>
                        <w:sz w:val="18"/>
                        <w:szCs w:val="18"/>
                      </w:rPr>
                      <w:t>Polo Golfito-Golfo Dulce: Cantones Golfito, Corredores, Coto Brus, Buenos Aires y Osa.</w:t>
                    </w:r>
                  </w:sdtContent>
                </w:sdt>
                <w:sdt>
                  <w:sdtPr>
                    <w:tag w:val="goog_rdk_120"/>
                    <w:id w:val="-1880700051"/>
                    <w:showingPlcHdr/>
                  </w:sdtPr>
                  <w:sdtEndPr/>
                  <w:sdtContent>
                    <w:r w:rsidR="00450CCD" w:rsidRPr="00AF3D3D">
                      <w:t xml:space="preserve">     </w:t>
                    </w:r>
                  </w:sdtContent>
                </w:sdt>
              </w:p>
            </w:sdtContent>
          </w:sdt>
        </w:tc>
      </w:tr>
      <w:tr w:rsidR="00450CCD" w:rsidRPr="00AF3D3D" w14:paraId="791FDF25" w14:textId="77777777" w:rsidTr="00E02787">
        <w:trPr>
          <w:trHeight w:val="415"/>
        </w:trPr>
        <w:tc>
          <w:tcPr>
            <w:tcW w:w="1530" w:type="dxa"/>
            <w:vMerge/>
          </w:tcPr>
          <w:p w14:paraId="4E4E8163" w14:textId="77777777" w:rsidR="00450CCD" w:rsidRPr="00AF3D3D" w:rsidRDefault="00450CCD" w:rsidP="00E02787">
            <w:pPr>
              <w:pBdr>
                <w:top w:val="nil"/>
                <w:left w:val="nil"/>
                <w:bottom w:val="nil"/>
                <w:right w:val="nil"/>
                <w:between w:val="nil"/>
              </w:pBdr>
              <w:spacing w:line="276" w:lineRule="auto"/>
              <w:rPr>
                <w:sz w:val="18"/>
                <w:szCs w:val="18"/>
              </w:rPr>
            </w:pPr>
          </w:p>
        </w:tc>
        <w:tc>
          <w:tcPr>
            <w:tcW w:w="1275" w:type="dxa"/>
          </w:tcPr>
          <w:p w14:paraId="34C6908D" w14:textId="77777777" w:rsidR="00450CCD" w:rsidRPr="00AF3D3D" w:rsidRDefault="00450CCD" w:rsidP="00E02787">
            <w:pPr>
              <w:pBdr>
                <w:top w:val="nil"/>
                <w:left w:val="nil"/>
                <w:bottom w:val="nil"/>
                <w:right w:val="nil"/>
                <w:between w:val="nil"/>
              </w:pBdr>
              <w:spacing w:before="8" w:line="276" w:lineRule="auto"/>
              <w:ind w:hanging="2"/>
              <w:rPr>
                <w:sz w:val="18"/>
                <w:szCs w:val="18"/>
              </w:rPr>
            </w:pPr>
            <w:r w:rsidRPr="00AF3D3D">
              <w:rPr>
                <w:sz w:val="18"/>
                <w:szCs w:val="18"/>
              </w:rPr>
              <w:t>Temática</w:t>
            </w:r>
          </w:p>
        </w:tc>
        <w:tc>
          <w:tcPr>
            <w:tcW w:w="6270" w:type="dxa"/>
          </w:tcPr>
          <w:p w14:paraId="40A4460B" w14:textId="77777777" w:rsidR="00450CCD" w:rsidRPr="00AF3D3D" w:rsidRDefault="00450CCD" w:rsidP="00E02787">
            <w:pPr>
              <w:pBdr>
                <w:top w:val="nil"/>
                <w:left w:val="nil"/>
                <w:bottom w:val="nil"/>
                <w:right w:val="nil"/>
                <w:between w:val="nil"/>
              </w:pBdr>
              <w:spacing w:before="113" w:line="276" w:lineRule="auto"/>
              <w:ind w:hanging="2"/>
              <w:rPr>
                <w:sz w:val="18"/>
                <w:szCs w:val="18"/>
              </w:rPr>
            </w:pPr>
            <w:r w:rsidRPr="00AF3D3D">
              <w:rPr>
                <w:sz w:val="18"/>
                <w:szCs w:val="18"/>
              </w:rPr>
              <w:t>Las metas no están desagregadas por temática, pero el indicador está disponible por Sexo, edad, étnico.</w:t>
            </w:r>
          </w:p>
        </w:tc>
      </w:tr>
      <w:tr w:rsidR="00450CCD" w:rsidRPr="00AF3D3D" w14:paraId="2E9668C8" w14:textId="77777777" w:rsidTr="00E02787">
        <w:trPr>
          <w:trHeight w:val="415"/>
        </w:trPr>
        <w:tc>
          <w:tcPr>
            <w:tcW w:w="2805" w:type="dxa"/>
            <w:gridSpan w:val="2"/>
          </w:tcPr>
          <w:p w14:paraId="56C095C3" w14:textId="77777777" w:rsidR="00450CCD" w:rsidRPr="00AF3D3D" w:rsidRDefault="00450CCD" w:rsidP="00E02787">
            <w:pPr>
              <w:pBdr>
                <w:top w:val="nil"/>
                <w:left w:val="nil"/>
                <w:bottom w:val="nil"/>
                <w:right w:val="nil"/>
                <w:between w:val="nil"/>
              </w:pBdr>
              <w:spacing w:before="8" w:line="276" w:lineRule="auto"/>
              <w:ind w:hanging="2"/>
              <w:rPr>
                <w:sz w:val="18"/>
                <w:szCs w:val="18"/>
              </w:rPr>
            </w:pPr>
            <w:r w:rsidRPr="00AF3D3D">
              <w:rPr>
                <w:sz w:val="18"/>
                <w:szCs w:val="18"/>
              </w:rPr>
              <w:t>Línea base</w:t>
            </w:r>
          </w:p>
        </w:tc>
        <w:tc>
          <w:tcPr>
            <w:tcW w:w="6270" w:type="dxa"/>
          </w:tcPr>
          <w:p w14:paraId="353E357A" w14:textId="77777777" w:rsidR="00450CCD" w:rsidRPr="00AF3D3D" w:rsidRDefault="00450CCD" w:rsidP="00E02787">
            <w:pPr>
              <w:pBdr>
                <w:top w:val="nil"/>
                <w:left w:val="nil"/>
                <w:bottom w:val="nil"/>
                <w:right w:val="nil"/>
                <w:between w:val="nil"/>
              </w:pBdr>
              <w:spacing w:before="113" w:line="276" w:lineRule="auto"/>
              <w:ind w:hanging="2"/>
              <w:rPr>
                <w:sz w:val="18"/>
                <w:szCs w:val="18"/>
              </w:rPr>
            </w:pPr>
            <w:r w:rsidRPr="00AF3D3D">
              <w:rPr>
                <w:sz w:val="18"/>
                <w:szCs w:val="18"/>
              </w:rPr>
              <w:t>2020 = 25</w:t>
            </w:r>
          </w:p>
        </w:tc>
      </w:tr>
      <w:tr w:rsidR="00450CCD" w:rsidRPr="00AF3D3D" w14:paraId="743B77F1" w14:textId="77777777" w:rsidTr="00E02787">
        <w:trPr>
          <w:trHeight w:val="556"/>
        </w:trPr>
        <w:tc>
          <w:tcPr>
            <w:tcW w:w="2805" w:type="dxa"/>
            <w:gridSpan w:val="2"/>
          </w:tcPr>
          <w:p w14:paraId="5B3E83DE" w14:textId="77777777" w:rsidR="00450CCD" w:rsidRPr="00AF3D3D" w:rsidRDefault="00450CCD" w:rsidP="00E02787">
            <w:pPr>
              <w:pBdr>
                <w:top w:val="nil"/>
                <w:left w:val="nil"/>
                <w:bottom w:val="nil"/>
                <w:right w:val="nil"/>
                <w:between w:val="nil"/>
              </w:pBdr>
              <w:spacing w:before="8" w:line="276" w:lineRule="auto"/>
              <w:ind w:hanging="2"/>
              <w:rPr>
                <w:sz w:val="18"/>
                <w:szCs w:val="18"/>
              </w:rPr>
            </w:pPr>
            <w:r w:rsidRPr="00AF3D3D">
              <w:rPr>
                <w:sz w:val="18"/>
                <w:szCs w:val="18"/>
              </w:rPr>
              <w:t>Meta</w:t>
            </w:r>
          </w:p>
        </w:tc>
        <w:tc>
          <w:tcPr>
            <w:tcW w:w="6270" w:type="dxa"/>
          </w:tcPr>
          <w:p w14:paraId="0855B2DE" w14:textId="77777777" w:rsidR="00450CCD" w:rsidRPr="00AF3D3D" w:rsidRDefault="00450CCD" w:rsidP="00E02787">
            <w:pPr>
              <w:pBdr>
                <w:top w:val="nil"/>
                <w:left w:val="nil"/>
                <w:bottom w:val="nil"/>
                <w:right w:val="nil"/>
                <w:between w:val="nil"/>
              </w:pBdr>
              <w:spacing w:before="51" w:line="276" w:lineRule="auto"/>
              <w:rPr>
                <w:sz w:val="18"/>
                <w:szCs w:val="18"/>
              </w:rPr>
            </w:pPr>
            <w:r w:rsidRPr="00AF3D3D">
              <w:rPr>
                <w:sz w:val="18"/>
                <w:szCs w:val="18"/>
              </w:rPr>
              <w:t>2030:33</w:t>
            </w:r>
          </w:p>
          <w:p w14:paraId="5ABBB29B" w14:textId="77777777" w:rsidR="00450CCD" w:rsidRPr="00AF3D3D" w:rsidRDefault="00450CCD" w:rsidP="00E02787">
            <w:pPr>
              <w:pBdr>
                <w:top w:val="nil"/>
                <w:left w:val="nil"/>
                <w:bottom w:val="nil"/>
                <w:right w:val="nil"/>
                <w:between w:val="nil"/>
              </w:pBdr>
              <w:spacing w:before="51" w:line="276" w:lineRule="auto"/>
              <w:rPr>
                <w:sz w:val="18"/>
                <w:szCs w:val="18"/>
              </w:rPr>
            </w:pPr>
            <w:r w:rsidRPr="00AF3D3D">
              <w:rPr>
                <w:sz w:val="18"/>
                <w:szCs w:val="18"/>
              </w:rPr>
              <w:t>2040:46</w:t>
            </w:r>
          </w:p>
          <w:p w14:paraId="6DBFDAD8" w14:textId="77777777" w:rsidR="00450CCD" w:rsidRPr="00AF3D3D" w:rsidRDefault="00450CCD" w:rsidP="00E02787">
            <w:pPr>
              <w:pBdr>
                <w:top w:val="nil"/>
                <w:left w:val="nil"/>
                <w:bottom w:val="nil"/>
                <w:right w:val="nil"/>
                <w:between w:val="nil"/>
              </w:pBdr>
              <w:spacing w:before="51" w:line="276" w:lineRule="auto"/>
              <w:rPr>
                <w:sz w:val="18"/>
                <w:szCs w:val="18"/>
              </w:rPr>
            </w:pPr>
            <w:r w:rsidRPr="00AF3D3D">
              <w:rPr>
                <w:sz w:val="18"/>
                <w:szCs w:val="18"/>
              </w:rPr>
              <w:t>2050:67</w:t>
            </w:r>
          </w:p>
        </w:tc>
      </w:tr>
      <w:tr w:rsidR="00450CCD" w:rsidRPr="00AF3D3D" w14:paraId="200B55CF" w14:textId="77777777" w:rsidTr="00E02787">
        <w:trPr>
          <w:trHeight w:val="220"/>
        </w:trPr>
        <w:tc>
          <w:tcPr>
            <w:tcW w:w="2805" w:type="dxa"/>
            <w:gridSpan w:val="2"/>
          </w:tcPr>
          <w:p w14:paraId="287552E9" w14:textId="77777777" w:rsidR="00450CCD" w:rsidRPr="00AF3D3D" w:rsidRDefault="00450CCD" w:rsidP="00E02787">
            <w:pPr>
              <w:pBdr>
                <w:top w:val="nil"/>
                <w:left w:val="nil"/>
                <w:bottom w:val="nil"/>
                <w:right w:val="nil"/>
                <w:between w:val="nil"/>
              </w:pBdr>
              <w:spacing w:before="8" w:line="276" w:lineRule="auto"/>
              <w:ind w:hanging="2"/>
              <w:rPr>
                <w:sz w:val="18"/>
                <w:szCs w:val="18"/>
              </w:rPr>
            </w:pPr>
            <w:r w:rsidRPr="00AF3D3D">
              <w:rPr>
                <w:sz w:val="18"/>
                <w:szCs w:val="18"/>
              </w:rPr>
              <w:t>Periodicidad</w:t>
            </w:r>
          </w:p>
        </w:tc>
        <w:tc>
          <w:tcPr>
            <w:tcW w:w="6270" w:type="dxa"/>
          </w:tcPr>
          <w:p w14:paraId="37FA7FF3" w14:textId="77777777" w:rsidR="00450CCD" w:rsidRPr="00AF3D3D" w:rsidRDefault="00450CCD" w:rsidP="00E02787">
            <w:pPr>
              <w:pBdr>
                <w:top w:val="nil"/>
                <w:left w:val="nil"/>
                <w:bottom w:val="nil"/>
                <w:right w:val="nil"/>
                <w:between w:val="nil"/>
              </w:pBdr>
              <w:spacing w:before="8" w:line="276" w:lineRule="auto"/>
              <w:ind w:hanging="2"/>
              <w:rPr>
                <w:sz w:val="18"/>
                <w:szCs w:val="18"/>
              </w:rPr>
            </w:pPr>
            <w:r w:rsidRPr="00AF3D3D">
              <w:rPr>
                <w:sz w:val="18"/>
                <w:szCs w:val="18"/>
              </w:rPr>
              <w:t>Anual</w:t>
            </w:r>
          </w:p>
        </w:tc>
      </w:tr>
      <w:tr w:rsidR="00450CCD" w:rsidRPr="00AF3D3D" w14:paraId="4AD3507F" w14:textId="77777777" w:rsidTr="00E02787">
        <w:trPr>
          <w:trHeight w:val="220"/>
        </w:trPr>
        <w:tc>
          <w:tcPr>
            <w:tcW w:w="2805" w:type="dxa"/>
            <w:gridSpan w:val="2"/>
          </w:tcPr>
          <w:p w14:paraId="6DE7B971" w14:textId="77777777" w:rsidR="00450CCD" w:rsidRPr="00AF3D3D" w:rsidRDefault="00450CCD" w:rsidP="00E02787">
            <w:pPr>
              <w:spacing w:line="276" w:lineRule="auto"/>
              <w:ind w:hanging="2"/>
              <w:rPr>
                <w:sz w:val="18"/>
                <w:szCs w:val="18"/>
              </w:rPr>
            </w:pPr>
            <w:r w:rsidRPr="00AF3D3D">
              <w:rPr>
                <w:sz w:val="18"/>
                <w:szCs w:val="18"/>
              </w:rPr>
              <w:t>Fuente de información</w:t>
            </w:r>
          </w:p>
        </w:tc>
        <w:tc>
          <w:tcPr>
            <w:tcW w:w="6270" w:type="dxa"/>
          </w:tcPr>
          <w:p w14:paraId="6DC21CAF" w14:textId="77777777" w:rsidR="00450CCD" w:rsidRPr="00AF3D3D" w:rsidRDefault="00450CCD" w:rsidP="00E02787">
            <w:pPr>
              <w:spacing w:line="276" w:lineRule="auto"/>
              <w:ind w:hanging="2"/>
              <w:rPr>
                <w:sz w:val="18"/>
                <w:szCs w:val="18"/>
              </w:rPr>
            </w:pPr>
            <w:r w:rsidRPr="00AF3D3D">
              <w:rPr>
                <w:sz w:val="18"/>
                <w:szCs w:val="18"/>
              </w:rPr>
              <w:t>JUDESUR, Departamento de Operaciones</w:t>
            </w:r>
          </w:p>
        </w:tc>
      </w:tr>
      <w:tr w:rsidR="00450CCD" w:rsidRPr="00AF3D3D" w14:paraId="4B3FF02D" w14:textId="77777777" w:rsidTr="00E02787">
        <w:trPr>
          <w:trHeight w:val="220"/>
        </w:trPr>
        <w:tc>
          <w:tcPr>
            <w:tcW w:w="2805" w:type="dxa"/>
            <w:gridSpan w:val="2"/>
          </w:tcPr>
          <w:p w14:paraId="27C3F9C5" w14:textId="77777777" w:rsidR="00450CCD" w:rsidRPr="00AF3D3D" w:rsidRDefault="00450CCD" w:rsidP="00E02787">
            <w:pPr>
              <w:spacing w:line="276" w:lineRule="auto"/>
              <w:ind w:hanging="2"/>
              <w:rPr>
                <w:sz w:val="18"/>
                <w:szCs w:val="18"/>
              </w:rPr>
            </w:pPr>
            <w:r w:rsidRPr="00AF3D3D">
              <w:rPr>
                <w:sz w:val="18"/>
                <w:szCs w:val="18"/>
              </w:rPr>
              <w:t>Clasificación</w:t>
            </w:r>
          </w:p>
        </w:tc>
        <w:tc>
          <w:tcPr>
            <w:tcW w:w="6270" w:type="dxa"/>
          </w:tcPr>
          <w:p w14:paraId="2451C80B" w14:textId="77777777" w:rsidR="00450CCD" w:rsidRPr="00AF3D3D" w:rsidRDefault="00450CCD" w:rsidP="00E02787">
            <w:pPr>
              <w:spacing w:line="276" w:lineRule="auto"/>
              <w:ind w:hanging="2"/>
              <w:rPr>
                <w:sz w:val="18"/>
                <w:szCs w:val="18"/>
              </w:rPr>
            </w:pPr>
            <w:r w:rsidRPr="00AF3D3D">
              <w:rPr>
                <w:sz w:val="18"/>
                <w:szCs w:val="18"/>
              </w:rPr>
              <w:t>( ) Impacto.</w:t>
            </w:r>
          </w:p>
          <w:p w14:paraId="707420CA" w14:textId="77777777" w:rsidR="00450CCD" w:rsidRPr="00AF3D3D" w:rsidRDefault="00450CCD" w:rsidP="00E02787">
            <w:pPr>
              <w:spacing w:line="276" w:lineRule="auto"/>
              <w:ind w:hanging="2"/>
              <w:rPr>
                <w:sz w:val="18"/>
                <w:szCs w:val="18"/>
              </w:rPr>
            </w:pPr>
            <w:r w:rsidRPr="00AF3D3D">
              <w:rPr>
                <w:sz w:val="18"/>
                <w:szCs w:val="18"/>
              </w:rPr>
              <w:t>( ) Efecto.</w:t>
            </w:r>
          </w:p>
          <w:p w14:paraId="321ADA92" w14:textId="77777777" w:rsidR="00450CCD" w:rsidRPr="00AF3D3D" w:rsidRDefault="00450CCD" w:rsidP="00E02787">
            <w:pPr>
              <w:spacing w:line="276" w:lineRule="auto"/>
              <w:ind w:hanging="2"/>
              <w:rPr>
                <w:sz w:val="18"/>
                <w:szCs w:val="18"/>
              </w:rPr>
            </w:pPr>
            <w:r w:rsidRPr="00AF3D3D">
              <w:rPr>
                <w:sz w:val="18"/>
                <w:szCs w:val="18"/>
              </w:rPr>
              <w:t>(X) Producto.</w:t>
            </w:r>
          </w:p>
        </w:tc>
      </w:tr>
      <w:tr w:rsidR="00450CCD" w:rsidRPr="00AF3D3D" w14:paraId="1A0D6CFE" w14:textId="77777777" w:rsidTr="00E02787">
        <w:trPr>
          <w:trHeight w:val="220"/>
        </w:trPr>
        <w:tc>
          <w:tcPr>
            <w:tcW w:w="2805" w:type="dxa"/>
            <w:gridSpan w:val="2"/>
          </w:tcPr>
          <w:p w14:paraId="6EEDBFB8" w14:textId="77777777" w:rsidR="00450CCD" w:rsidRPr="00AF3D3D" w:rsidRDefault="00450CCD" w:rsidP="00E02787">
            <w:pPr>
              <w:spacing w:line="276" w:lineRule="auto"/>
              <w:ind w:hanging="2"/>
              <w:rPr>
                <w:sz w:val="18"/>
                <w:szCs w:val="18"/>
              </w:rPr>
            </w:pPr>
            <w:r w:rsidRPr="00AF3D3D">
              <w:rPr>
                <w:sz w:val="18"/>
                <w:szCs w:val="18"/>
              </w:rPr>
              <w:t>Tipo de operación estadística</w:t>
            </w:r>
          </w:p>
        </w:tc>
        <w:tc>
          <w:tcPr>
            <w:tcW w:w="6270" w:type="dxa"/>
          </w:tcPr>
          <w:p w14:paraId="31E0D9B9" w14:textId="77777777" w:rsidR="00450CCD" w:rsidRPr="00AF3D3D" w:rsidRDefault="00450CCD" w:rsidP="00E02787">
            <w:pPr>
              <w:spacing w:line="276" w:lineRule="auto"/>
              <w:ind w:hanging="2"/>
              <w:rPr>
                <w:sz w:val="18"/>
                <w:szCs w:val="18"/>
              </w:rPr>
            </w:pPr>
            <w:r w:rsidRPr="00AF3D3D">
              <w:rPr>
                <w:sz w:val="18"/>
                <w:szCs w:val="18"/>
              </w:rPr>
              <w:t>Registro del SIAF.</w:t>
            </w:r>
          </w:p>
        </w:tc>
      </w:tr>
      <w:tr w:rsidR="00450CCD" w:rsidRPr="00AF3D3D" w14:paraId="42B917C1" w14:textId="77777777" w:rsidTr="00E02787">
        <w:trPr>
          <w:trHeight w:val="220"/>
        </w:trPr>
        <w:tc>
          <w:tcPr>
            <w:tcW w:w="2805" w:type="dxa"/>
            <w:gridSpan w:val="2"/>
          </w:tcPr>
          <w:p w14:paraId="101B1D80" w14:textId="77777777" w:rsidR="00450CCD" w:rsidRPr="00AF3D3D" w:rsidRDefault="00450CCD" w:rsidP="00E02787">
            <w:pPr>
              <w:spacing w:line="276" w:lineRule="auto"/>
              <w:ind w:hanging="2"/>
              <w:rPr>
                <w:sz w:val="18"/>
                <w:szCs w:val="18"/>
              </w:rPr>
            </w:pPr>
            <w:r w:rsidRPr="00AF3D3D">
              <w:rPr>
                <w:sz w:val="18"/>
                <w:szCs w:val="18"/>
              </w:rPr>
              <w:t>Comentarios generales</w:t>
            </w:r>
          </w:p>
        </w:tc>
        <w:tc>
          <w:tcPr>
            <w:tcW w:w="6270" w:type="dxa"/>
          </w:tcPr>
          <w:p w14:paraId="7B476714" w14:textId="77777777" w:rsidR="00450CCD" w:rsidRPr="00AF3D3D" w:rsidRDefault="00450CCD" w:rsidP="00E02787">
            <w:pPr>
              <w:spacing w:before="5" w:line="276" w:lineRule="auto"/>
              <w:ind w:right="89" w:hanging="2"/>
              <w:jc w:val="both"/>
              <w:rPr>
                <w:sz w:val="18"/>
                <w:szCs w:val="18"/>
              </w:rPr>
            </w:pPr>
            <w:r w:rsidRPr="00AF3D3D">
              <w:rPr>
                <w:sz w:val="18"/>
                <w:szCs w:val="18"/>
              </w:rPr>
              <w:t>Las becas técnicas otorgadas por JUDESUR corresponden a financiamiento no reembolsable para los cinco cantones de influencia: Golfito, Corredores, Coto Brus, Buenos Aires y Osa.</w:t>
            </w:r>
          </w:p>
          <w:p w14:paraId="7D4A5137" w14:textId="77777777" w:rsidR="00450CCD" w:rsidRPr="00AF3D3D" w:rsidRDefault="00450CCD" w:rsidP="00E02787">
            <w:pPr>
              <w:spacing w:before="5" w:line="276" w:lineRule="auto"/>
              <w:ind w:right="89" w:hanging="2"/>
              <w:jc w:val="both"/>
              <w:rPr>
                <w:sz w:val="18"/>
                <w:szCs w:val="18"/>
              </w:rPr>
            </w:pPr>
          </w:p>
          <w:p w14:paraId="271A9B00" w14:textId="77777777" w:rsidR="00450CCD" w:rsidRPr="00AF3D3D" w:rsidRDefault="00450CCD" w:rsidP="00E02787">
            <w:pPr>
              <w:spacing w:before="5" w:line="276" w:lineRule="auto"/>
              <w:ind w:right="89" w:hanging="2"/>
              <w:jc w:val="both"/>
              <w:rPr>
                <w:sz w:val="18"/>
                <w:szCs w:val="18"/>
              </w:rPr>
            </w:pPr>
            <w:r w:rsidRPr="00AF3D3D">
              <w:rPr>
                <w:sz w:val="18"/>
                <w:szCs w:val="18"/>
              </w:rPr>
              <w:t>El otorgamiento de las becas técnicas se delimita por el Reglamento de Financiamiento de JUDESUR, el cual no diferencia entre distritos, se parte de la visión colectiva y equitativa entre los cinco cantones de influencia. Si se otorgara el beneficio únicamente a los distritos Bahía Drake, Sierpe y Piedras Blancas únicamente se cubriría parcialmente al cantón de Osa.</w:t>
            </w:r>
          </w:p>
        </w:tc>
      </w:tr>
    </w:tbl>
    <w:p w14:paraId="51D12F43" w14:textId="77777777" w:rsidR="00450CCD" w:rsidRPr="00AF3D3D" w:rsidRDefault="00450CCD" w:rsidP="00450CCD">
      <w:pPr>
        <w:pStyle w:val="Ttulo1"/>
      </w:pPr>
    </w:p>
    <w:p w14:paraId="123B7CDB" w14:textId="054508E6" w:rsidR="00450CCD" w:rsidRPr="00AF3D3D" w:rsidRDefault="00450CCD">
      <w:pPr>
        <w:rPr>
          <w:b/>
          <w:color w:val="002060"/>
          <w:sz w:val="18"/>
          <w:szCs w:val="18"/>
        </w:rPr>
      </w:pPr>
    </w:p>
    <w:p w14:paraId="44732071" w14:textId="0FB0746F" w:rsidR="008042D7" w:rsidRPr="00AF3D3D" w:rsidRDefault="008042D7">
      <w:pPr>
        <w:rPr>
          <w:b/>
          <w:color w:val="002060"/>
          <w:sz w:val="18"/>
          <w:szCs w:val="18"/>
        </w:rPr>
      </w:pPr>
    </w:p>
    <w:p w14:paraId="7F6F7095" w14:textId="713EEF0D" w:rsidR="008042D7" w:rsidRPr="00AF3D3D" w:rsidRDefault="008042D7">
      <w:pPr>
        <w:rPr>
          <w:b/>
          <w:color w:val="002060"/>
          <w:sz w:val="18"/>
          <w:szCs w:val="18"/>
        </w:rPr>
      </w:pPr>
    </w:p>
    <w:p w14:paraId="1665A75B" w14:textId="54D21B9C" w:rsidR="008042D7" w:rsidRPr="00AF3D3D" w:rsidRDefault="008042D7">
      <w:pPr>
        <w:rPr>
          <w:b/>
          <w:color w:val="002060"/>
          <w:sz w:val="18"/>
          <w:szCs w:val="18"/>
        </w:rPr>
      </w:pPr>
    </w:p>
    <w:p w14:paraId="1B7A0970" w14:textId="33C8D864" w:rsidR="008042D7" w:rsidRPr="00AF3D3D" w:rsidRDefault="008042D7">
      <w:pPr>
        <w:rPr>
          <w:b/>
          <w:color w:val="002060"/>
          <w:sz w:val="18"/>
          <w:szCs w:val="18"/>
        </w:rPr>
      </w:pPr>
    </w:p>
    <w:p w14:paraId="3B2251D7" w14:textId="2EAA72F5" w:rsidR="008042D7" w:rsidRPr="00AF3D3D" w:rsidRDefault="008042D7">
      <w:pPr>
        <w:rPr>
          <w:b/>
          <w:color w:val="002060"/>
          <w:sz w:val="18"/>
          <w:szCs w:val="18"/>
        </w:rPr>
      </w:pPr>
    </w:p>
    <w:p w14:paraId="5C08F047" w14:textId="5DF6B460" w:rsidR="008042D7" w:rsidRPr="00AF3D3D" w:rsidRDefault="008042D7">
      <w:pPr>
        <w:rPr>
          <w:b/>
          <w:color w:val="002060"/>
          <w:sz w:val="18"/>
          <w:szCs w:val="18"/>
        </w:rPr>
      </w:pPr>
    </w:p>
    <w:p w14:paraId="5C72A5E2" w14:textId="3552B53B" w:rsidR="008042D7" w:rsidRPr="00AF3D3D" w:rsidRDefault="008042D7">
      <w:pPr>
        <w:rPr>
          <w:b/>
          <w:color w:val="002060"/>
          <w:sz w:val="18"/>
          <w:szCs w:val="18"/>
        </w:rPr>
      </w:pPr>
    </w:p>
    <w:p w14:paraId="40FF6203" w14:textId="205FF52B" w:rsidR="008042D7" w:rsidRPr="00AF3D3D" w:rsidRDefault="008042D7">
      <w:pPr>
        <w:rPr>
          <w:b/>
          <w:color w:val="002060"/>
          <w:sz w:val="18"/>
          <w:szCs w:val="18"/>
        </w:rPr>
      </w:pPr>
    </w:p>
    <w:p w14:paraId="1C4D3190" w14:textId="58732AF7" w:rsidR="008042D7" w:rsidRPr="00AF3D3D" w:rsidRDefault="008042D7">
      <w:pPr>
        <w:rPr>
          <w:b/>
          <w:color w:val="002060"/>
          <w:sz w:val="18"/>
          <w:szCs w:val="18"/>
        </w:rPr>
      </w:pPr>
    </w:p>
    <w:p w14:paraId="554434C6" w14:textId="34A9711D" w:rsidR="008042D7" w:rsidRPr="00AF3D3D" w:rsidRDefault="008042D7">
      <w:pPr>
        <w:rPr>
          <w:b/>
          <w:color w:val="002060"/>
          <w:sz w:val="18"/>
          <w:szCs w:val="18"/>
        </w:rPr>
      </w:pPr>
    </w:p>
    <w:p w14:paraId="48129D11" w14:textId="2059F815" w:rsidR="008F4D32" w:rsidRDefault="008F4D32">
      <w:pPr>
        <w:rPr>
          <w:b/>
          <w:color w:val="002060"/>
          <w:sz w:val="28"/>
          <w:szCs w:val="48"/>
        </w:rPr>
      </w:pPr>
    </w:p>
    <w:p w14:paraId="71E17981" w14:textId="22664285" w:rsidR="008042D7" w:rsidRDefault="008042D7" w:rsidP="008042D7">
      <w:pPr>
        <w:pStyle w:val="Ttulo1"/>
      </w:pPr>
      <w:r w:rsidRPr="00AF3D3D">
        <w:t>Instituto Nacional de la Mujeres</w:t>
      </w:r>
    </w:p>
    <w:tbl>
      <w:tblPr>
        <w:tblW w:w="907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533"/>
        <w:gridCol w:w="1160"/>
        <w:gridCol w:w="6385"/>
      </w:tblGrid>
      <w:tr w:rsidR="008F4D32" w:rsidRPr="00AF3D3D" w14:paraId="7324035E" w14:textId="77777777" w:rsidTr="00EE739A">
        <w:trPr>
          <w:trHeight w:val="265"/>
          <w:tblHeader/>
        </w:trPr>
        <w:tc>
          <w:tcPr>
            <w:tcW w:w="2693" w:type="dxa"/>
            <w:gridSpan w:val="2"/>
            <w:shd w:val="clear" w:color="auto" w:fill="002060"/>
          </w:tcPr>
          <w:p w14:paraId="454E8891" w14:textId="77777777" w:rsidR="008F4D32" w:rsidRPr="00AF3D3D" w:rsidRDefault="008F4D32" w:rsidP="009637B2">
            <w:pPr>
              <w:pBdr>
                <w:top w:val="nil"/>
                <w:left w:val="nil"/>
                <w:bottom w:val="nil"/>
                <w:right w:val="nil"/>
                <w:between w:val="nil"/>
              </w:pBdr>
              <w:ind w:right="967" w:hanging="2"/>
              <w:jc w:val="center"/>
              <w:rPr>
                <w:sz w:val="18"/>
                <w:szCs w:val="18"/>
              </w:rPr>
            </w:pPr>
            <w:r w:rsidRPr="00AF3D3D">
              <w:rPr>
                <w:b/>
                <w:sz w:val="18"/>
                <w:szCs w:val="18"/>
              </w:rPr>
              <w:t>Elemento</w:t>
            </w:r>
          </w:p>
        </w:tc>
        <w:tc>
          <w:tcPr>
            <w:tcW w:w="6385" w:type="dxa"/>
            <w:shd w:val="clear" w:color="auto" w:fill="002060"/>
          </w:tcPr>
          <w:p w14:paraId="70D9EB47" w14:textId="77777777" w:rsidR="008F4D32" w:rsidRPr="00AF3D3D" w:rsidRDefault="008F4D32" w:rsidP="009637B2">
            <w:pPr>
              <w:pBdr>
                <w:top w:val="nil"/>
                <w:left w:val="nil"/>
                <w:bottom w:val="nil"/>
                <w:right w:val="nil"/>
                <w:between w:val="nil"/>
              </w:pBdr>
              <w:ind w:right="2592" w:hanging="2"/>
              <w:jc w:val="center"/>
              <w:rPr>
                <w:sz w:val="18"/>
                <w:szCs w:val="18"/>
              </w:rPr>
            </w:pPr>
            <w:r w:rsidRPr="00AF3D3D">
              <w:rPr>
                <w:b/>
                <w:sz w:val="18"/>
                <w:szCs w:val="18"/>
              </w:rPr>
              <w:t>Descripción</w:t>
            </w:r>
          </w:p>
        </w:tc>
      </w:tr>
      <w:tr w:rsidR="008F4D32" w:rsidRPr="00AF3D3D" w14:paraId="74B9F89D" w14:textId="77777777" w:rsidTr="00EE739A">
        <w:trPr>
          <w:trHeight w:val="20"/>
        </w:trPr>
        <w:tc>
          <w:tcPr>
            <w:tcW w:w="2693" w:type="dxa"/>
            <w:gridSpan w:val="2"/>
          </w:tcPr>
          <w:p w14:paraId="47A221A9" w14:textId="77777777" w:rsidR="008F4D32" w:rsidRPr="00AF3D3D" w:rsidRDefault="008F4D32" w:rsidP="009637B2">
            <w:pPr>
              <w:pBdr>
                <w:top w:val="nil"/>
                <w:left w:val="nil"/>
                <w:bottom w:val="nil"/>
                <w:right w:val="nil"/>
                <w:between w:val="nil"/>
              </w:pBdr>
              <w:ind w:hanging="2"/>
              <w:rPr>
                <w:sz w:val="18"/>
                <w:szCs w:val="18"/>
              </w:rPr>
            </w:pPr>
            <w:r w:rsidRPr="00AF3D3D">
              <w:rPr>
                <w:sz w:val="18"/>
                <w:szCs w:val="18"/>
              </w:rPr>
              <w:t>Nombre del indicador</w:t>
            </w:r>
          </w:p>
        </w:tc>
        <w:tc>
          <w:tcPr>
            <w:tcW w:w="6385" w:type="dxa"/>
          </w:tcPr>
          <w:p w14:paraId="31F23B9E" w14:textId="57ABDA86" w:rsidR="008F4D32" w:rsidRPr="00AF3D3D" w:rsidRDefault="008F4D32" w:rsidP="00151F0B">
            <w:pPr>
              <w:pBdr>
                <w:top w:val="nil"/>
                <w:left w:val="nil"/>
                <w:bottom w:val="nil"/>
                <w:right w:val="nil"/>
                <w:between w:val="nil"/>
              </w:pBdr>
              <w:ind w:right="90"/>
              <w:jc w:val="both"/>
              <w:rPr>
                <w:sz w:val="18"/>
                <w:szCs w:val="18"/>
              </w:rPr>
            </w:pPr>
            <w:r w:rsidRPr="00AF3D3D">
              <w:rPr>
                <w:sz w:val="18"/>
                <w:szCs w:val="18"/>
              </w:rPr>
              <w:t xml:space="preserve">Número de instituciones </w:t>
            </w:r>
            <w:r>
              <w:rPr>
                <w:sz w:val="18"/>
                <w:szCs w:val="18"/>
              </w:rPr>
              <w:t xml:space="preserve">públicas </w:t>
            </w:r>
            <w:r w:rsidRPr="00AF3D3D">
              <w:rPr>
                <w:sz w:val="18"/>
                <w:szCs w:val="18"/>
              </w:rPr>
              <w:t>que reciben asistencia técnica, para la</w:t>
            </w:r>
            <w:sdt>
              <w:sdtPr>
                <w:tag w:val="goog_rdk_1236"/>
                <w:id w:val="112635444"/>
              </w:sdtPr>
              <w:sdtEndPr/>
              <w:sdtContent>
                <w:r w:rsidRPr="00AF3D3D">
                  <w:rPr>
                    <w:sz w:val="18"/>
                    <w:szCs w:val="18"/>
                  </w:rPr>
                  <w:t xml:space="preserve"> implementación de</w:t>
                </w:r>
              </w:sdtContent>
            </w:sdt>
            <w:r w:rsidR="004A2D16">
              <w:t xml:space="preserve"> </w:t>
            </w:r>
            <w:r w:rsidRPr="00AF3D3D">
              <w:rPr>
                <w:sz w:val="18"/>
                <w:szCs w:val="18"/>
              </w:rPr>
              <w:t>políticas, planes, programas o acciones afirmativas, vinculadas a la igualdad de género, la prevención y atención de la VcM y, la erradicación de la cultura machista.</w:t>
            </w:r>
          </w:p>
          <w:p w14:paraId="34E5F377" w14:textId="77777777" w:rsidR="008F4D32" w:rsidRPr="00AF3D3D" w:rsidRDefault="008F4D32" w:rsidP="00151F0B">
            <w:pPr>
              <w:pBdr>
                <w:top w:val="nil"/>
                <w:left w:val="nil"/>
                <w:bottom w:val="nil"/>
                <w:right w:val="nil"/>
                <w:between w:val="nil"/>
              </w:pBdr>
              <w:ind w:right="90"/>
              <w:jc w:val="both"/>
              <w:rPr>
                <w:sz w:val="18"/>
                <w:szCs w:val="18"/>
              </w:rPr>
            </w:pPr>
          </w:p>
        </w:tc>
      </w:tr>
      <w:tr w:rsidR="008F4D32" w:rsidRPr="00AF3D3D" w14:paraId="2143A6E6" w14:textId="77777777" w:rsidTr="00EE739A">
        <w:trPr>
          <w:trHeight w:val="20"/>
        </w:trPr>
        <w:tc>
          <w:tcPr>
            <w:tcW w:w="2693" w:type="dxa"/>
            <w:gridSpan w:val="2"/>
          </w:tcPr>
          <w:p w14:paraId="1D839DD1" w14:textId="77777777" w:rsidR="008F4D32" w:rsidRPr="00AF3D3D" w:rsidRDefault="008F4D32" w:rsidP="009637B2">
            <w:pPr>
              <w:pBdr>
                <w:top w:val="nil"/>
                <w:left w:val="nil"/>
                <w:bottom w:val="nil"/>
                <w:right w:val="nil"/>
                <w:between w:val="nil"/>
              </w:pBdr>
              <w:ind w:hanging="2"/>
              <w:rPr>
                <w:sz w:val="18"/>
                <w:szCs w:val="18"/>
              </w:rPr>
            </w:pPr>
            <w:r w:rsidRPr="00AF3D3D">
              <w:rPr>
                <w:sz w:val="18"/>
                <w:szCs w:val="18"/>
              </w:rPr>
              <w:t>Definición conceptual</w:t>
            </w:r>
          </w:p>
        </w:tc>
        <w:tc>
          <w:tcPr>
            <w:tcW w:w="6385" w:type="dxa"/>
          </w:tcPr>
          <w:p w14:paraId="5D4A1B4A" w14:textId="77777777" w:rsidR="008F4D32" w:rsidRPr="00AF3D3D" w:rsidRDefault="008F4D32" w:rsidP="00151F0B">
            <w:pPr>
              <w:pBdr>
                <w:top w:val="nil"/>
                <w:left w:val="nil"/>
                <w:bottom w:val="nil"/>
                <w:right w:val="nil"/>
                <w:between w:val="nil"/>
              </w:pBdr>
              <w:ind w:right="89"/>
              <w:jc w:val="both"/>
              <w:rPr>
                <w:sz w:val="18"/>
                <w:szCs w:val="18"/>
              </w:rPr>
            </w:pPr>
            <w:r w:rsidRPr="00AF3D3D">
              <w:rPr>
                <w:sz w:val="18"/>
                <w:szCs w:val="18"/>
              </w:rPr>
              <w:t>En la definición institucional de asistencia técnica se reconocen los procesos que se llevan a cabo desde el INAMU para brindar acompañamiento y orientación técnica a las Instituciones del Estado, para la transversalización del enfoque de los derechos humanos de las mujeres.</w:t>
            </w:r>
          </w:p>
          <w:p w14:paraId="7F05C0D8" w14:textId="77777777" w:rsidR="008F4D32" w:rsidRPr="00AF3D3D" w:rsidRDefault="008F4D32" w:rsidP="00151F0B">
            <w:pPr>
              <w:pBdr>
                <w:top w:val="nil"/>
                <w:left w:val="nil"/>
                <w:bottom w:val="nil"/>
                <w:right w:val="nil"/>
                <w:between w:val="nil"/>
              </w:pBdr>
              <w:ind w:right="89"/>
              <w:jc w:val="both"/>
              <w:rPr>
                <w:sz w:val="18"/>
                <w:szCs w:val="18"/>
              </w:rPr>
            </w:pPr>
          </w:p>
          <w:p w14:paraId="1AC40BF1" w14:textId="77777777" w:rsidR="008F4D32" w:rsidRPr="00AF3D3D" w:rsidRDefault="008F4D32" w:rsidP="00151F0B">
            <w:pPr>
              <w:pBdr>
                <w:top w:val="nil"/>
                <w:left w:val="nil"/>
                <w:bottom w:val="nil"/>
                <w:right w:val="nil"/>
                <w:between w:val="nil"/>
              </w:pBdr>
              <w:ind w:right="89"/>
              <w:jc w:val="both"/>
              <w:rPr>
                <w:sz w:val="18"/>
                <w:szCs w:val="18"/>
              </w:rPr>
            </w:pPr>
            <w:r w:rsidRPr="00AF3D3D">
              <w:rPr>
                <w:sz w:val="18"/>
                <w:szCs w:val="18"/>
              </w:rPr>
              <w:t xml:space="preserve">La asistencia técnica en igualdad de género, </w:t>
            </w:r>
            <w:sdt>
              <w:sdtPr>
                <w:tag w:val="goog_rdk_1238"/>
                <w:id w:val="-1876528655"/>
                <w:showingPlcHdr/>
              </w:sdtPr>
              <w:sdtEndPr/>
              <w:sdtContent>
                <w:r w:rsidRPr="00AF3D3D">
                  <w:t xml:space="preserve">     </w:t>
                </w:r>
              </w:sdtContent>
            </w:sdt>
            <w:r w:rsidRPr="00AF3D3D">
              <w:rPr>
                <w:sz w:val="18"/>
                <w:szCs w:val="18"/>
              </w:rPr>
              <w:t>prevención</w:t>
            </w:r>
            <w:sdt>
              <w:sdtPr>
                <w:tag w:val="goog_rdk_1239"/>
                <w:id w:val="-1830277462"/>
              </w:sdtPr>
              <w:sdtEndPr/>
              <w:sdtContent>
                <w:r w:rsidRPr="00AF3D3D">
                  <w:rPr>
                    <w:sz w:val="18"/>
                    <w:szCs w:val="18"/>
                  </w:rPr>
                  <w:t>,</w:t>
                </w:r>
              </w:sdtContent>
            </w:sdt>
            <w:sdt>
              <w:sdtPr>
                <w:tag w:val="goog_rdk_1240"/>
                <w:id w:val="-2010968792"/>
                <w:showingPlcHdr/>
              </w:sdtPr>
              <w:sdtEndPr/>
              <w:sdtContent>
                <w:r w:rsidRPr="00AF3D3D">
                  <w:t xml:space="preserve">     </w:t>
                </w:r>
              </w:sdtContent>
            </w:sdt>
            <w:r w:rsidRPr="00AF3D3D">
              <w:rPr>
                <w:sz w:val="18"/>
                <w:szCs w:val="18"/>
              </w:rPr>
              <w:t xml:space="preserve"> atención de la</w:t>
            </w:r>
            <w:sdt>
              <w:sdtPr>
                <w:tag w:val="goog_rdk_1241"/>
                <w:id w:val="-23786861"/>
              </w:sdtPr>
              <w:sdtEndPr/>
              <w:sdtContent>
                <w:r w:rsidRPr="00AF3D3D">
                  <w:rPr>
                    <w:sz w:val="18"/>
                    <w:szCs w:val="18"/>
                  </w:rPr>
                  <w:t xml:space="preserve"> Violencia contra las Mujeres (</w:t>
                </w:r>
              </w:sdtContent>
            </w:sdt>
            <w:sdt>
              <w:sdtPr>
                <w:tag w:val="goog_rdk_1242"/>
                <w:id w:val="102930957"/>
                <w:showingPlcHdr/>
              </w:sdtPr>
              <w:sdtEndPr/>
              <w:sdtContent>
                <w:r w:rsidRPr="00AF3D3D">
                  <w:t xml:space="preserve">     </w:t>
                </w:r>
              </w:sdtContent>
            </w:sdt>
            <w:r w:rsidRPr="00AF3D3D">
              <w:rPr>
                <w:sz w:val="18"/>
                <w:szCs w:val="18"/>
              </w:rPr>
              <w:t>VcM</w:t>
            </w:r>
            <w:sdt>
              <w:sdtPr>
                <w:tag w:val="goog_rdk_1243"/>
                <w:id w:val="1432320260"/>
              </w:sdtPr>
              <w:sdtEndPr/>
              <w:sdtContent>
                <w:r w:rsidRPr="00AF3D3D">
                  <w:rPr>
                    <w:sz w:val="18"/>
                    <w:szCs w:val="18"/>
                  </w:rPr>
                  <w:t>)</w:t>
                </w:r>
              </w:sdtContent>
            </w:sdt>
            <w:r w:rsidRPr="00AF3D3D">
              <w:rPr>
                <w:sz w:val="18"/>
                <w:szCs w:val="18"/>
              </w:rPr>
              <w:t xml:space="preserve"> y la erradicación de la cultura machista consiste en un acompañamiento específico al personal de las instituciones del Estado</w:t>
            </w:r>
            <w:sdt>
              <w:sdtPr>
                <w:tag w:val="goog_rdk_1244"/>
                <w:id w:val="-350650917"/>
                <w:showingPlcHdr/>
              </w:sdtPr>
              <w:sdtEndPr/>
              <w:sdtContent>
                <w:r w:rsidRPr="00AF3D3D">
                  <w:t xml:space="preserve">     </w:t>
                </w:r>
              </w:sdtContent>
            </w:sdt>
            <w:r w:rsidRPr="00AF3D3D">
              <w:rPr>
                <w:sz w:val="18"/>
                <w:szCs w:val="18"/>
              </w:rPr>
              <w:t xml:space="preserve"> (centralizadas y descentralizadas Incluidas las municipalidades), para el Cambio cultural hacia la igualdad de género y la protección de los derechos humanos de las mujeres en su diversidad.</w:t>
            </w:r>
          </w:p>
          <w:p w14:paraId="6E0ADE8F" w14:textId="77777777" w:rsidR="008F4D32" w:rsidRPr="00AF3D3D" w:rsidRDefault="008F4D32" w:rsidP="00151F0B">
            <w:pPr>
              <w:pBdr>
                <w:top w:val="nil"/>
                <w:left w:val="nil"/>
                <w:bottom w:val="nil"/>
                <w:right w:val="nil"/>
                <w:between w:val="nil"/>
              </w:pBdr>
              <w:ind w:right="89"/>
              <w:jc w:val="both"/>
              <w:rPr>
                <w:sz w:val="18"/>
                <w:szCs w:val="18"/>
              </w:rPr>
            </w:pPr>
          </w:p>
          <w:p w14:paraId="32091520" w14:textId="77777777" w:rsidR="008F4D32" w:rsidRPr="00AF3D3D" w:rsidRDefault="008F4D32" w:rsidP="00151F0B">
            <w:pPr>
              <w:pBdr>
                <w:top w:val="nil"/>
                <w:left w:val="nil"/>
                <w:bottom w:val="nil"/>
                <w:right w:val="nil"/>
                <w:between w:val="nil"/>
              </w:pBdr>
              <w:ind w:right="89"/>
              <w:jc w:val="both"/>
              <w:rPr>
                <w:sz w:val="18"/>
                <w:szCs w:val="18"/>
              </w:rPr>
            </w:pPr>
            <w:r w:rsidRPr="00AF3D3D">
              <w:rPr>
                <w:sz w:val="18"/>
                <w:szCs w:val="18"/>
              </w:rPr>
              <w:t>Este tipo de asistencia técnica se dirige a influenciar y mejorar los procesos de planificación y presupuesto, operación, reglamentación e instrumentalización, de políticas, programas, proyectos y actividades a cargo de la institución asesorada, debido al acuerdo país hacia la igualdad de género y prevención de la VcM.</w:t>
            </w:r>
          </w:p>
          <w:p w14:paraId="217C4C29" w14:textId="77777777" w:rsidR="008F4D32" w:rsidRPr="00AF3D3D" w:rsidRDefault="008F4D32" w:rsidP="00151F0B">
            <w:pPr>
              <w:pBdr>
                <w:top w:val="nil"/>
                <w:left w:val="nil"/>
                <w:bottom w:val="nil"/>
                <w:right w:val="nil"/>
                <w:between w:val="nil"/>
              </w:pBdr>
              <w:ind w:right="89"/>
              <w:jc w:val="both"/>
              <w:rPr>
                <w:sz w:val="18"/>
                <w:szCs w:val="18"/>
              </w:rPr>
            </w:pPr>
          </w:p>
          <w:sdt>
            <w:sdtPr>
              <w:tag w:val="goog_rdk_1250"/>
              <w:id w:val="-2142028616"/>
            </w:sdtPr>
            <w:sdtEndPr/>
            <w:sdtContent>
              <w:p w14:paraId="38828B13" w14:textId="77777777" w:rsidR="008F4D32" w:rsidRPr="00AF3D3D" w:rsidRDefault="005B4C5C" w:rsidP="00151F0B">
                <w:pPr>
                  <w:pBdr>
                    <w:top w:val="nil"/>
                    <w:left w:val="nil"/>
                    <w:bottom w:val="nil"/>
                    <w:right w:val="nil"/>
                    <w:between w:val="nil"/>
                  </w:pBdr>
                  <w:ind w:right="89"/>
                  <w:jc w:val="both"/>
                  <w:rPr>
                    <w:sz w:val="18"/>
                    <w:szCs w:val="18"/>
                  </w:rPr>
                </w:pPr>
                <w:sdt>
                  <w:sdtPr>
                    <w:tag w:val="goog_rdk_1246"/>
                    <w:id w:val="-1629317593"/>
                  </w:sdtPr>
                  <w:sdtEndPr/>
                  <w:sdtContent>
                    <w:r w:rsidR="008F4D32" w:rsidRPr="00AF3D3D">
                      <w:rPr>
                        <w:sz w:val="18"/>
                        <w:szCs w:val="18"/>
                      </w:rPr>
                      <w:t>Las a</w:t>
                    </w:r>
                  </w:sdtContent>
                </w:sdt>
                <w:r w:rsidR="008F4D32" w:rsidRPr="00AF3D3D">
                  <w:rPr>
                    <w:sz w:val="18"/>
                    <w:szCs w:val="18"/>
                  </w:rPr>
                  <w:t>cciones afirmativas</w:t>
                </w:r>
                <w:sdt>
                  <w:sdtPr>
                    <w:tag w:val="goog_rdk_1248"/>
                    <w:id w:val="1306281862"/>
                  </w:sdtPr>
                  <w:sdtEndPr/>
                  <w:sdtContent>
                    <w:r w:rsidR="008F4D32" w:rsidRPr="00AF3D3D">
                      <w:rPr>
                        <w:sz w:val="18"/>
                        <w:szCs w:val="18"/>
                      </w:rPr>
                      <w:t xml:space="preserve"> consideradas son</w:t>
                    </w:r>
                  </w:sdtContent>
                </w:sdt>
                <w:r w:rsidR="008F4D32" w:rsidRPr="00AF3D3D">
                  <w:rPr>
                    <w:sz w:val="18"/>
                    <w:szCs w:val="18"/>
                  </w:rPr>
                  <w:t xml:space="preserve"> de acuerdo con la definición de la CEDAW. (Convención para la eliminación de todas las discriminaciones en contra de las mujeres)</w:t>
                </w:r>
                <w:sdt>
                  <w:sdtPr>
                    <w:tag w:val="goog_rdk_1249"/>
                    <w:id w:val="759571710"/>
                  </w:sdtPr>
                  <w:sdtEndPr/>
                  <w:sdtContent/>
                </w:sdt>
              </w:p>
            </w:sdtContent>
          </w:sdt>
          <w:sdt>
            <w:sdtPr>
              <w:tag w:val="goog_rdk_1252"/>
              <w:id w:val="554124835"/>
            </w:sdtPr>
            <w:sdtEndPr/>
            <w:sdtContent>
              <w:p w14:paraId="031E2B00" w14:textId="77777777" w:rsidR="008F4D32" w:rsidRPr="00AF3D3D" w:rsidRDefault="005B4C5C" w:rsidP="00151F0B">
                <w:pPr>
                  <w:pBdr>
                    <w:top w:val="nil"/>
                    <w:left w:val="nil"/>
                    <w:bottom w:val="nil"/>
                    <w:right w:val="nil"/>
                    <w:between w:val="nil"/>
                  </w:pBdr>
                  <w:ind w:right="89"/>
                  <w:jc w:val="both"/>
                  <w:rPr>
                    <w:sz w:val="18"/>
                    <w:szCs w:val="18"/>
                  </w:rPr>
                </w:pPr>
                <w:sdt>
                  <w:sdtPr>
                    <w:tag w:val="goog_rdk_1251"/>
                    <w:id w:val="-1364591201"/>
                  </w:sdtPr>
                  <w:sdtEndPr/>
                  <w:sdtContent/>
                </w:sdt>
              </w:p>
            </w:sdtContent>
          </w:sdt>
          <w:sdt>
            <w:sdtPr>
              <w:tag w:val="goog_rdk_1254"/>
              <w:id w:val="624352187"/>
            </w:sdtPr>
            <w:sdtEndPr/>
            <w:sdtContent>
              <w:p w14:paraId="37646356" w14:textId="77777777" w:rsidR="008F4D32" w:rsidRPr="00AF3D3D" w:rsidRDefault="005B4C5C" w:rsidP="00151F0B">
                <w:pPr>
                  <w:spacing w:before="1"/>
                  <w:ind w:right="117" w:hanging="2"/>
                  <w:jc w:val="both"/>
                  <w:rPr>
                    <w:rFonts w:ascii="Times New Roman" w:eastAsia="Times New Roman" w:hAnsi="Times New Roman" w:cs="Times New Roman"/>
                    <w:sz w:val="18"/>
                    <w:szCs w:val="18"/>
                  </w:rPr>
                </w:pPr>
                <w:sdt>
                  <w:sdtPr>
                    <w:tag w:val="goog_rdk_1253"/>
                    <w:id w:val="-89629346"/>
                  </w:sdtPr>
                  <w:sdtEndPr/>
                  <w:sdtContent>
                    <w:r w:rsidR="008F4D32" w:rsidRPr="00AF3D3D">
                      <w:rPr>
                        <w:sz w:val="18"/>
                        <w:szCs w:val="18"/>
                      </w:rPr>
                      <w:t>A más instituciones que reciben asistencia técnica, más oportunidades de transversalización del enfoque de igualdad, la no violencia y derechos humanos de las mujeres en el Estado costarricense, y mayores posibilidades de que las mujeres reciban servicios públicos adecuados a sus necesidades.</w:t>
                    </w:r>
                  </w:sdtContent>
                </w:sdt>
              </w:p>
            </w:sdtContent>
          </w:sdt>
        </w:tc>
      </w:tr>
      <w:tr w:rsidR="008F4D32" w:rsidRPr="00AF3D3D" w14:paraId="49235F32" w14:textId="77777777" w:rsidTr="00EE739A">
        <w:trPr>
          <w:trHeight w:val="1432"/>
        </w:trPr>
        <w:tc>
          <w:tcPr>
            <w:tcW w:w="2693" w:type="dxa"/>
            <w:gridSpan w:val="2"/>
          </w:tcPr>
          <w:p w14:paraId="3B668911" w14:textId="77777777" w:rsidR="008F4D32" w:rsidRPr="00AF3D3D" w:rsidRDefault="008F4D32" w:rsidP="009637B2">
            <w:pPr>
              <w:pBdr>
                <w:top w:val="nil"/>
                <w:left w:val="nil"/>
                <w:bottom w:val="nil"/>
                <w:right w:val="nil"/>
                <w:between w:val="nil"/>
              </w:pBdr>
              <w:ind w:hanging="2"/>
              <w:rPr>
                <w:sz w:val="18"/>
                <w:szCs w:val="18"/>
              </w:rPr>
            </w:pPr>
            <w:r w:rsidRPr="00AF3D3D">
              <w:rPr>
                <w:sz w:val="18"/>
                <w:szCs w:val="18"/>
              </w:rPr>
              <w:t>Fórmula de cálculo</w:t>
            </w:r>
          </w:p>
        </w:tc>
        <w:tc>
          <w:tcPr>
            <w:tcW w:w="6385" w:type="dxa"/>
          </w:tcPr>
          <w:sdt>
            <w:sdtPr>
              <w:tag w:val="goog_rdk_1260"/>
              <w:id w:val="54672173"/>
              <w:showingPlcHdr/>
            </w:sdtPr>
            <w:sdtEndPr/>
            <w:sdtContent>
              <w:p w14:paraId="67A51DE6" w14:textId="77777777" w:rsidR="008F4D32" w:rsidRPr="00AF3D3D" w:rsidRDefault="008F4D32" w:rsidP="009637B2">
                <w:pPr>
                  <w:pBdr>
                    <w:top w:val="nil"/>
                    <w:left w:val="nil"/>
                    <w:bottom w:val="nil"/>
                    <w:right w:val="nil"/>
                    <w:between w:val="nil"/>
                  </w:pBdr>
                  <w:ind w:hanging="2"/>
                  <w:rPr>
                    <w:color w:val="000000"/>
                    <w:sz w:val="18"/>
                    <w:szCs w:val="18"/>
                  </w:rPr>
                </w:pPr>
                <w:r w:rsidRPr="00AF3D3D">
                  <w:t xml:space="preserve">     </w:t>
                </w:r>
              </w:p>
            </w:sdtContent>
          </w:sdt>
          <w:p w14:paraId="447900C2" w14:textId="77777777" w:rsidR="008F4D32" w:rsidRPr="00AF3D3D" w:rsidRDefault="008F4D32" w:rsidP="009637B2">
            <w:pPr>
              <w:pBdr>
                <w:top w:val="nil"/>
                <w:left w:val="nil"/>
                <w:bottom w:val="nil"/>
                <w:right w:val="nil"/>
                <w:between w:val="nil"/>
              </w:pBdr>
              <w:ind w:hanging="2"/>
              <w:rPr>
                <w:sz w:val="18"/>
                <w:szCs w:val="18"/>
              </w:rPr>
            </w:pPr>
          </w:p>
          <w:p w14:paraId="711EE425" w14:textId="77777777" w:rsidR="008F4D32" w:rsidRPr="00AF3D3D" w:rsidRDefault="008F4D32" w:rsidP="009637B2">
            <w:pPr>
              <w:pBdr>
                <w:top w:val="nil"/>
                <w:left w:val="nil"/>
                <w:bottom w:val="nil"/>
                <w:right w:val="nil"/>
                <w:between w:val="nil"/>
              </w:pBdr>
              <w:spacing w:after="240"/>
              <w:ind w:hanging="2"/>
              <w:rPr>
                <w:sz w:val="18"/>
                <w:szCs w:val="18"/>
              </w:rPr>
            </w:pPr>
            <m:oMathPara>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Xi</m:t>
                    </m:r>
                  </m:e>
                </m:nary>
              </m:oMath>
            </m:oMathPara>
          </w:p>
        </w:tc>
      </w:tr>
      <w:tr w:rsidR="008F4D32" w:rsidRPr="00AF3D3D" w14:paraId="20A03157" w14:textId="77777777" w:rsidTr="00EE739A">
        <w:trPr>
          <w:trHeight w:val="20"/>
        </w:trPr>
        <w:tc>
          <w:tcPr>
            <w:tcW w:w="2693" w:type="dxa"/>
            <w:gridSpan w:val="2"/>
          </w:tcPr>
          <w:p w14:paraId="6D07CF76" w14:textId="77777777" w:rsidR="008F4D32" w:rsidRPr="00AF3D3D" w:rsidRDefault="008F4D32" w:rsidP="009637B2">
            <w:pPr>
              <w:pBdr>
                <w:top w:val="nil"/>
                <w:left w:val="nil"/>
                <w:bottom w:val="nil"/>
                <w:right w:val="nil"/>
                <w:between w:val="nil"/>
              </w:pBdr>
              <w:ind w:right="218" w:hanging="2"/>
              <w:rPr>
                <w:sz w:val="18"/>
                <w:szCs w:val="18"/>
              </w:rPr>
            </w:pPr>
            <w:r w:rsidRPr="00AF3D3D">
              <w:rPr>
                <w:sz w:val="18"/>
                <w:szCs w:val="18"/>
              </w:rPr>
              <w:t>Componentes involucrados en la fórmula del cálculo</w:t>
            </w:r>
          </w:p>
        </w:tc>
        <w:tc>
          <w:tcPr>
            <w:tcW w:w="6385" w:type="dxa"/>
          </w:tcPr>
          <w:sdt>
            <w:sdtPr>
              <w:tag w:val="goog_rdk_1268"/>
              <w:id w:val="-1895579113"/>
            </w:sdtPr>
            <w:sdtEndPr/>
            <w:sdtContent>
              <w:p w14:paraId="5FAEDAF3" w14:textId="77777777" w:rsidR="008F4D32" w:rsidRPr="00AF3D3D" w:rsidRDefault="005B4C5C" w:rsidP="009637B2">
                <w:pPr>
                  <w:pBdr>
                    <w:top w:val="nil"/>
                    <w:left w:val="nil"/>
                    <w:bottom w:val="nil"/>
                    <w:right w:val="nil"/>
                    <w:between w:val="nil"/>
                  </w:pBdr>
                  <w:ind w:right="232" w:hanging="2"/>
                  <w:rPr>
                    <w:color w:val="000000"/>
                    <w:sz w:val="18"/>
                    <w:szCs w:val="18"/>
                  </w:rPr>
                </w:pPr>
                <w:sdt>
                  <w:sdtPr>
                    <w:tag w:val="goog_rdk_1265"/>
                    <w:id w:val="-151997635"/>
                    <w:showingPlcHdr/>
                  </w:sdtPr>
                  <w:sdtEndPr/>
                  <w:sdtContent>
                    <w:r w:rsidR="008F4D32" w:rsidRPr="00AF3D3D">
                      <w:t xml:space="preserve">     </w:t>
                    </w:r>
                  </w:sdtContent>
                </w:sdt>
                <w:r w:rsidR="008F4D32" w:rsidRPr="00AF3D3D">
                  <w:rPr>
                    <w:color w:val="000000"/>
                    <w:sz w:val="18"/>
                    <w:szCs w:val="18"/>
                  </w:rPr>
                  <w:t xml:space="preserve"> </w:t>
                </w:r>
                <w:sdt>
                  <w:sdtPr>
                    <w:tag w:val="goog_rdk_1267"/>
                    <w:id w:val="2118411056"/>
                    <w:showingPlcHdr/>
                  </w:sdtPr>
                  <w:sdtEndPr/>
                  <w:sdtContent>
                    <w:r w:rsidR="008F4D32" w:rsidRPr="00AF3D3D">
                      <w:t xml:space="preserve">     </w:t>
                    </w:r>
                  </w:sdtContent>
                </w:sdt>
              </w:p>
            </w:sdtContent>
          </w:sdt>
          <w:sdt>
            <w:sdtPr>
              <w:tag w:val="goog_rdk_1270"/>
              <w:id w:val="-239639112"/>
            </w:sdtPr>
            <w:sdtEndPr/>
            <w:sdtContent>
              <w:p w14:paraId="52128A7F" w14:textId="77777777" w:rsidR="008F4D32" w:rsidRPr="00AF3D3D" w:rsidRDefault="005B4C5C" w:rsidP="009637B2">
                <w:pPr>
                  <w:pBdr>
                    <w:top w:val="nil"/>
                    <w:left w:val="nil"/>
                    <w:bottom w:val="nil"/>
                    <w:right w:val="nil"/>
                    <w:between w:val="nil"/>
                  </w:pBdr>
                  <w:ind w:right="232" w:hanging="2"/>
                  <w:rPr>
                    <w:color w:val="000000"/>
                    <w:sz w:val="18"/>
                    <w:szCs w:val="18"/>
                  </w:rPr>
                </w:pPr>
                <w:sdt>
                  <w:sdtPr>
                    <w:tag w:val="goog_rdk_1269"/>
                    <w:id w:val="1314828632"/>
                  </w:sdtPr>
                  <w:sdtEndPr/>
                  <w:sdtContent>
                    <w:r w:rsidR="008F4D32" w:rsidRPr="00AF3D3D">
                      <w:rPr>
                        <w:color w:val="000000"/>
                        <w:sz w:val="18"/>
                        <w:szCs w:val="18"/>
                      </w:rPr>
                      <w:t>Y: Suma de Xi</w:t>
                    </w:r>
                  </w:sdtContent>
                </w:sdt>
              </w:p>
            </w:sdtContent>
          </w:sdt>
          <w:sdt>
            <w:sdtPr>
              <w:tag w:val="goog_rdk_1272"/>
              <w:id w:val="1295559275"/>
            </w:sdtPr>
            <w:sdtEndPr/>
            <w:sdtContent>
              <w:p w14:paraId="2C580B65" w14:textId="77777777" w:rsidR="008F4D32" w:rsidRPr="00AF3D3D" w:rsidRDefault="005B4C5C" w:rsidP="009637B2">
                <w:pPr>
                  <w:pBdr>
                    <w:top w:val="nil"/>
                    <w:left w:val="nil"/>
                    <w:bottom w:val="nil"/>
                    <w:right w:val="nil"/>
                    <w:between w:val="nil"/>
                  </w:pBdr>
                  <w:ind w:right="232" w:hanging="2"/>
                  <w:rPr>
                    <w:color w:val="000000"/>
                    <w:sz w:val="18"/>
                    <w:szCs w:val="18"/>
                  </w:rPr>
                </w:pPr>
                <w:sdt>
                  <w:sdtPr>
                    <w:tag w:val="goog_rdk_1271"/>
                    <w:id w:val="-1925253982"/>
                  </w:sdtPr>
                  <w:sdtEndPr/>
                  <w:sdtContent>
                    <w:r w:rsidR="008F4D32" w:rsidRPr="00AF3D3D">
                      <w:rPr>
                        <w:color w:val="000000"/>
                        <w:sz w:val="18"/>
                        <w:szCs w:val="18"/>
                      </w:rPr>
                      <w:t>Xi: Suma de instituciones con asistencia técnica en el Polo “Z”</w:t>
                    </w:r>
                  </w:sdtContent>
                </w:sdt>
              </w:p>
            </w:sdtContent>
          </w:sdt>
          <w:p w14:paraId="48B9F2B0" w14:textId="77777777" w:rsidR="008F4D32" w:rsidRPr="00AF3D3D" w:rsidRDefault="005B4C5C" w:rsidP="009637B2">
            <w:pPr>
              <w:ind w:hanging="2"/>
              <w:jc w:val="both"/>
              <w:rPr>
                <w:sz w:val="18"/>
                <w:szCs w:val="18"/>
              </w:rPr>
            </w:pPr>
            <w:sdt>
              <w:sdtPr>
                <w:tag w:val="goog_rdk_1280"/>
                <w:id w:val="-1558317401"/>
              </w:sdtPr>
              <w:sdtEndPr/>
              <w:sdtContent>
                <w:sdt>
                  <w:sdtPr>
                    <w:tag w:val="goog_rdk_1274"/>
                    <w:id w:val="475660777"/>
                    <w:showingPlcHdr/>
                  </w:sdtPr>
                  <w:sdtEndPr/>
                  <w:sdtContent>
                    <w:r w:rsidR="008F4D32" w:rsidRPr="00AF3D3D">
                      <w:t xml:space="preserve">     </w:t>
                    </w:r>
                  </w:sdtContent>
                </w:sdt>
                <w:sdt>
                  <w:sdtPr>
                    <w:tag w:val="goog_rdk_1275"/>
                    <w:id w:val="1724174890"/>
                  </w:sdtPr>
                  <w:sdtEndPr/>
                  <w:sdtContent>
                    <w:sdt>
                      <w:sdtPr>
                        <w:tag w:val="goog_rdk_1276"/>
                        <w:id w:val="-1609433729"/>
                      </w:sdtPr>
                      <w:sdtEndPr/>
                      <w:sdtContent/>
                    </w:sdt>
                  </w:sdtContent>
                </w:sdt>
                <w:sdt>
                  <w:sdtPr>
                    <w:tag w:val="goog_rdk_1277"/>
                    <w:id w:val="223031103"/>
                  </w:sdtPr>
                  <w:sdtEndPr/>
                  <w:sdtContent>
                    <w:sdt>
                      <w:sdtPr>
                        <w:tag w:val="goog_rdk_1278"/>
                        <w:id w:val="247012976"/>
                      </w:sdtPr>
                      <w:sdtEndPr/>
                      <w:sdtContent/>
                    </w:sdt>
                  </w:sdtContent>
                </w:sdt>
                <w:sdt>
                  <w:sdtPr>
                    <w:tag w:val="goog_rdk_1279"/>
                    <w:id w:val="-852950771"/>
                    <w:showingPlcHdr/>
                  </w:sdtPr>
                  <w:sdtEndPr/>
                  <w:sdtContent>
                    <w:r w:rsidR="008F4D32" w:rsidRPr="00AF3D3D">
                      <w:t xml:space="preserve">     </w:t>
                    </w:r>
                  </w:sdtContent>
                </w:sdt>
              </w:sdtContent>
            </w:sdt>
            <w:sdt>
              <w:sdtPr>
                <w:tag w:val="goog_rdk_1282"/>
                <w:id w:val="1039021883"/>
              </w:sdtPr>
              <w:sdtEndPr/>
              <w:sdtContent>
                <w:sdt>
                  <w:sdtPr>
                    <w:tag w:val="goog_rdk_1281"/>
                    <w:id w:val="-567341756"/>
                    <w:showingPlcHdr/>
                  </w:sdtPr>
                  <w:sdtEndPr/>
                  <w:sdtContent>
                    <w:r w:rsidR="008F4D32" w:rsidRPr="00AF3D3D">
                      <w:t xml:space="preserve">     </w:t>
                    </w:r>
                  </w:sdtContent>
                </w:sdt>
              </w:sdtContent>
            </w:sdt>
            <w:sdt>
              <w:sdtPr>
                <w:tag w:val="goog_rdk_1283"/>
                <w:id w:val="654958702"/>
                <w:showingPlcHdr/>
              </w:sdtPr>
              <w:sdtEndPr/>
              <w:sdtContent>
                <w:r w:rsidR="008F4D32" w:rsidRPr="00AF3D3D">
                  <w:t xml:space="preserve">     </w:t>
                </w:r>
              </w:sdtContent>
            </w:sdt>
          </w:p>
        </w:tc>
      </w:tr>
      <w:tr w:rsidR="008F4D32" w:rsidRPr="00AF3D3D" w14:paraId="3B3B1B30" w14:textId="77777777" w:rsidTr="00EE739A">
        <w:trPr>
          <w:trHeight w:val="20"/>
        </w:trPr>
        <w:tc>
          <w:tcPr>
            <w:tcW w:w="2693" w:type="dxa"/>
            <w:gridSpan w:val="2"/>
          </w:tcPr>
          <w:p w14:paraId="3C91A38F" w14:textId="77777777" w:rsidR="008F4D32" w:rsidRPr="00AF3D3D" w:rsidRDefault="008F4D32" w:rsidP="009637B2">
            <w:pPr>
              <w:pBdr>
                <w:top w:val="nil"/>
                <w:left w:val="nil"/>
                <w:bottom w:val="nil"/>
                <w:right w:val="nil"/>
                <w:between w:val="nil"/>
              </w:pBdr>
              <w:ind w:hanging="2"/>
              <w:rPr>
                <w:sz w:val="18"/>
                <w:szCs w:val="18"/>
              </w:rPr>
            </w:pPr>
            <w:r w:rsidRPr="00AF3D3D">
              <w:rPr>
                <w:sz w:val="18"/>
                <w:szCs w:val="18"/>
              </w:rPr>
              <w:t>Unidad de medida</w:t>
            </w:r>
          </w:p>
        </w:tc>
        <w:tc>
          <w:tcPr>
            <w:tcW w:w="6385" w:type="dxa"/>
          </w:tcPr>
          <w:p w14:paraId="3A3C6D55" w14:textId="77777777" w:rsidR="008F4D32" w:rsidRPr="00AF3D3D" w:rsidRDefault="005B4C5C" w:rsidP="009637B2">
            <w:pPr>
              <w:pBdr>
                <w:top w:val="nil"/>
                <w:left w:val="nil"/>
                <w:bottom w:val="nil"/>
                <w:right w:val="nil"/>
                <w:between w:val="nil"/>
              </w:pBdr>
              <w:ind w:hanging="2"/>
              <w:rPr>
                <w:sz w:val="18"/>
                <w:szCs w:val="18"/>
              </w:rPr>
            </w:pPr>
            <w:sdt>
              <w:sdtPr>
                <w:tag w:val="goog_rdk_1285"/>
                <w:id w:val="909272215"/>
              </w:sdtPr>
              <w:sdtEndPr/>
              <w:sdtContent>
                <w:r w:rsidR="008F4D32" w:rsidRPr="00AF3D3D">
                  <w:rPr>
                    <w:sz w:val="18"/>
                    <w:szCs w:val="18"/>
                  </w:rPr>
                  <w:t>Institución con asistencia técnica</w:t>
                </w:r>
              </w:sdtContent>
            </w:sdt>
            <w:sdt>
              <w:sdtPr>
                <w:tag w:val="goog_rdk_1286"/>
                <w:id w:val="1007249251"/>
                <w:showingPlcHdr/>
              </w:sdtPr>
              <w:sdtEndPr/>
              <w:sdtContent>
                <w:r w:rsidR="008F4D32" w:rsidRPr="00AF3D3D">
                  <w:t xml:space="preserve">     </w:t>
                </w:r>
              </w:sdtContent>
            </w:sdt>
          </w:p>
        </w:tc>
      </w:tr>
      <w:tr w:rsidR="008F4D32" w:rsidRPr="00AF3D3D" w14:paraId="39C286E5" w14:textId="77777777" w:rsidTr="00EE739A">
        <w:trPr>
          <w:trHeight w:val="20"/>
        </w:trPr>
        <w:tc>
          <w:tcPr>
            <w:tcW w:w="2693" w:type="dxa"/>
            <w:gridSpan w:val="2"/>
          </w:tcPr>
          <w:p w14:paraId="658EDAF3" w14:textId="77777777" w:rsidR="008F4D32" w:rsidRPr="00AF3D3D" w:rsidRDefault="008F4D32" w:rsidP="009637B2">
            <w:pPr>
              <w:pBdr>
                <w:top w:val="nil"/>
                <w:left w:val="nil"/>
                <w:bottom w:val="nil"/>
                <w:right w:val="nil"/>
                <w:between w:val="nil"/>
              </w:pBdr>
              <w:ind w:hanging="2"/>
              <w:rPr>
                <w:sz w:val="18"/>
                <w:szCs w:val="18"/>
              </w:rPr>
            </w:pPr>
            <w:r w:rsidRPr="00AF3D3D">
              <w:rPr>
                <w:sz w:val="18"/>
                <w:szCs w:val="18"/>
              </w:rPr>
              <w:t>Interpretación</w:t>
            </w:r>
          </w:p>
        </w:tc>
        <w:tc>
          <w:tcPr>
            <w:tcW w:w="6385" w:type="dxa"/>
          </w:tcPr>
          <w:sdt>
            <w:sdtPr>
              <w:tag w:val="goog_rdk_1290"/>
              <w:id w:val="803437302"/>
            </w:sdtPr>
            <w:sdtEndPr/>
            <w:sdtContent>
              <w:p w14:paraId="3472864D" w14:textId="77777777" w:rsidR="008F4D32" w:rsidRPr="00AF3D3D" w:rsidRDefault="005B4C5C" w:rsidP="009637B2">
                <w:pPr>
                  <w:pBdr>
                    <w:top w:val="nil"/>
                    <w:left w:val="nil"/>
                    <w:bottom w:val="nil"/>
                    <w:right w:val="nil"/>
                    <w:between w:val="nil"/>
                  </w:pBdr>
                  <w:spacing w:before="1"/>
                  <w:ind w:right="117" w:hanging="2"/>
                  <w:rPr>
                    <w:color w:val="000000"/>
                    <w:sz w:val="18"/>
                    <w:szCs w:val="18"/>
                  </w:rPr>
                </w:pPr>
                <w:sdt>
                  <w:sdtPr>
                    <w:tag w:val="goog_rdk_1288"/>
                    <w:id w:val="-1406989629"/>
                    <w:showingPlcHdr/>
                  </w:sdtPr>
                  <w:sdtEndPr/>
                  <w:sdtContent>
                    <w:r w:rsidR="008F4D32" w:rsidRPr="00AF3D3D">
                      <w:t xml:space="preserve">     </w:t>
                    </w:r>
                  </w:sdtContent>
                </w:sdt>
                <w:sdt>
                  <w:sdtPr>
                    <w:tag w:val="goog_rdk_1289"/>
                    <w:id w:val="886612179"/>
                    <w:showingPlcHdr/>
                  </w:sdtPr>
                  <w:sdtEndPr/>
                  <w:sdtContent>
                    <w:r w:rsidR="008F4D32" w:rsidRPr="00AF3D3D">
                      <w:t xml:space="preserve">     </w:t>
                    </w:r>
                  </w:sdtContent>
                </w:sdt>
              </w:p>
            </w:sdtContent>
          </w:sdt>
          <w:sdt>
            <w:sdtPr>
              <w:tag w:val="goog_rdk_1292"/>
              <w:id w:val="351081614"/>
            </w:sdtPr>
            <w:sdtEndPr/>
            <w:sdtContent>
              <w:p w14:paraId="289712A3" w14:textId="77777777" w:rsidR="008F4D32" w:rsidRPr="00AF3D3D" w:rsidRDefault="005B4C5C" w:rsidP="009637B2">
                <w:pPr>
                  <w:pBdr>
                    <w:top w:val="nil"/>
                    <w:left w:val="nil"/>
                    <w:bottom w:val="nil"/>
                    <w:right w:val="nil"/>
                    <w:between w:val="nil"/>
                  </w:pBdr>
                  <w:spacing w:before="1"/>
                  <w:ind w:right="117" w:hanging="2"/>
                  <w:rPr>
                    <w:color w:val="000000"/>
                    <w:sz w:val="18"/>
                    <w:szCs w:val="18"/>
                  </w:rPr>
                </w:pPr>
                <w:sdt>
                  <w:sdtPr>
                    <w:tag w:val="goog_rdk_1291"/>
                    <w:id w:val="-1745493627"/>
                    <w:showingPlcHdr/>
                  </w:sdtPr>
                  <w:sdtEndPr/>
                  <w:sdtContent>
                    <w:r w:rsidR="008F4D32" w:rsidRPr="00AF3D3D">
                      <w:t xml:space="preserve">     </w:t>
                    </w:r>
                  </w:sdtContent>
                </w:sdt>
              </w:p>
            </w:sdtContent>
          </w:sdt>
          <w:sdt>
            <w:sdtPr>
              <w:tag w:val="goog_rdk_1295"/>
              <w:id w:val="-627325169"/>
            </w:sdtPr>
            <w:sdtEndPr/>
            <w:sdtContent>
              <w:p w14:paraId="46B2C8D0" w14:textId="77777777" w:rsidR="008F4D32" w:rsidRPr="00AF3D3D" w:rsidRDefault="005B4C5C" w:rsidP="009637B2">
                <w:pPr>
                  <w:pBdr>
                    <w:top w:val="nil"/>
                    <w:left w:val="nil"/>
                    <w:bottom w:val="nil"/>
                    <w:right w:val="nil"/>
                    <w:between w:val="nil"/>
                  </w:pBdr>
                  <w:spacing w:before="1"/>
                  <w:ind w:right="117" w:hanging="2"/>
                  <w:rPr>
                    <w:sz w:val="18"/>
                    <w:szCs w:val="18"/>
                  </w:rPr>
                </w:pPr>
                <w:sdt>
                  <w:sdtPr>
                    <w:tag w:val="goog_rdk_1293"/>
                    <w:id w:val="-725685107"/>
                  </w:sdtPr>
                  <w:sdtEndPr/>
                  <w:sdtContent>
                    <w:r w:rsidR="008F4D32" w:rsidRPr="00AF3D3D">
                      <w:rPr>
                        <w:color w:val="000000"/>
                        <w:sz w:val="18"/>
                        <w:szCs w:val="18"/>
                      </w:rPr>
                      <w:t>El número de instituciones con asistencia técnica es “Y”</w:t>
                    </w:r>
                  </w:sdtContent>
                </w:sdt>
                <w:sdt>
                  <w:sdtPr>
                    <w:tag w:val="goog_rdk_1294"/>
                    <w:id w:val="1281140512"/>
                  </w:sdtPr>
                  <w:sdtEndPr/>
                  <w:sdtContent>
                    <w:r w:rsidR="008F4D32" w:rsidRPr="00AF3D3D">
                      <w:t xml:space="preserve"> en el Polo “Z”</w:t>
                    </w:r>
                  </w:sdtContent>
                </w:sdt>
              </w:p>
            </w:sdtContent>
          </w:sdt>
          <w:p w14:paraId="53CEA5FC" w14:textId="77777777" w:rsidR="008F4D32" w:rsidRPr="00AF3D3D" w:rsidRDefault="008F4D32" w:rsidP="009637B2">
            <w:pPr>
              <w:ind w:hanging="2"/>
              <w:rPr>
                <w:sz w:val="18"/>
                <w:szCs w:val="18"/>
              </w:rPr>
            </w:pPr>
          </w:p>
        </w:tc>
      </w:tr>
      <w:tr w:rsidR="008F4D32" w:rsidRPr="00AF3D3D" w14:paraId="642CE4A9" w14:textId="77777777" w:rsidTr="00EE739A">
        <w:trPr>
          <w:trHeight w:val="5592"/>
        </w:trPr>
        <w:tc>
          <w:tcPr>
            <w:tcW w:w="1533" w:type="dxa"/>
            <w:vMerge w:val="restart"/>
          </w:tcPr>
          <w:p w14:paraId="76BDCA91" w14:textId="77777777" w:rsidR="008F4D32" w:rsidRPr="00AF3D3D" w:rsidRDefault="008F4D32" w:rsidP="009637B2">
            <w:pPr>
              <w:pBdr>
                <w:top w:val="nil"/>
                <w:left w:val="nil"/>
                <w:bottom w:val="nil"/>
                <w:right w:val="nil"/>
                <w:between w:val="nil"/>
              </w:pBdr>
              <w:ind w:hanging="2"/>
              <w:rPr>
                <w:sz w:val="18"/>
                <w:szCs w:val="18"/>
              </w:rPr>
            </w:pPr>
          </w:p>
          <w:p w14:paraId="6A111289" w14:textId="77777777" w:rsidR="008F4D32" w:rsidRPr="00AF3D3D" w:rsidRDefault="008F4D32" w:rsidP="009637B2">
            <w:pPr>
              <w:pBdr>
                <w:top w:val="nil"/>
                <w:left w:val="nil"/>
                <w:bottom w:val="nil"/>
                <w:right w:val="nil"/>
                <w:between w:val="nil"/>
              </w:pBdr>
              <w:ind w:hanging="2"/>
              <w:rPr>
                <w:sz w:val="18"/>
                <w:szCs w:val="18"/>
              </w:rPr>
            </w:pPr>
            <w:r w:rsidRPr="00AF3D3D">
              <w:rPr>
                <w:sz w:val="18"/>
                <w:szCs w:val="18"/>
              </w:rPr>
              <w:t>Desagregación</w:t>
            </w:r>
          </w:p>
        </w:tc>
        <w:tc>
          <w:tcPr>
            <w:tcW w:w="1160" w:type="dxa"/>
          </w:tcPr>
          <w:p w14:paraId="2C010755" w14:textId="77777777" w:rsidR="008F4D32" w:rsidRPr="00AF3D3D" w:rsidRDefault="008F4D32" w:rsidP="009637B2">
            <w:pPr>
              <w:pBdr>
                <w:top w:val="nil"/>
                <w:left w:val="nil"/>
                <w:bottom w:val="nil"/>
                <w:right w:val="nil"/>
                <w:between w:val="nil"/>
              </w:pBdr>
              <w:ind w:hanging="2"/>
              <w:rPr>
                <w:sz w:val="18"/>
                <w:szCs w:val="18"/>
              </w:rPr>
            </w:pPr>
            <w:r w:rsidRPr="00AF3D3D">
              <w:rPr>
                <w:sz w:val="18"/>
                <w:szCs w:val="18"/>
              </w:rPr>
              <w:t>Geográfica</w:t>
            </w:r>
          </w:p>
        </w:tc>
        <w:tc>
          <w:tcPr>
            <w:tcW w:w="6385" w:type="dxa"/>
          </w:tcPr>
          <w:p w14:paraId="3E83217E" w14:textId="77777777" w:rsidR="008F4D32" w:rsidRPr="00DA1F30" w:rsidRDefault="005B4C5C" w:rsidP="009637B2">
            <w:pPr>
              <w:pBdr>
                <w:top w:val="nil"/>
                <w:left w:val="nil"/>
                <w:bottom w:val="nil"/>
                <w:right w:val="nil"/>
                <w:between w:val="nil"/>
              </w:pBdr>
              <w:tabs>
                <w:tab w:val="center" w:pos="3181"/>
              </w:tabs>
              <w:ind w:hanging="2"/>
              <w:rPr>
                <w:sz w:val="18"/>
                <w:szCs w:val="18"/>
              </w:rPr>
            </w:pPr>
            <w:sdt>
              <w:sdtPr>
                <w:tag w:val="goog_rdk_1297"/>
                <w:id w:val="2030601695"/>
              </w:sdtPr>
              <w:sdtEndPr/>
              <w:sdtContent>
                <w:sdt>
                  <w:sdtPr>
                    <w:tag w:val="goog_rdk_1298"/>
                    <w:id w:val="-413389970"/>
                  </w:sdtPr>
                  <w:sdtEndPr/>
                  <w:sdtContent/>
                </w:sdt>
              </w:sdtContent>
            </w:sdt>
            <w:sdt>
              <w:sdtPr>
                <w:rPr>
                  <w:sz w:val="18"/>
                  <w:szCs w:val="18"/>
                </w:rPr>
                <w:tag w:val="goog_rdk_1299"/>
                <w:id w:val="441576822"/>
              </w:sdtPr>
              <w:sdtEndPr/>
              <w:sdtContent>
                <w:r w:rsidR="008F4D32" w:rsidRPr="00DA1F30">
                  <w:rPr>
                    <w:sz w:val="18"/>
                    <w:szCs w:val="18"/>
                  </w:rPr>
                  <w:t xml:space="preserve">Regiones según polos </w:t>
                </w:r>
              </w:sdtContent>
            </w:sdt>
            <w:r w:rsidR="008F4D32" w:rsidRPr="00DA1F30">
              <w:rPr>
                <w:sz w:val="18"/>
                <w:szCs w:val="18"/>
              </w:rPr>
              <w:tab/>
            </w:r>
          </w:p>
          <w:tbl>
            <w:tblPr>
              <w:tblW w:w="0" w:type="auto"/>
              <w:tblCellMar>
                <w:left w:w="70" w:type="dxa"/>
                <w:right w:w="70" w:type="dxa"/>
              </w:tblCellMar>
              <w:tblLook w:val="04A0" w:firstRow="1" w:lastRow="0" w:firstColumn="1" w:lastColumn="0" w:noHBand="0" w:noVBand="1"/>
            </w:tblPr>
            <w:tblGrid>
              <w:gridCol w:w="2874"/>
              <w:gridCol w:w="3285"/>
            </w:tblGrid>
            <w:tr w:rsidR="008F4D32" w:rsidRPr="00DA1F30" w14:paraId="61D7B395" w14:textId="77777777" w:rsidTr="00EE739A">
              <w:trPr>
                <w:trHeight w:val="560"/>
              </w:trPr>
              <w:tc>
                <w:tcPr>
                  <w:tcW w:w="0" w:type="auto"/>
                  <w:tcBorders>
                    <w:top w:val="single" w:sz="4" w:space="0" w:color="auto"/>
                    <w:left w:val="single" w:sz="4" w:space="0" w:color="auto"/>
                    <w:bottom w:val="single" w:sz="4" w:space="0" w:color="auto"/>
                    <w:right w:val="single" w:sz="4" w:space="0" w:color="auto"/>
                  </w:tcBorders>
                  <w:shd w:val="clear" w:color="auto" w:fill="002060"/>
                  <w:hideMark/>
                </w:tcPr>
                <w:p w14:paraId="47A8C1E7" w14:textId="2D6A2E4E" w:rsidR="008F4D32" w:rsidRPr="0022681F" w:rsidRDefault="0022681F" w:rsidP="009637B2">
                  <w:pPr>
                    <w:jc w:val="center"/>
                    <w:rPr>
                      <w:b/>
                      <w:bCs/>
                      <w:color w:val="FFFFFF" w:themeColor="background1"/>
                      <w:position w:val="0"/>
                      <w:sz w:val="18"/>
                      <w:szCs w:val="18"/>
                      <w:lang w:eastAsia="es-MX" w:bidi="ar-SA"/>
                    </w:rPr>
                  </w:pPr>
                  <w:r>
                    <w:rPr>
                      <w:b/>
                      <w:bCs/>
                      <w:color w:val="FFFFFF" w:themeColor="background1"/>
                      <w:sz w:val="18"/>
                      <w:szCs w:val="18"/>
                    </w:rPr>
                    <w:t>Polo</w:t>
                  </w:r>
                </w:p>
              </w:tc>
              <w:tc>
                <w:tcPr>
                  <w:tcW w:w="0" w:type="auto"/>
                  <w:tcBorders>
                    <w:top w:val="single" w:sz="4" w:space="0" w:color="auto"/>
                    <w:left w:val="nil"/>
                    <w:bottom w:val="single" w:sz="4" w:space="0" w:color="auto"/>
                    <w:right w:val="single" w:sz="4" w:space="0" w:color="auto"/>
                  </w:tcBorders>
                  <w:shd w:val="clear" w:color="auto" w:fill="002060"/>
                  <w:hideMark/>
                </w:tcPr>
                <w:p w14:paraId="3023A0AC" w14:textId="718D88D9" w:rsidR="008F4D32" w:rsidRPr="0022681F" w:rsidRDefault="0022681F" w:rsidP="009637B2">
                  <w:pPr>
                    <w:jc w:val="center"/>
                    <w:rPr>
                      <w:b/>
                      <w:bCs/>
                      <w:color w:val="FFFFFF" w:themeColor="background1"/>
                      <w:sz w:val="18"/>
                      <w:szCs w:val="18"/>
                    </w:rPr>
                  </w:pPr>
                  <w:r>
                    <w:rPr>
                      <w:b/>
                      <w:bCs/>
                      <w:color w:val="FFFFFF" w:themeColor="background1"/>
                      <w:sz w:val="18"/>
                      <w:szCs w:val="18"/>
                    </w:rPr>
                    <w:t>Región/Provincia</w:t>
                  </w:r>
                </w:p>
              </w:tc>
            </w:tr>
            <w:tr w:rsidR="008F4D32" w:rsidRPr="00DA1F30" w14:paraId="64EAB2BA" w14:textId="77777777" w:rsidTr="00EE739A">
              <w:trPr>
                <w:trHeight w:val="720"/>
              </w:trPr>
              <w:tc>
                <w:tcPr>
                  <w:tcW w:w="0" w:type="auto"/>
                  <w:tcBorders>
                    <w:top w:val="nil"/>
                    <w:left w:val="single" w:sz="4" w:space="0" w:color="000000"/>
                    <w:bottom w:val="nil"/>
                    <w:right w:val="single" w:sz="4" w:space="0" w:color="000000"/>
                  </w:tcBorders>
                  <w:shd w:val="clear" w:color="auto" w:fill="auto"/>
                  <w:hideMark/>
                </w:tcPr>
                <w:p w14:paraId="2B1157D0" w14:textId="77777777" w:rsidR="008F4D32" w:rsidRPr="00DA1F30" w:rsidRDefault="008F4D32" w:rsidP="009637B2">
                  <w:pPr>
                    <w:rPr>
                      <w:color w:val="000000"/>
                      <w:sz w:val="18"/>
                      <w:szCs w:val="18"/>
                    </w:rPr>
                  </w:pPr>
                  <w:r w:rsidRPr="00DA1F30">
                    <w:rPr>
                      <w:color w:val="000000"/>
                      <w:sz w:val="18"/>
                      <w:szCs w:val="18"/>
                    </w:rPr>
                    <w:t>11. Polo San Isidro-Buenos Aires</w:t>
                  </w:r>
                </w:p>
              </w:tc>
              <w:tc>
                <w:tcPr>
                  <w:tcW w:w="0" w:type="auto"/>
                  <w:tcBorders>
                    <w:top w:val="nil"/>
                    <w:left w:val="nil"/>
                    <w:bottom w:val="nil"/>
                    <w:right w:val="single" w:sz="4" w:space="0" w:color="000000"/>
                  </w:tcBorders>
                  <w:shd w:val="clear" w:color="auto" w:fill="auto"/>
                  <w:hideMark/>
                </w:tcPr>
                <w:p w14:paraId="536283A1" w14:textId="77777777" w:rsidR="008F4D32" w:rsidRPr="00DA1F30" w:rsidRDefault="008F4D32" w:rsidP="009637B2">
                  <w:pPr>
                    <w:jc w:val="center"/>
                    <w:rPr>
                      <w:color w:val="000000"/>
                      <w:sz w:val="18"/>
                      <w:szCs w:val="18"/>
                    </w:rPr>
                  </w:pPr>
                  <w:r w:rsidRPr="00DA1F30">
                    <w:rPr>
                      <w:color w:val="000000"/>
                      <w:sz w:val="18"/>
                      <w:szCs w:val="18"/>
                    </w:rPr>
                    <w:t>BRUNCA</w:t>
                  </w:r>
                </w:p>
                <w:p w14:paraId="056092C1" w14:textId="77777777" w:rsidR="008F4D32" w:rsidRPr="00DA1F30" w:rsidRDefault="008F4D32" w:rsidP="009637B2">
                  <w:pPr>
                    <w:jc w:val="center"/>
                    <w:rPr>
                      <w:color w:val="000000"/>
                      <w:sz w:val="18"/>
                      <w:szCs w:val="18"/>
                    </w:rPr>
                  </w:pPr>
                  <w:r w:rsidRPr="00DA1F30">
                    <w:rPr>
                      <w:color w:val="000000"/>
                      <w:sz w:val="18"/>
                      <w:szCs w:val="18"/>
                    </w:rPr>
                    <w:t>PUNTARENAS</w:t>
                  </w:r>
                </w:p>
              </w:tc>
            </w:tr>
            <w:tr w:rsidR="008F4D32" w:rsidRPr="00DA1F30" w14:paraId="1113BC4A" w14:textId="77777777" w:rsidTr="00EE739A">
              <w:trPr>
                <w:trHeight w:val="343"/>
              </w:trPr>
              <w:tc>
                <w:tcPr>
                  <w:tcW w:w="0" w:type="auto"/>
                  <w:tcBorders>
                    <w:top w:val="single" w:sz="4" w:space="0" w:color="000000"/>
                    <w:left w:val="single" w:sz="4" w:space="0" w:color="000000"/>
                    <w:bottom w:val="nil"/>
                    <w:right w:val="single" w:sz="4" w:space="0" w:color="000000"/>
                  </w:tcBorders>
                  <w:shd w:val="clear" w:color="auto" w:fill="auto"/>
                  <w:hideMark/>
                </w:tcPr>
                <w:p w14:paraId="1AD787C1" w14:textId="77777777" w:rsidR="008F4D32" w:rsidRPr="00DA1F30" w:rsidRDefault="008F4D32" w:rsidP="009637B2">
                  <w:pPr>
                    <w:rPr>
                      <w:color w:val="000000"/>
                      <w:sz w:val="18"/>
                      <w:szCs w:val="18"/>
                    </w:rPr>
                  </w:pPr>
                  <w:r w:rsidRPr="00DA1F30">
                    <w:rPr>
                      <w:color w:val="000000"/>
                      <w:sz w:val="18"/>
                      <w:szCs w:val="18"/>
                    </w:rPr>
                    <w:t>12. Polo Golfito-Golfo Dulce</w:t>
                  </w:r>
                </w:p>
              </w:tc>
              <w:tc>
                <w:tcPr>
                  <w:tcW w:w="0" w:type="auto"/>
                  <w:tcBorders>
                    <w:top w:val="single" w:sz="4" w:space="0" w:color="000000"/>
                    <w:left w:val="nil"/>
                    <w:bottom w:val="nil"/>
                    <w:right w:val="single" w:sz="4" w:space="0" w:color="000000"/>
                  </w:tcBorders>
                  <w:shd w:val="clear" w:color="auto" w:fill="auto"/>
                  <w:hideMark/>
                </w:tcPr>
                <w:p w14:paraId="597FA618" w14:textId="77777777" w:rsidR="008F4D32" w:rsidRPr="00DA1F30" w:rsidRDefault="008F4D32" w:rsidP="009637B2">
                  <w:pPr>
                    <w:jc w:val="center"/>
                    <w:rPr>
                      <w:color w:val="000000"/>
                      <w:sz w:val="18"/>
                      <w:szCs w:val="18"/>
                    </w:rPr>
                  </w:pPr>
                  <w:r w:rsidRPr="00DA1F30">
                    <w:rPr>
                      <w:color w:val="000000"/>
                      <w:sz w:val="18"/>
                      <w:szCs w:val="18"/>
                    </w:rPr>
                    <w:t xml:space="preserve">BRUNCA PUNTARENAS </w:t>
                  </w:r>
                </w:p>
              </w:tc>
            </w:tr>
            <w:tr w:rsidR="008F4D32" w:rsidRPr="00DA1F30" w14:paraId="4B7E1869" w14:textId="77777777" w:rsidTr="00EE739A">
              <w:trPr>
                <w:trHeight w:val="255"/>
              </w:trPr>
              <w:tc>
                <w:tcPr>
                  <w:tcW w:w="0" w:type="auto"/>
                  <w:tcBorders>
                    <w:top w:val="single" w:sz="4" w:space="0" w:color="000000"/>
                    <w:left w:val="single" w:sz="4" w:space="0" w:color="000000"/>
                    <w:bottom w:val="nil"/>
                    <w:right w:val="single" w:sz="4" w:space="0" w:color="000000"/>
                  </w:tcBorders>
                  <w:shd w:val="clear" w:color="auto" w:fill="auto"/>
                  <w:hideMark/>
                </w:tcPr>
                <w:p w14:paraId="3D2B26FE" w14:textId="77777777" w:rsidR="008F4D32" w:rsidRPr="00DA1F30" w:rsidRDefault="008F4D32" w:rsidP="009637B2">
                  <w:pPr>
                    <w:rPr>
                      <w:color w:val="000000"/>
                      <w:sz w:val="18"/>
                      <w:szCs w:val="18"/>
                    </w:rPr>
                  </w:pPr>
                  <w:r w:rsidRPr="00DA1F30">
                    <w:rPr>
                      <w:color w:val="000000"/>
                      <w:sz w:val="18"/>
                      <w:szCs w:val="18"/>
                    </w:rPr>
                    <w:t>10. Polo Quepos-Parrita-Uvita</w:t>
                  </w:r>
                </w:p>
              </w:tc>
              <w:tc>
                <w:tcPr>
                  <w:tcW w:w="0" w:type="auto"/>
                  <w:tcBorders>
                    <w:top w:val="single" w:sz="4" w:space="0" w:color="000000"/>
                    <w:left w:val="nil"/>
                    <w:bottom w:val="nil"/>
                    <w:right w:val="single" w:sz="4" w:space="0" w:color="000000"/>
                  </w:tcBorders>
                  <w:shd w:val="clear" w:color="auto" w:fill="auto"/>
                  <w:hideMark/>
                </w:tcPr>
                <w:p w14:paraId="3B83BC62" w14:textId="77777777" w:rsidR="008F4D32" w:rsidRPr="00DA1F30" w:rsidRDefault="008F4D32" w:rsidP="009637B2">
                  <w:pPr>
                    <w:jc w:val="center"/>
                    <w:rPr>
                      <w:color w:val="000000"/>
                      <w:sz w:val="18"/>
                      <w:szCs w:val="18"/>
                    </w:rPr>
                  </w:pPr>
                  <w:r w:rsidRPr="00DA1F30">
                    <w:rPr>
                      <w:color w:val="000000"/>
                      <w:sz w:val="18"/>
                      <w:szCs w:val="18"/>
                    </w:rPr>
                    <w:t>PACIFICO CENTRAL</w:t>
                  </w:r>
                </w:p>
                <w:p w14:paraId="47DEDAD6" w14:textId="77777777" w:rsidR="008F4D32" w:rsidRPr="00DA1F30" w:rsidRDefault="008F4D32" w:rsidP="009637B2">
                  <w:pPr>
                    <w:jc w:val="center"/>
                    <w:rPr>
                      <w:color w:val="000000"/>
                      <w:sz w:val="18"/>
                      <w:szCs w:val="18"/>
                    </w:rPr>
                  </w:pPr>
                  <w:r w:rsidRPr="00DA1F30">
                    <w:rPr>
                      <w:color w:val="000000"/>
                      <w:sz w:val="18"/>
                      <w:szCs w:val="18"/>
                    </w:rPr>
                    <w:t xml:space="preserve">PUNTARENAS </w:t>
                  </w:r>
                </w:p>
              </w:tc>
            </w:tr>
            <w:tr w:rsidR="008F4D32" w:rsidRPr="00DA1F30" w14:paraId="2BF75BF5" w14:textId="77777777" w:rsidTr="00EE739A">
              <w:trPr>
                <w:trHeight w:val="450"/>
              </w:trPr>
              <w:tc>
                <w:tcPr>
                  <w:tcW w:w="0" w:type="auto"/>
                  <w:tcBorders>
                    <w:top w:val="single" w:sz="4" w:space="0" w:color="000000"/>
                    <w:left w:val="single" w:sz="4" w:space="0" w:color="000000"/>
                    <w:bottom w:val="nil"/>
                    <w:right w:val="single" w:sz="4" w:space="0" w:color="000000"/>
                  </w:tcBorders>
                  <w:shd w:val="clear" w:color="auto" w:fill="auto"/>
                  <w:hideMark/>
                </w:tcPr>
                <w:p w14:paraId="3F7B57B9" w14:textId="77777777" w:rsidR="008F4D32" w:rsidRPr="00DA1F30" w:rsidRDefault="008F4D32" w:rsidP="009637B2">
                  <w:pPr>
                    <w:rPr>
                      <w:color w:val="000000"/>
                      <w:sz w:val="18"/>
                      <w:szCs w:val="18"/>
                    </w:rPr>
                  </w:pPr>
                  <w:r w:rsidRPr="00DA1F30">
                    <w:rPr>
                      <w:color w:val="000000"/>
                      <w:sz w:val="18"/>
                      <w:szCs w:val="18"/>
                    </w:rPr>
                    <w:t>9. Polo Portuario del Caribe Limón-Cahuita</w:t>
                  </w:r>
                </w:p>
              </w:tc>
              <w:tc>
                <w:tcPr>
                  <w:tcW w:w="0" w:type="auto"/>
                  <w:tcBorders>
                    <w:top w:val="single" w:sz="4" w:space="0" w:color="000000"/>
                    <w:left w:val="nil"/>
                    <w:bottom w:val="nil"/>
                    <w:right w:val="single" w:sz="4" w:space="0" w:color="000000"/>
                  </w:tcBorders>
                  <w:shd w:val="clear" w:color="auto" w:fill="auto"/>
                  <w:hideMark/>
                </w:tcPr>
                <w:p w14:paraId="79E13D67" w14:textId="77777777" w:rsidR="008F4D32" w:rsidRPr="00DA1F30" w:rsidRDefault="008F4D32" w:rsidP="009637B2">
                  <w:pPr>
                    <w:jc w:val="center"/>
                    <w:rPr>
                      <w:color w:val="000000"/>
                      <w:sz w:val="18"/>
                      <w:szCs w:val="18"/>
                    </w:rPr>
                  </w:pPr>
                  <w:r w:rsidRPr="00DA1F30">
                    <w:rPr>
                      <w:color w:val="000000"/>
                      <w:sz w:val="18"/>
                      <w:szCs w:val="18"/>
                    </w:rPr>
                    <w:t>HUETAR CARIBE</w:t>
                  </w:r>
                </w:p>
                <w:p w14:paraId="50FD9985" w14:textId="77777777" w:rsidR="008F4D32" w:rsidRPr="00DA1F30" w:rsidRDefault="008F4D32" w:rsidP="009637B2">
                  <w:pPr>
                    <w:jc w:val="center"/>
                    <w:rPr>
                      <w:color w:val="000000"/>
                      <w:sz w:val="18"/>
                      <w:szCs w:val="18"/>
                    </w:rPr>
                  </w:pPr>
                  <w:r w:rsidRPr="00DA1F30">
                    <w:rPr>
                      <w:color w:val="000000"/>
                      <w:sz w:val="18"/>
                      <w:szCs w:val="18"/>
                    </w:rPr>
                    <w:t>LIMON</w:t>
                  </w:r>
                </w:p>
              </w:tc>
            </w:tr>
            <w:tr w:rsidR="008F4D32" w:rsidRPr="00DA1F30" w14:paraId="1AB4FE74" w14:textId="77777777" w:rsidTr="00EE739A">
              <w:trPr>
                <w:trHeight w:val="466"/>
              </w:trPr>
              <w:tc>
                <w:tcPr>
                  <w:tcW w:w="0" w:type="auto"/>
                  <w:tcBorders>
                    <w:top w:val="single" w:sz="4" w:space="0" w:color="000000"/>
                    <w:left w:val="single" w:sz="4" w:space="0" w:color="000000"/>
                    <w:bottom w:val="nil"/>
                    <w:right w:val="single" w:sz="4" w:space="0" w:color="000000"/>
                  </w:tcBorders>
                  <w:shd w:val="clear" w:color="auto" w:fill="auto"/>
                  <w:hideMark/>
                </w:tcPr>
                <w:p w14:paraId="4B8F9B46" w14:textId="77777777" w:rsidR="008F4D32" w:rsidRPr="00DA1F30" w:rsidRDefault="008F4D32" w:rsidP="009637B2">
                  <w:pPr>
                    <w:rPr>
                      <w:color w:val="000000"/>
                      <w:sz w:val="18"/>
                      <w:szCs w:val="18"/>
                    </w:rPr>
                  </w:pPr>
                  <w:r w:rsidRPr="00DA1F30">
                    <w:rPr>
                      <w:color w:val="000000"/>
                      <w:sz w:val="18"/>
                      <w:szCs w:val="18"/>
                    </w:rPr>
                    <w:t>8. Polo Agrícola-Logístico de Guápiles</w:t>
                  </w:r>
                </w:p>
              </w:tc>
              <w:tc>
                <w:tcPr>
                  <w:tcW w:w="0" w:type="auto"/>
                  <w:tcBorders>
                    <w:top w:val="single" w:sz="4" w:space="0" w:color="000000"/>
                    <w:left w:val="nil"/>
                    <w:bottom w:val="nil"/>
                    <w:right w:val="single" w:sz="4" w:space="0" w:color="000000"/>
                  </w:tcBorders>
                  <w:shd w:val="clear" w:color="auto" w:fill="auto"/>
                  <w:hideMark/>
                </w:tcPr>
                <w:p w14:paraId="5F449B07" w14:textId="77777777" w:rsidR="008F4D32" w:rsidRPr="00DA1F30" w:rsidRDefault="008F4D32" w:rsidP="009637B2">
                  <w:pPr>
                    <w:jc w:val="center"/>
                    <w:rPr>
                      <w:color w:val="000000"/>
                      <w:sz w:val="18"/>
                      <w:szCs w:val="18"/>
                    </w:rPr>
                  </w:pPr>
                  <w:r w:rsidRPr="00DA1F30">
                    <w:rPr>
                      <w:color w:val="000000"/>
                      <w:sz w:val="18"/>
                      <w:szCs w:val="18"/>
                    </w:rPr>
                    <w:t>HUETAR CARIBE</w:t>
                  </w:r>
                </w:p>
                <w:p w14:paraId="65FC4A23" w14:textId="77777777" w:rsidR="008F4D32" w:rsidRPr="00DA1F30" w:rsidRDefault="008F4D32" w:rsidP="009637B2">
                  <w:pPr>
                    <w:jc w:val="center"/>
                    <w:rPr>
                      <w:color w:val="000000"/>
                      <w:sz w:val="18"/>
                      <w:szCs w:val="18"/>
                    </w:rPr>
                  </w:pPr>
                  <w:r w:rsidRPr="00DA1F30">
                    <w:rPr>
                      <w:color w:val="000000"/>
                      <w:sz w:val="18"/>
                      <w:szCs w:val="18"/>
                    </w:rPr>
                    <w:t>LIMON</w:t>
                  </w:r>
                </w:p>
              </w:tc>
            </w:tr>
            <w:tr w:rsidR="008F4D32" w:rsidRPr="00DA1F30" w14:paraId="004FBDD2" w14:textId="77777777" w:rsidTr="00EE739A">
              <w:trPr>
                <w:trHeight w:val="524"/>
              </w:trPr>
              <w:tc>
                <w:tcPr>
                  <w:tcW w:w="0" w:type="auto"/>
                  <w:tcBorders>
                    <w:top w:val="single" w:sz="4" w:space="0" w:color="000000"/>
                    <w:left w:val="single" w:sz="4" w:space="0" w:color="000000"/>
                    <w:bottom w:val="nil"/>
                    <w:right w:val="single" w:sz="4" w:space="0" w:color="000000"/>
                  </w:tcBorders>
                  <w:shd w:val="clear" w:color="auto" w:fill="auto"/>
                  <w:hideMark/>
                </w:tcPr>
                <w:p w14:paraId="2C926489" w14:textId="77777777" w:rsidR="008F4D32" w:rsidRPr="00DA1F30" w:rsidRDefault="008F4D32" w:rsidP="009637B2">
                  <w:pPr>
                    <w:rPr>
                      <w:color w:val="000000"/>
                      <w:sz w:val="18"/>
                      <w:szCs w:val="18"/>
                    </w:rPr>
                  </w:pPr>
                  <w:r w:rsidRPr="00DA1F30">
                    <w:rPr>
                      <w:color w:val="000000"/>
                      <w:sz w:val="18"/>
                      <w:szCs w:val="18"/>
                    </w:rPr>
                    <w:t>7. Polo Cuadrante Quesada-San Carlos</w:t>
                  </w:r>
                </w:p>
              </w:tc>
              <w:tc>
                <w:tcPr>
                  <w:tcW w:w="0" w:type="auto"/>
                  <w:tcBorders>
                    <w:top w:val="single" w:sz="4" w:space="0" w:color="000000"/>
                    <w:left w:val="nil"/>
                    <w:bottom w:val="nil"/>
                    <w:right w:val="single" w:sz="4" w:space="0" w:color="000000"/>
                  </w:tcBorders>
                  <w:shd w:val="clear" w:color="auto" w:fill="auto"/>
                  <w:hideMark/>
                </w:tcPr>
                <w:p w14:paraId="07279EAF" w14:textId="77777777" w:rsidR="008F4D32" w:rsidRPr="00DA1F30" w:rsidRDefault="008F4D32" w:rsidP="009637B2">
                  <w:pPr>
                    <w:jc w:val="center"/>
                    <w:rPr>
                      <w:color w:val="000000"/>
                      <w:sz w:val="18"/>
                      <w:szCs w:val="18"/>
                    </w:rPr>
                  </w:pPr>
                  <w:r w:rsidRPr="00DA1F30">
                    <w:rPr>
                      <w:color w:val="000000"/>
                      <w:sz w:val="18"/>
                      <w:szCs w:val="18"/>
                    </w:rPr>
                    <w:t>HUETAR NORTE</w:t>
                  </w:r>
                </w:p>
                <w:p w14:paraId="15FF5AEC" w14:textId="77777777" w:rsidR="008F4D32" w:rsidRPr="00DA1F30" w:rsidRDefault="008F4D32" w:rsidP="009637B2">
                  <w:pPr>
                    <w:jc w:val="center"/>
                    <w:rPr>
                      <w:color w:val="000000"/>
                      <w:sz w:val="18"/>
                      <w:szCs w:val="18"/>
                    </w:rPr>
                  </w:pPr>
                  <w:r w:rsidRPr="00DA1F30">
                    <w:rPr>
                      <w:color w:val="000000"/>
                      <w:sz w:val="18"/>
                      <w:szCs w:val="18"/>
                    </w:rPr>
                    <w:t>ALAJUELA</w:t>
                  </w:r>
                </w:p>
              </w:tc>
            </w:tr>
            <w:tr w:rsidR="008F4D32" w:rsidRPr="00DA1F30" w14:paraId="2FA80470" w14:textId="77777777" w:rsidTr="00EE739A">
              <w:trPr>
                <w:trHeight w:val="691"/>
              </w:trPr>
              <w:tc>
                <w:tcPr>
                  <w:tcW w:w="0" w:type="auto"/>
                  <w:tcBorders>
                    <w:top w:val="single" w:sz="4" w:space="0" w:color="000000"/>
                    <w:left w:val="single" w:sz="4" w:space="0" w:color="000000"/>
                    <w:bottom w:val="nil"/>
                    <w:right w:val="single" w:sz="4" w:space="0" w:color="000000"/>
                  </w:tcBorders>
                  <w:shd w:val="clear" w:color="auto" w:fill="auto"/>
                  <w:hideMark/>
                </w:tcPr>
                <w:p w14:paraId="0E31C99B" w14:textId="77777777" w:rsidR="008F4D32" w:rsidRPr="00DA1F30" w:rsidRDefault="008F4D32" w:rsidP="009637B2">
                  <w:pPr>
                    <w:rPr>
                      <w:color w:val="000000"/>
                      <w:sz w:val="18"/>
                      <w:szCs w:val="18"/>
                    </w:rPr>
                  </w:pPr>
                  <w:r w:rsidRPr="00DA1F30">
                    <w:rPr>
                      <w:color w:val="000000"/>
                      <w:sz w:val="18"/>
                      <w:szCs w:val="18"/>
                    </w:rPr>
                    <w:t>6. Polo Nicoya-Costa Pacífico</w:t>
                  </w:r>
                </w:p>
              </w:tc>
              <w:tc>
                <w:tcPr>
                  <w:tcW w:w="0" w:type="auto"/>
                  <w:tcBorders>
                    <w:top w:val="single" w:sz="4" w:space="0" w:color="000000"/>
                    <w:left w:val="nil"/>
                    <w:bottom w:val="nil"/>
                    <w:right w:val="single" w:sz="4" w:space="0" w:color="000000"/>
                  </w:tcBorders>
                  <w:shd w:val="clear" w:color="auto" w:fill="auto"/>
                  <w:hideMark/>
                </w:tcPr>
                <w:p w14:paraId="270FE826" w14:textId="77777777" w:rsidR="008F4D32" w:rsidRPr="00DA1F30" w:rsidRDefault="008F4D32" w:rsidP="009637B2">
                  <w:pPr>
                    <w:jc w:val="center"/>
                    <w:rPr>
                      <w:color w:val="000000"/>
                      <w:sz w:val="18"/>
                      <w:szCs w:val="18"/>
                    </w:rPr>
                  </w:pPr>
                  <w:r w:rsidRPr="00DA1F30">
                    <w:rPr>
                      <w:color w:val="000000"/>
                      <w:sz w:val="18"/>
                      <w:szCs w:val="18"/>
                    </w:rPr>
                    <w:t>CHOROTEGA</w:t>
                  </w:r>
                </w:p>
                <w:p w14:paraId="2849BB6D" w14:textId="77777777" w:rsidR="008F4D32" w:rsidRPr="00DA1F30" w:rsidRDefault="008F4D32" w:rsidP="009637B2">
                  <w:pPr>
                    <w:jc w:val="center"/>
                    <w:rPr>
                      <w:color w:val="000000"/>
                      <w:sz w:val="18"/>
                      <w:szCs w:val="18"/>
                    </w:rPr>
                  </w:pPr>
                  <w:r w:rsidRPr="00DA1F30">
                    <w:rPr>
                      <w:color w:val="000000"/>
                      <w:sz w:val="18"/>
                      <w:szCs w:val="18"/>
                    </w:rPr>
                    <w:t>GUANACASTE</w:t>
                  </w:r>
                </w:p>
              </w:tc>
            </w:tr>
            <w:tr w:rsidR="008F4D32" w:rsidRPr="00DA1F30" w14:paraId="36D04B18" w14:textId="77777777" w:rsidTr="00EE739A">
              <w:trPr>
                <w:trHeight w:val="484"/>
              </w:trPr>
              <w:tc>
                <w:tcPr>
                  <w:tcW w:w="0" w:type="auto"/>
                  <w:tcBorders>
                    <w:top w:val="single" w:sz="4" w:space="0" w:color="000000"/>
                    <w:left w:val="single" w:sz="4" w:space="0" w:color="000000"/>
                    <w:bottom w:val="nil"/>
                    <w:right w:val="single" w:sz="4" w:space="0" w:color="000000"/>
                  </w:tcBorders>
                  <w:shd w:val="clear" w:color="auto" w:fill="auto"/>
                  <w:hideMark/>
                </w:tcPr>
                <w:p w14:paraId="5BBF0D3C" w14:textId="77777777" w:rsidR="008F4D32" w:rsidRPr="00DA1F30" w:rsidRDefault="008F4D32" w:rsidP="009637B2">
                  <w:pPr>
                    <w:rPr>
                      <w:color w:val="000000"/>
                      <w:sz w:val="18"/>
                      <w:szCs w:val="18"/>
                      <w:lang w:val="pt-BR"/>
                    </w:rPr>
                  </w:pPr>
                  <w:r w:rsidRPr="00DA1F30">
                    <w:rPr>
                      <w:color w:val="000000"/>
                      <w:sz w:val="18"/>
                      <w:szCs w:val="18"/>
                      <w:lang w:val="pt-BR"/>
                    </w:rPr>
                    <w:t>5. Polo I+D+I ER Liberia</w:t>
                  </w:r>
                </w:p>
              </w:tc>
              <w:tc>
                <w:tcPr>
                  <w:tcW w:w="0" w:type="auto"/>
                  <w:tcBorders>
                    <w:top w:val="single" w:sz="4" w:space="0" w:color="000000"/>
                    <w:left w:val="nil"/>
                    <w:bottom w:val="nil"/>
                    <w:right w:val="single" w:sz="4" w:space="0" w:color="000000"/>
                  </w:tcBorders>
                  <w:shd w:val="clear" w:color="auto" w:fill="auto"/>
                  <w:hideMark/>
                </w:tcPr>
                <w:p w14:paraId="4B6B9AC0" w14:textId="77777777" w:rsidR="008F4D32" w:rsidRPr="00DA1F30" w:rsidRDefault="008F4D32" w:rsidP="009637B2">
                  <w:pPr>
                    <w:jc w:val="center"/>
                    <w:rPr>
                      <w:color w:val="000000"/>
                      <w:sz w:val="18"/>
                      <w:szCs w:val="18"/>
                    </w:rPr>
                  </w:pPr>
                  <w:r w:rsidRPr="00DA1F30">
                    <w:rPr>
                      <w:color w:val="000000"/>
                      <w:sz w:val="18"/>
                      <w:szCs w:val="18"/>
                    </w:rPr>
                    <w:t>CHOROTEGA</w:t>
                  </w:r>
                </w:p>
                <w:p w14:paraId="7A1C9D6D" w14:textId="77777777" w:rsidR="008F4D32" w:rsidRPr="00DA1F30" w:rsidRDefault="008F4D32" w:rsidP="009637B2">
                  <w:pPr>
                    <w:jc w:val="center"/>
                    <w:rPr>
                      <w:color w:val="000000"/>
                      <w:sz w:val="18"/>
                      <w:szCs w:val="18"/>
                    </w:rPr>
                  </w:pPr>
                  <w:r w:rsidRPr="00DA1F30">
                    <w:rPr>
                      <w:color w:val="000000"/>
                      <w:sz w:val="18"/>
                      <w:szCs w:val="18"/>
                    </w:rPr>
                    <w:t>GUANACASTE</w:t>
                  </w:r>
                </w:p>
              </w:tc>
            </w:tr>
            <w:tr w:rsidR="008F4D32" w:rsidRPr="00DA1F30" w14:paraId="5F7EACC1" w14:textId="77777777" w:rsidTr="00EE739A">
              <w:trPr>
                <w:trHeight w:val="548"/>
              </w:trPr>
              <w:tc>
                <w:tcPr>
                  <w:tcW w:w="0" w:type="auto"/>
                  <w:tcBorders>
                    <w:top w:val="single" w:sz="4" w:space="0" w:color="000000"/>
                    <w:left w:val="single" w:sz="4" w:space="0" w:color="000000"/>
                    <w:bottom w:val="nil"/>
                    <w:right w:val="single" w:sz="4" w:space="0" w:color="000000"/>
                  </w:tcBorders>
                  <w:shd w:val="clear" w:color="auto" w:fill="auto"/>
                  <w:hideMark/>
                </w:tcPr>
                <w:p w14:paraId="6FDDB228" w14:textId="77777777" w:rsidR="008F4D32" w:rsidRPr="00DA1F30" w:rsidRDefault="008F4D32" w:rsidP="009637B2">
                  <w:pPr>
                    <w:rPr>
                      <w:color w:val="000000"/>
                      <w:sz w:val="18"/>
                      <w:szCs w:val="18"/>
                    </w:rPr>
                  </w:pPr>
                  <w:r w:rsidRPr="00DA1F30">
                    <w:rPr>
                      <w:color w:val="000000"/>
                      <w:sz w:val="18"/>
                      <w:szCs w:val="18"/>
                    </w:rPr>
                    <w:t>4. Polo Cañas-Tilarán-Upala</w:t>
                  </w:r>
                </w:p>
              </w:tc>
              <w:tc>
                <w:tcPr>
                  <w:tcW w:w="0" w:type="auto"/>
                  <w:tcBorders>
                    <w:top w:val="single" w:sz="4" w:space="0" w:color="000000"/>
                    <w:left w:val="nil"/>
                    <w:bottom w:val="nil"/>
                    <w:right w:val="single" w:sz="4" w:space="0" w:color="000000"/>
                  </w:tcBorders>
                  <w:shd w:val="clear" w:color="auto" w:fill="auto"/>
                  <w:hideMark/>
                </w:tcPr>
                <w:p w14:paraId="27088B97" w14:textId="77777777" w:rsidR="008F4D32" w:rsidRPr="00DA1F30" w:rsidRDefault="008F4D32" w:rsidP="009637B2">
                  <w:pPr>
                    <w:jc w:val="center"/>
                    <w:rPr>
                      <w:color w:val="000000"/>
                      <w:sz w:val="18"/>
                      <w:szCs w:val="18"/>
                    </w:rPr>
                  </w:pPr>
                  <w:r w:rsidRPr="00DA1F30">
                    <w:rPr>
                      <w:color w:val="000000"/>
                      <w:sz w:val="18"/>
                      <w:szCs w:val="18"/>
                    </w:rPr>
                    <w:t>CHOROTEGA</w:t>
                  </w:r>
                </w:p>
                <w:p w14:paraId="0DDFD86E" w14:textId="77777777" w:rsidR="008F4D32" w:rsidRPr="00DA1F30" w:rsidRDefault="008F4D32" w:rsidP="009637B2">
                  <w:pPr>
                    <w:jc w:val="center"/>
                    <w:rPr>
                      <w:color w:val="000000"/>
                      <w:sz w:val="18"/>
                      <w:szCs w:val="18"/>
                    </w:rPr>
                  </w:pPr>
                  <w:r w:rsidRPr="00DA1F30">
                    <w:rPr>
                      <w:color w:val="000000"/>
                      <w:sz w:val="18"/>
                      <w:szCs w:val="18"/>
                    </w:rPr>
                    <w:t>GUANACASTE</w:t>
                  </w:r>
                </w:p>
              </w:tc>
            </w:tr>
            <w:tr w:rsidR="008F4D32" w:rsidRPr="00DA1F30" w14:paraId="08B4CC56" w14:textId="77777777" w:rsidTr="00EE739A">
              <w:trPr>
                <w:trHeight w:val="428"/>
              </w:trPr>
              <w:tc>
                <w:tcPr>
                  <w:tcW w:w="0" w:type="auto"/>
                  <w:tcBorders>
                    <w:top w:val="single" w:sz="4" w:space="0" w:color="000000"/>
                    <w:left w:val="single" w:sz="4" w:space="0" w:color="000000"/>
                    <w:bottom w:val="nil"/>
                    <w:right w:val="single" w:sz="4" w:space="0" w:color="000000"/>
                  </w:tcBorders>
                  <w:shd w:val="clear" w:color="auto" w:fill="auto"/>
                  <w:hideMark/>
                </w:tcPr>
                <w:p w14:paraId="19B65C2E" w14:textId="77777777" w:rsidR="008F4D32" w:rsidRPr="00DA1F30" w:rsidRDefault="008F4D32" w:rsidP="009637B2">
                  <w:pPr>
                    <w:rPr>
                      <w:color w:val="000000"/>
                      <w:sz w:val="18"/>
                      <w:szCs w:val="18"/>
                    </w:rPr>
                  </w:pPr>
                  <w:r w:rsidRPr="00DA1F30">
                    <w:rPr>
                      <w:color w:val="000000"/>
                      <w:sz w:val="18"/>
                      <w:szCs w:val="18"/>
                    </w:rPr>
                    <w:t>3. Polo Golfo de Nicoya</w:t>
                  </w:r>
                </w:p>
              </w:tc>
              <w:tc>
                <w:tcPr>
                  <w:tcW w:w="0" w:type="auto"/>
                  <w:tcBorders>
                    <w:top w:val="single" w:sz="4" w:space="0" w:color="000000"/>
                    <w:left w:val="nil"/>
                    <w:bottom w:val="nil"/>
                    <w:right w:val="single" w:sz="4" w:space="0" w:color="000000"/>
                  </w:tcBorders>
                  <w:shd w:val="clear" w:color="auto" w:fill="auto"/>
                  <w:hideMark/>
                </w:tcPr>
                <w:p w14:paraId="03FB120D" w14:textId="77777777" w:rsidR="008F4D32" w:rsidRPr="00DA1F30" w:rsidRDefault="008F4D32" w:rsidP="009637B2">
                  <w:pPr>
                    <w:jc w:val="center"/>
                    <w:rPr>
                      <w:color w:val="000000"/>
                      <w:sz w:val="18"/>
                      <w:szCs w:val="18"/>
                    </w:rPr>
                  </w:pPr>
                  <w:r w:rsidRPr="00DA1F30">
                    <w:rPr>
                      <w:color w:val="000000"/>
                      <w:sz w:val="18"/>
                      <w:szCs w:val="18"/>
                    </w:rPr>
                    <w:t xml:space="preserve">PACÍFICO CENTRAL </w:t>
                  </w:r>
                </w:p>
                <w:p w14:paraId="51F03F2F" w14:textId="77777777" w:rsidR="008F4D32" w:rsidRPr="00DA1F30" w:rsidRDefault="008F4D32" w:rsidP="009637B2">
                  <w:pPr>
                    <w:jc w:val="center"/>
                    <w:rPr>
                      <w:color w:val="000000"/>
                      <w:sz w:val="18"/>
                      <w:szCs w:val="18"/>
                    </w:rPr>
                  </w:pPr>
                  <w:r w:rsidRPr="00DA1F30">
                    <w:rPr>
                      <w:color w:val="000000"/>
                      <w:sz w:val="18"/>
                      <w:szCs w:val="18"/>
                    </w:rPr>
                    <w:t>PUNTARENAS</w:t>
                  </w:r>
                </w:p>
              </w:tc>
            </w:tr>
            <w:tr w:rsidR="008F4D32" w:rsidRPr="00DA1F30" w14:paraId="3E586F22" w14:textId="77777777" w:rsidTr="00EE739A">
              <w:trPr>
                <w:trHeight w:val="392"/>
              </w:trPr>
              <w:tc>
                <w:tcPr>
                  <w:tcW w:w="0" w:type="auto"/>
                  <w:tcBorders>
                    <w:top w:val="single" w:sz="4" w:space="0" w:color="000000"/>
                    <w:left w:val="single" w:sz="4" w:space="0" w:color="000000"/>
                    <w:bottom w:val="nil"/>
                    <w:right w:val="single" w:sz="4" w:space="0" w:color="000000"/>
                  </w:tcBorders>
                  <w:shd w:val="clear" w:color="auto" w:fill="auto"/>
                  <w:hideMark/>
                </w:tcPr>
                <w:p w14:paraId="1B0FC60D" w14:textId="77777777" w:rsidR="008F4D32" w:rsidRPr="00DA1F30" w:rsidRDefault="008F4D32" w:rsidP="009637B2">
                  <w:pPr>
                    <w:rPr>
                      <w:color w:val="000000"/>
                      <w:sz w:val="18"/>
                      <w:szCs w:val="18"/>
                      <w:lang w:val="pt-BR"/>
                    </w:rPr>
                  </w:pPr>
                  <w:r w:rsidRPr="00DA1F30">
                    <w:rPr>
                      <w:color w:val="000000"/>
                      <w:sz w:val="18"/>
                      <w:szCs w:val="18"/>
                      <w:lang w:val="pt-BR"/>
                    </w:rPr>
                    <w:t>2. Polo I+D+I de Cartago</w:t>
                  </w:r>
                </w:p>
              </w:tc>
              <w:tc>
                <w:tcPr>
                  <w:tcW w:w="0" w:type="auto"/>
                  <w:tcBorders>
                    <w:top w:val="single" w:sz="4" w:space="0" w:color="000000"/>
                    <w:left w:val="nil"/>
                    <w:bottom w:val="nil"/>
                    <w:right w:val="single" w:sz="4" w:space="0" w:color="000000"/>
                  </w:tcBorders>
                  <w:shd w:val="clear" w:color="auto" w:fill="auto"/>
                  <w:hideMark/>
                </w:tcPr>
                <w:p w14:paraId="472DAD26" w14:textId="77777777" w:rsidR="008F4D32" w:rsidRPr="00DA1F30" w:rsidRDefault="008F4D32" w:rsidP="009637B2">
                  <w:pPr>
                    <w:jc w:val="center"/>
                    <w:rPr>
                      <w:color w:val="000000"/>
                      <w:sz w:val="18"/>
                      <w:szCs w:val="18"/>
                    </w:rPr>
                  </w:pPr>
                  <w:r w:rsidRPr="00DA1F30">
                    <w:rPr>
                      <w:color w:val="000000"/>
                      <w:sz w:val="18"/>
                      <w:szCs w:val="18"/>
                    </w:rPr>
                    <w:t>CENTRAL ORIENTE: CARTAGO</w:t>
                  </w:r>
                </w:p>
              </w:tc>
            </w:tr>
            <w:tr w:rsidR="008F4D32" w:rsidRPr="00DA1F30" w14:paraId="1A42F736" w14:textId="77777777" w:rsidTr="00EE739A">
              <w:trPr>
                <w:trHeight w:val="406"/>
              </w:trPr>
              <w:tc>
                <w:tcPr>
                  <w:tcW w:w="0" w:type="auto"/>
                  <w:tcBorders>
                    <w:top w:val="single" w:sz="4" w:space="0" w:color="000000"/>
                    <w:left w:val="single" w:sz="4" w:space="0" w:color="000000"/>
                    <w:bottom w:val="nil"/>
                    <w:right w:val="single" w:sz="4" w:space="0" w:color="000000"/>
                  </w:tcBorders>
                  <w:shd w:val="clear" w:color="auto" w:fill="auto"/>
                  <w:hideMark/>
                </w:tcPr>
                <w:p w14:paraId="61AC4D82" w14:textId="77777777" w:rsidR="008F4D32" w:rsidRPr="00DA1F30" w:rsidRDefault="008F4D32" w:rsidP="009637B2">
                  <w:pPr>
                    <w:rPr>
                      <w:color w:val="000000"/>
                      <w:sz w:val="18"/>
                      <w:szCs w:val="18"/>
                    </w:rPr>
                  </w:pPr>
                  <w:r w:rsidRPr="00DA1F30">
                    <w:rPr>
                      <w:color w:val="000000"/>
                      <w:sz w:val="18"/>
                      <w:szCs w:val="18"/>
                    </w:rPr>
                    <w:t>01. Polo GAM y Occidente</w:t>
                  </w:r>
                </w:p>
              </w:tc>
              <w:tc>
                <w:tcPr>
                  <w:tcW w:w="0" w:type="auto"/>
                  <w:tcBorders>
                    <w:top w:val="single" w:sz="4" w:space="0" w:color="000000"/>
                    <w:left w:val="nil"/>
                    <w:bottom w:val="nil"/>
                    <w:right w:val="single" w:sz="4" w:space="0" w:color="000000"/>
                  </w:tcBorders>
                  <w:shd w:val="clear" w:color="auto" w:fill="auto"/>
                  <w:hideMark/>
                </w:tcPr>
                <w:p w14:paraId="2A264C1E" w14:textId="6093ABBD" w:rsidR="008F4D32" w:rsidRPr="00DA1F30" w:rsidRDefault="008F4D32" w:rsidP="009637B2">
                  <w:pPr>
                    <w:jc w:val="center"/>
                    <w:rPr>
                      <w:color w:val="000000"/>
                      <w:sz w:val="18"/>
                      <w:szCs w:val="18"/>
                    </w:rPr>
                  </w:pPr>
                  <w:r w:rsidRPr="00DA1F30">
                    <w:rPr>
                      <w:color w:val="000000"/>
                      <w:sz w:val="18"/>
                      <w:szCs w:val="18"/>
                    </w:rPr>
                    <w:t xml:space="preserve">CENTRAL </w:t>
                  </w:r>
                  <w:r w:rsidR="00714B42" w:rsidRPr="00DA1F30">
                    <w:rPr>
                      <w:color w:val="000000"/>
                      <w:sz w:val="18"/>
                      <w:szCs w:val="18"/>
                    </w:rPr>
                    <w:t>OCCIDENTE ALAJUELA</w:t>
                  </w:r>
                  <w:r w:rsidRPr="00DA1F30">
                    <w:rPr>
                      <w:color w:val="000000"/>
                      <w:sz w:val="18"/>
                      <w:szCs w:val="18"/>
                    </w:rPr>
                    <w:t>-HEREDIA</w:t>
                  </w:r>
                </w:p>
              </w:tc>
            </w:tr>
          </w:tbl>
          <w:p w14:paraId="1612A411" w14:textId="77777777" w:rsidR="008F4D32" w:rsidRPr="00AF3D3D" w:rsidRDefault="008F4D32" w:rsidP="009637B2">
            <w:pPr>
              <w:pBdr>
                <w:top w:val="nil"/>
                <w:left w:val="nil"/>
                <w:bottom w:val="nil"/>
                <w:right w:val="nil"/>
                <w:between w:val="nil"/>
              </w:pBdr>
              <w:tabs>
                <w:tab w:val="center" w:pos="3181"/>
              </w:tabs>
              <w:ind w:hanging="2"/>
              <w:rPr>
                <w:sz w:val="18"/>
                <w:szCs w:val="18"/>
              </w:rPr>
            </w:pPr>
          </w:p>
        </w:tc>
      </w:tr>
      <w:tr w:rsidR="008F4D32" w:rsidRPr="00AF3D3D" w14:paraId="431443CD" w14:textId="77777777" w:rsidTr="00EE739A">
        <w:trPr>
          <w:trHeight w:val="20"/>
        </w:trPr>
        <w:tc>
          <w:tcPr>
            <w:tcW w:w="1533" w:type="dxa"/>
            <w:vMerge/>
          </w:tcPr>
          <w:p w14:paraId="294D01FC" w14:textId="77777777" w:rsidR="008F4D32" w:rsidRPr="00AF3D3D" w:rsidRDefault="008F4D32" w:rsidP="009637B2">
            <w:pPr>
              <w:pBdr>
                <w:top w:val="nil"/>
                <w:left w:val="nil"/>
                <w:bottom w:val="nil"/>
                <w:right w:val="nil"/>
                <w:between w:val="nil"/>
              </w:pBdr>
              <w:spacing w:line="276" w:lineRule="auto"/>
              <w:rPr>
                <w:sz w:val="18"/>
                <w:szCs w:val="18"/>
              </w:rPr>
            </w:pPr>
          </w:p>
        </w:tc>
        <w:tc>
          <w:tcPr>
            <w:tcW w:w="1160" w:type="dxa"/>
          </w:tcPr>
          <w:p w14:paraId="0A51EB2E" w14:textId="77777777" w:rsidR="008F4D32" w:rsidRPr="00AF3D3D" w:rsidRDefault="008F4D32" w:rsidP="009637B2">
            <w:pPr>
              <w:pBdr>
                <w:top w:val="nil"/>
                <w:left w:val="nil"/>
                <w:bottom w:val="nil"/>
                <w:right w:val="nil"/>
                <w:between w:val="nil"/>
              </w:pBdr>
              <w:ind w:hanging="2"/>
              <w:rPr>
                <w:sz w:val="18"/>
                <w:szCs w:val="18"/>
              </w:rPr>
            </w:pPr>
            <w:r w:rsidRPr="00AF3D3D">
              <w:rPr>
                <w:sz w:val="18"/>
                <w:szCs w:val="18"/>
              </w:rPr>
              <w:t>Temática</w:t>
            </w:r>
          </w:p>
        </w:tc>
        <w:tc>
          <w:tcPr>
            <w:tcW w:w="6385" w:type="dxa"/>
            <w:tcBorders>
              <w:bottom w:val="single" w:sz="4" w:space="0" w:color="000000"/>
            </w:tcBorders>
          </w:tcPr>
          <w:p w14:paraId="03B7F3E5" w14:textId="77777777" w:rsidR="008F4D32" w:rsidRPr="00AF3D3D" w:rsidRDefault="005B4C5C" w:rsidP="009637B2">
            <w:pPr>
              <w:widowControl/>
              <w:pBdr>
                <w:top w:val="nil"/>
                <w:left w:val="nil"/>
                <w:bottom w:val="nil"/>
                <w:right w:val="nil"/>
                <w:between w:val="nil"/>
              </w:pBdr>
              <w:ind w:hanging="2"/>
              <w:rPr>
                <w:color w:val="000000"/>
                <w:sz w:val="18"/>
                <w:szCs w:val="18"/>
              </w:rPr>
            </w:pPr>
            <w:sdt>
              <w:sdtPr>
                <w:tag w:val="goog_rdk_1303"/>
                <w:id w:val="2006624839"/>
                <w:showingPlcHdr/>
              </w:sdtPr>
              <w:sdtEndPr/>
              <w:sdtContent>
                <w:r w:rsidR="008F4D32" w:rsidRPr="00AF3D3D">
                  <w:t xml:space="preserve">     </w:t>
                </w:r>
              </w:sdtContent>
            </w:sdt>
            <w:sdt>
              <w:sdtPr>
                <w:tag w:val="goog_rdk_1304"/>
                <w:id w:val="269974645"/>
              </w:sdtPr>
              <w:sdtEndPr/>
              <w:sdtContent>
                <w:r w:rsidR="008F4D32" w:rsidRPr="00AF3D3D">
                  <w:rPr>
                    <w:color w:val="000000"/>
                    <w:sz w:val="18"/>
                    <w:szCs w:val="18"/>
                  </w:rPr>
                  <w:t xml:space="preserve">La meta del PEN no está desagregada por temática, pero el indicador está disponible por Instituciones y municipalidades </w:t>
                </w:r>
              </w:sdtContent>
            </w:sdt>
          </w:p>
        </w:tc>
      </w:tr>
      <w:tr w:rsidR="00BB525F" w:rsidRPr="00AF3D3D" w14:paraId="77D381C2" w14:textId="77777777" w:rsidTr="00EE739A">
        <w:trPr>
          <w:trHeight w:val="20"/>
        </w:trPr>
        <w:tc>
          <w:tcPr>
            <w:tcW w:w="1533" w:type="dxa"/>
          </w:tcPr>
          <w:p w14:paraId="2A509AE3" w14:textId="77777777" w:rsidR="00BB525F" w:rsidRPr="00AF3D3D" w:rsidRDefault="00BB525F" w:rsidP="009637B2">
            <w:pPr>
              <w:pBdr>
                <w:top w:val="nil"/>
                <w:left w:val="nil"/>
                <w:bottom w:val="nil"/>
                <w:right w:val="nil"/>
                <w:between w:val="nil"/>
              </w:pBdr>
              <w:spacing w:line="276" w:lineRule="auto"/>
              <w:rPr>
                <w:sz w:val="18"/>
                <w:szCs w:val="18"/>
              </w:rPr>
            </w:pPr>
          </w:p>
        </w:tc>
        <w:tc>
          <w:tcPr>
            <w:tcW w:w="1160" w:type="dxa"/>
          </w:tcPr>
          <w:p w14:paraId="7152C450" w14:textId="39D1EF77" w:rsidR="00BB525F" w:rsidRPr="00AF3D3D" w:rsidRDefault="00BB525F" w:rsidP="009637B2">
            <w:pPr>
              <w:pBdr>
                <w:top w:val="nil"/>
                <w:left w:val="nil"/>
                <w:bottom w:val="nil"/>
                <w:right w:val="nil"/>
                <w:between w:val="nil"/>
              </w:pBdr>
              <w:ind w:hanging="2"/>
              <w:rPr>
                <w:sz w:val="18"/>
                <w:szCs w:val="18"/>
              </w:rPr>
            </w:pPr>
            <w:r>
              <w:rPr>
                <w:sz w:val="18"/>
                <w:szCs w:val="18"/>
              </w:rPr>
              <w:t>Línea base</w:t>
            </w:r>
          </w:p>
        </w:tc>
        <w:tc>
          <w:tcPr>
            <w:tcW w:w="6385" w:type="dxa"/>
            <w:tcBorders>
              <w:bottom w:val="single" w:sz="4" w:space="0" w:color="000000"/>
            </w:tcBorders>
          </w:tcPr>
          <w:tbl>
            <w:tblPr>
              <w:tblStyle w:val="Tablaconcuadrcula"/>
              <w:tblW w:w="0" w:type="auto"/>
              <w:jc w:val="center"/>
              <w:tblLook w:val="04A0" w:firstRow="1" w:lastRow="0" w:firstColumn="1" w:lastColumn="0" w:noHBand="0" w:noVBand="1"/>
            </w:tblPr>
            <w:tblGrid>
              <w:gridCol w:w="3640"/>
              <w:gridCol w:w="1160"/>
            </w:tblGrid>
            <w:tr w:rsidR="00BB525F" w14:paraId="010E88D1" w14:textId="77777777" w:rsidTr="00EE739A">
              <w:trPr>
                <w:jc w:val="center"/>
              </w:trPr>
              <w:tc>
                <w:tcPr>
                  <w:tcW w:w="3640" w:type="dxa"/>
                  <w:shd w:val="clear" w:color="auto" w:fill="002060"/>
                </w:tcPr>
                <w:p w14:paraId="48EBC953" w14:textId="77777777" w:rsidR="00BB525F" w:rsidRPr="00332398" w:rsidRDefault="00BB525F" w:rsidP="00332398">
                  <w:pPr>
                    <w:jc w:val="center"/>
                    <w:rPr>
                      <w:color w:val="FFFFFF" w:themeColor="background1"/>
                      <w:sz w:val="18"/>
                      <w:szCs w:val="18"/>
                    </w:rPr>
                  </w:pPr>
                  <w:r w:rsidRPr="00332398">
                    <w:rPr>
                      <w:color w:val="FFFFFF" w:themeColor="background1"/>
                      <w:sz w:val="18"/>
                      <w:szCs w:val="18"/>
                    </w:rPr>
                    <w:t>Polo</w:t>
                  </w:r>
                </w:p>
              </w:tc>
              <w:tc>
                <w:tcPr>
                  <w:tcW w:w="1160" w:type="dxa"/>
                  <w:shd w:val="clear" w:color="auto" w:fill="002060"/>
                </w:tcPr>
                <w:p w14:paraId="189757C3" w14:textId="77777777" w:rsidR="00BB525F" w:rsidRPr="00332398" w:rsidRDefault="00BB525F" w:rsidP="00332398">
                  <w:pPr>
                    <w:jc w:val="center"/>
                    <w:rPr>
                      <w:color w:val="FFFFFF" w:themeColor="background1"/>
                      <w:sz w:val="18"/>
                      <w:szCs w:val="18"/>
                    </w:rPr>
                  </w:pPr>
                  <w:r w:rsidRPr="00332398">
                    <w:rPr>
                      <w:color w:val="FFFFFF" w:themeColor="background1"/>
                      <w:sz w:val="18"/>
                      <w:szCs w:val="18"/>
                    </w:rPr>
                    <w:t>Línea Base</w:t>
                  </w:r>
                </w:p>
              </w:tc>
            </w:tr>
            <w:tr w:rsidR="003106CD" w14:paraId="146F9855" w14:textId="77777777" w:rsidTr="00EE739A">
              <w:trPr>
                <w:jc w:val="center"/>
              </w:trPr>
              <w:tc>
                <w:tcPr>
                  <w:tcW w:w="3640" w:type="dxa"/>
                </w:tcPr>
                <w:p w14:paraId="5E1E6A50" w14:textId="129A680B" w:rsidR="003106CD" w:rsidRPr="00BB525F" w:rsidRDefault="003106CD" w:rsidP="00BB525F">
                  <w:pPr>
                    <w:rPr>
                      <w:color w:val="000000"/>
                      <w:sz w:val="18"/>
                      <w:szCs w:val="18"/>
                    </w:rPr>
                  </w:pPr>
                  <w:r w:rsidRPr="003106CD">
                    <w:rPr>
                      <w:color w:val="000000"/>
                      <w:sz w:val="18"/>
                      <w:szCs w:val="18"/>
                    </w:rPr>
                    <w:t>12. Polo Golfito-Golfo Dulce</w:t>
                  </w:r>
                </w:p>
              </w:tc>
              <w:tc>
                <w:tcPr>
                  <w:tcW w:w="1160" w:type="dxa"/>
                </w:tcPr>
                <w:p w14:paraId="4FE161BE" w14:textId="4169BDD2" w:rsidR="003106CD" w:rsidRPr="00BB525F" w:rsidRDefault="003106CD" w:rsidP="00BB525F">
                  <w:pPr>
                    <w:rPr>
                      <w:color w:val="000000"/>
                      <w:sz w:val="18"/>
                      <w:szCs w:val="18"/>
                    </w:rPr>
                  </w:pPr>
                  <w:r>
                    <w:rPr>
                      <w:color w:val="000000"/>
                      <w:sz w:val="18"/>
                      <w:szCs w:val="18"/>
                    </w:rPr>
                    <w:t>10</w:t>
                  </w:r>
                </w:p>
              </w:tc>
            </w:tr>
            <w:tr w:rsidR="00BB525F" w14:paraId="4AE677BD" w14:textId="77777777" w:rsidTr="00EE739A">
              <w:trPr>
                <w:jc w:val="center"/>
              </w:trPr>
              <w:tc>
                <w:tcPr>
                  <w:tcW w:w="3640" w:type="dxa"/>
                </w:tcPr>
                <w:p w14:paraId="25A37D83" w14:textId="77777777" w:rsidR="00BB525F" w:rsidRPr="00BB525F" w:rsidRDefault="00BB525F" w:rsidP="00BB525F">
                  <w:pPr>
                    <w:rPr>
                      <w:color w:val="000000"/>
                      <w:sz w:val="18"/>
                      <w:szCs w:val="18"/>
                    </w:rPr>
                  </w:pPr>
                  <w:r w:rsidRPr="00BB525F">
                    <w:rPr>
                      <w:color w:val="000000"/>
                      <w:sz w:val="18"/>
                      <w:szCs w:val="18"/>
                    </w:rPr>
                    <w:t>11 Polo San Isidro Buenos Aires</w:t>
                  </w:r>
                </w:p>
              </w:tc>
              <w:tc>
                <w:tcPr>
                  <w:tcW w:w="1160" w:type="dxa"/>
                </w:tcPr>
                <w:p w14:paraId="0C12DE4A" w14:textId="77777777" w:rsidR="00BB525F" w:rsidRPr="00BB525F" w:rsidRDefault="00BB525F" w:rsidP="00BB525F">
                  <w:pPr>
                    <w:rPr>
                      <w:color w:val="000000"/>
                      <w:sz w:val="18"/>
                      <w:szCs w:val="18"/>
                    </w:rPr>
                  </w:pPr>
                  <w:r w:rsidRPr="00BB525F">
                    <w:rPr>
                      <w:color w:val="000000"/>
                      <w:sz w:val="18"/>
                      <w:szCs w:val="18"/>
                    </w:rPr>
                    <w:t>10</w:t>
                  </w:r>
                </w:p>
              </w:tc>
            </w:tr>
            <w:tr w:rsidR="00BB525F" w14:paraId="4527994E" w14:textId="77777777" w:rsidTr="00EE739A">
              <w:trPr>
                <w:jc w:val="center"/>
              </w:trPr>
              <w:tc>
                <w:tcPr>
                  <w:tcW w:w="3640" w:type="dxa"/>
                </w:tcPr>
                <w:p w14:paraId="068C6E5C" w14:textId="77777777" w:rsidR="00BB525F" w:rsidRPr="00BB525F" w:rsidRDefault="00BB525F" w:rsidP="00BB525F">
                  <w:pPr>
                    <w:rPr>
                      <w:color w:val="000000"/>
                      <w:sz w:val="18"/>
                      <w:szCs w:val="18"/>
                    </w:rPr>
                  </w:pPr>
                  <w:r w:rsidRPr="00BB525F">
                    <w:rPr>
                      <w:color w:val="000000"/>
                      <w:sz w:val="18"/>
                      <w:szCs w:val="18"/>
                    </w:rPr>
                    <w:t>12 Polo Golfito- Golfo Dulce</w:t>
                  </w:r>
                </w:p>
              </w:tc>
              <w:tc>
                <w:tcPr>
                  <w:tcW w:w="1160" w:type="dxa"/>
                </w:tcPr>
                <w:p w14:paraId="54726F60" w14:textId="77777777" w:rsidR="00BB525F" w:rsidRPr="00BB525F" w:rsidRDefault="00BB525F" w:rsidP="00BB525F">
                  <w:pPr>
                    <w:rPr>
                      <w:color w:val="000000"/>
                      <w:sz w:val="18"/>
                      <w:szCs w:val="18"/>
                    </w:rPr>
                  </w:pPr>
                  <w:r w:rsidRPr="00BB525F">
                    <w:rPr>
                      <w:color w:val="000000"/>
                      <w:sz w:val="18"/>
                      <w:szCs w:val="18"/>
                    </w:rPr>
                    <w:t>10</w:t>
                  </w:r>
                </w:p>
              </w:tc>
            </w:tr>
            <w:tr w:rsidR="00BB525F" w14:paraId="46371C21" w14:textId="77777777" w:rsidTr="00EE739A">
              <w:trPr>
                <w:jc w:val="center"/>
              </w:trPr>
              <w:tc>
                <w:tcPr>
                  <w:tcW w:w="3640" w:type="dxa"/>
                </w:tcPr>
                <w:p w14:paraId="1B31209A" w14:textId="77777777" w:rsidR="00BB525F" w:rsidRPr="00BB525F" w:rsidRDefault="00BB525F" w:rsidP="00BB525F">
                  <w:pPr>
                    <w:rPr>
                      <w:color w:val="000000"/>
                      <w:sz w:val="18"/>
                      <w:szCs w:val="18"/>
                    </w:rPr>
                  </w:pPr>
                  <w:r w:rsidRPr="00BB525F">
                    <w:rPr>
                      <w:color w:val="000000"/>
                      <w:sz w:val="18"/>
                      <w:szCs w:val="18"/>
                    </w:rPr>
                    <w:t>10 Polo Quepos-Parrita-Uvita</w:t>
                  </w:r>
                </w:p>
              </w:tc>
              <w:tc>
                <w:tcPr>
                  <w:tcW w:w="1160" w:type="dxa"/>
                </w:tcPr>
                <w:p w14:paraId="46BC7090" w14:textId="77777777" w:rsidR="00BB525F" w:rsidRPr="00BB525F" w:rsidRDefault="00BB525F" w:rsidP="00BB525F">
                  <w:pPr>
                    <w:rPr>
                      <w:color w:val="000000"/>
                      <w:sz w:val="18"/>
                      <w:szCs w:val="18"/>
                    </w:rPr>
                  </w:pPr>
                  <w:r w:rsidRPr="00BB525F">
                    <w:rPr>
                      <w:color w:val="000000"/>
                      <w:sz w:val="18"/>
                      <w:szCs w:val="18"/>
                    </w:rPr>
                    <w:t>10</w:t>
                  </w:r>
                </w:p>
              </w:tc>
            </w:tr>
            <w:tr w:rsidR="00BB525F" w14:paraId="19E7D4E4" w14:textId="77777777" w:rsidTr="00EE739A">
              <w:trPr>
                <w:jc w:val="center"/>
              </w:trPr>
              <w:tc>
                <w:tcPr>
                  <w:tcW w:w="3640" w:type="dxa"/>
                </w:tcPr>
                <w:p w14:paraId="4B3EF355" w14:textId="77777777" w:rsidR="00BB525F" w:rsidRPr="00BB525F" w:rsidRDefault="00BB525F" w:rsidP="00BB525F">
                  <w:pPr>
                    <w:rPr>
                      <w:color w:val="000000"/>
                      <w:sz w:val="18"/>
                      <w:szCs w:val="18"/>
                    </w:rPr>
                  </w:pPr>
                  <w:r w:rsidRPr="00BB525F">
                    <w:rPr>
                      <w:color w:val="000000"/>
                      <w:sz w:val="18"/>
                      <w:szCs w:val="18"/>
                    </w:rPr>
                    <w:t>9 Polo Portuario Caribe Limón</w:t>
                  </w:r>
                </w:p>
              </w:tc>
              <w:tc>
                <w:tcPr>
                  <w:tcW w:w="1160" w:type="dxa"/>
                </w:tcPr>
                <w:p w14:paraId="4909D972" w14:textId="77777777" w:rsidR="00BB525F" w:rsidRPr="00BB525F" w:rsidRDefault="00BB525F" w:rsidP="00BB525F">
                  <w:pPr>
                    <w:rPr>
                      <w:color w:val="000000"/>
                      <w:sz w:val="18"/>
                      <w:szCs w:val="18"/>
                    </w:rPr>
                  </w:pPr>
                  <w:r w:rsidRPr="00BB525F">
                    <w:rPr>
                      <w:color w:val="000000"/>
                      <w:sz w:val="18"/>
                      <w:szCs w:val="18"/>
                    </w:rPr>
                    <w:t>10</w:t>
                  </w:r>
                </w:p>
              </w:tc>
            </w:tr>
            <w:tr w:rsidR="00BB525F" w14:paraId="12C765F6" w14:textId="77777777" w:rsidTr="00EE739A">
              <w:trPr>
                <w:jc w:val="center"/>
              </w:trPr>
              <w:tc>
                <w:tcPr>
                  <w:tcW w:w="3640" w:type="dxa"/>
                </w:tcPr>
                <w:p w14:paraId="6DDEE693" w14:textId="77777777" w:rsidR="00BB525F" w:rsidRPr="00BB525F" w:rsidRDefault="00BB525F" w:rsidP="00BB525F">
                  <w:pPr>
                    <w:rPr>
                      <w:color w:val="000000"/>
                      <w:sz w:val="18"/>
                      <w:szCs w:val="18"/>
                    </w:rPr>
                  </w:pPr>
                  <w:r w:rsidRPr="00BB525F">
                    <w:rPr>
                      <w:color w:val="000000"/>
                      <w:sz w:val="18"/>
                      <w:szCs w:val="18"/>
                    </w:rPr>
                    <w:t>8 Polo Agrícola – Logístico de Guápiles</w:t>
                  </w:r>
                </w:p>
              </w:tc>
              <w:tc>
                <w:tcPr>
                  <w:tcW w:w="1160" w:type="dxa"/>
                </w:tcPr>
                <w:p w14:paraId="1B4074A4" w14:textId="77777777" w:rsidR="00BB525F" w:rsidRPr="00BB525F" w:rsidRDefault="00BB525F" w:rsidP="00BB525F">
                  <w:pPr>
                    <w:rPr>
                      <w:color w:val="000000"/>
                      <w:sz w:val="18"/>
                      <w:szCs w:val="18"/>
                    </w:rPr>
                  </w:pPr>
                  <w:r w:rsidRPr="00BB525F">
                    <w:rPr>
                      <w:color w:val="000000"/>
                      <w:sz w:val="18"/>
                      <w:szCs w:val="18"/>
                    </w:rPr>
                    <w:t>10</w:t>
                  </w:r>
                </w:p>
              </w:tc>
            </w:tr>
            <w:tr w:rsidR="00BB525F" w14:paraId="03F9F517" w14:textId="77777777" w:rsidTr="00EE739A">
              <w:trPr>
                <w:jc w:val="center"/>
              </w:trPr>
              <w:tc>
                <w:tcPr>
                  <w:tcW w:w="3640" w:type="dxa"/>
                </w:tcPr>
                <w:p w14:paraId="069F528E" w14:textId="77777777" w:rsidR="00BB525F" w:rsidRPr="00BB525F" w:rsidRDefault="00BB525F" w:rsidP="00BB525F">
                  <w:pPr>
                    <w:rPr>
                      <w:color w:val="000000"/>
                      <w:sz w:val="18"/>
                      <w:szCs w:val="18"/>
                    </w:rPr>
                  </w:pPr>
                  <w:r w:rsidRPr="00BB525F">
                    <w:rPr>
                      <w:color w:val="000000"/>
                      <w:sz w:val="18"/>
                      <w:szCs w:val="18"/>
                    </w:rPr>
                    <w:t>7. Polo Cuadrante Quesada-San Carlos</w:t>
                  </w:r>
                </w:p>
              </w:tc>
              <w:tc>
                <w:tcPr>
                  <w:tcW w:w="1160" w:type="dxa"/>
                </w:tcPr>
                <w:p w14:paraId="292ED04D" w14:textId="77777777" w:rsidR="00BB525F" w:rsidRPr="00BB525F" w:rsidRDefault="00BB525F" w:rsidP="00BB525F">
                  <w:pPr>
                    <w:rPr>
                      <w:color w:val="000000"/>
                      <w:sz w:val="18"/>
                      <w:szCs w:val="18"/>
                    </w:rPr>
                  </w:pPr>
                  <w:r w:rsidRPr="00BB525F">
                    <w:rPr>
                      <w:color w:val="000000"/>
                      <w:sz w:val="18"/>
                      <w:szCs w:val="18"/>
                    </w:rPr>
                    <w:t>10</w:t>
                  </w:r>
                </w:p>
              </w:tc>
            </w:tr>
            <w:tr w:rsidR="00BB525F" w14:paraId="1D0AD21D" w14:textId="77777777" w:rsidTr="00EE739A">
              <w:trPr>
                <w:jc w:val="center"/>
              </w:trPr>
              <w:tc>
                <w:tcPr>
                  <w:tcW w:w="3640" w:type="dxa"/>
                </w:tcPr>
                <w:p w14:paraId="273C220A" w14:textId="77777777" w:rsidR="00BB525F" w:rsidRPr="00BB525F" w:rsidRDefault="00BB525F" w:rsidP="00BB525F">
                  <w:pPr>
                    <w:rPr>
                      <w:color w:val="000000"/>
                      <w:sz w:val="18"/>
                      <w:szCs w:val="18"/>
                    </w:rPr>
                  </w:pPr>
                  <w:r w:rsidRPr="00BB525F">
                    <w:rPr>
                      <w:color w:val="000000"/>
                      <w:sz w:val="18"/>
                      <w:szCs w:val="18"/>
                    </w:rPr>
                    <w:t>6. Polo Nicoya- Costa Pacífico</w:t>
                  </w:r>
                </w:p>
              </w:tc>
              <w:tc>
                <w:tcPr>
                  <w:tcW w:w="1160" w:type="dxa"/>
                </w:tcPr>
                <w:p w14:paraId="48F29354" w14:textId="77777777" w:rsidR="00BB525F" w:rsidRPr="00BB525F" w:rsidRDefault="00BB525F" w:rsidP="00BB525F">
                  <w:pPr>
                    <w:rPr>
                      <w:color w:val="000000"/>
                      <w:sz w:val="18"/>
                      <w:szCs w:val="18"/>
                    </w:rPr>
                  </w:pPr>
                  <w:r w:rsidRPr="00BB525F">
                    <w:rPr>
                      <w:color w:val="000000"/>
                      <w:sz w:val="18"/>
                      <w:szCs w:val="18"/>
                    </w:rPr>
                    <w:t>10</w:t>
                  </w:r>
                </w:p>
              </w:tc>
            </w:tr>
            <w:tr w:rsidR="00BB525F" w:rsidRPr="005844F7" w14:paraId="3CC59A2F" w14:textId="77777777" w:rsidTr="00EE739A">
              <w:trPr>
                <w:jc w:val="center"/>
              </w:trPr>
              <w:tc>
                <w:tcPr>
                  <w:tcW w:w="3640" w:type="dxa"/>
                </w:tcPr>
                <w:p w14:paraId="432B58C9" w14:textId="77777777" w:rsidR="00BB525F" w:rsidRPr="00A25FEE" w:rsidRDefault="00BB525F" w:rsidP="00BB525F">
                  <w:pPr>
                    <w:rPr>
                      <w:color w:val="000000"/>
                      <w:sz w:val="18"/>
                      <w:szCs w:val="18"/>
                      <w:lang w:val="pt-BR"/>
                    </w:rPr>
                  </w:pPr>
                  <w:r w:rsidRPr="00A25FEE">
                    <w:rPr>
                      <w:color w:val="000000"/>
                      <w:sz w:val="18"/>
                      <w:szCs w:val="18"/>
                      <w:lang w:val="pt-BR"/>
                    </w:rPr>
                    <w:t>5. Polo I+D+I ER Liberia</w:t>
                  </w:r>
                </w:p>
              </w:tc>
              <w:tc>
                <w:tcPr>
                  <w:tcW w:w="1160" w:type="dxa"/>
                </w:tcPr>
                <w:p w14:paraId="70F9DDF9" w14:textId="77777777" w:rsidR="00BB525F" w:rsidRPr="00BB525F" w:rsidRDefault="00BB525F" w:rsidP="00BB525F">
                  <w:pPr>
                    <w:rPr>
                      <w:color w:val="000000"/>
                      <w:sz w:val="18"/>
                      <w:szCs w:val="18"/>
                    </w:rPr>
                  </w:pPr>
                  <w:r w:rsidRPr="00BB525F">
                    <w:rPr>
                      <w:color w:val="000000"/>
                      <w:sz w:val="18"/>
                      <w:szCs w:val="18"/>
                    </w:rPr>
                    <w:t>10</w:t>
                  </w:r>
                </w:p>
              </w:tc>
            </w:tr>
            <w:tr w:rsidR="00BB525F" w:rsidRPr="005844F7" w14:paraId="6C034919" w14:textId="77777777" w:rsidTr="00EE739A">
              <w:trPr>
                <w:jc w:val="center"/>
              </w:trPr>
              <w:tc>
                <w:tcPr>
                  <w:tcW w:w="3640" w:type="dxa"/>
                </w:tcPr>
                <w:p w14:paraId="03B8D951" w14:textId="77777777" w:rsidR="00BB525F" w:rsidRPr="00BB525F" w:rsidRDefault="00BB525F" w:rsidP="00BB525F">
                  <w:pPr>
                    <w:rPr>
                      <w:color w:val="000000"/>
                      <w:sz w:val="18"/>
                      <w:szCs w:val="18"/>
                    </w:rPr>
                  </w:pPr>
                  <w:r w:rsidRPr="00BB525F">
                    <w:rPr>
                      <w:color w:val="000000"/>
                      <w:sz w:val="18"/>
                      <w:szCs w:val="18"/>
                    </w:rPr>
                    <w:t>4. Polo Cañas-Tilarán- Upala</w:t>
                  </w:r>
                </w:p>
              </w:tc>
              <w:tc>
                <w:tcPr>
                  <w:tcW w:w="1160" w:type="dxa"/>
                </w:tcPr>
                <w:p w14:paraId="65759C8A" w14:textId="77777777" w:rsidR="00BB525F" w:rsidRPr="00BB525F" w:rsidRDefault="00BB525F" w:rsidP="00BB525F">
                  <w:pPr>
                    <w:rPr>
                      <w:color w:val="000000"/>
                      <w:sz w:val="18"/>
                      <w:szCs w:val="18"/>
                    </w:rPr>
                  </w:pPr>
                  <w:r w:rsidRPr="00BB525F">
                    <w:rPr>
                      <w:color w:val="000000"/>
                      <w:sz w:val="18"/>
                      <w:szCs w:val="18"/>
                    </w:rPr>
                    <w:t>10</w:t>
                  </w:r>
                </w:p>
              </w:tc>
            </w:tr>
            <w:tr w:rsidR="00BB525F" w:rsidRPr="005844F7" w14:paraId="5396171E" w14:textId="77777777" w:rsidTr="00EE739A">
              <w:trPr>
                <w:jc w:val="center"/>
              </w:trPr>
              <w:tc>
                <w:tcPr>
                  <w:tcW w:w="3640" w:type="dxa"/>
                </w:tcPr>
                <w:p w14:paraId="39A82A0A" w14:textId="77777777" w:rsidR="00BB525F" w:rsidRPr="003106CD" w:rsidRDefault="00BB525F" w:rsidP="00BB525F">
                  <w:pPr>
                    <w:rPr>
                      <w:color w:val="000000"/>
                      <w:sz w:val="18"/>
                      <w:szCs w:val="18"/>
                      <w:lang w:val="pt-BR"/>
                    </w:rPr>
                  </w:pPr>
                  <w:r w:rsidRPr="003106CD">
                    <w:rPr>
                      <w:color w:val="000000"/>
                      <w:sz w:val="18"/>
                      <w:szCs w:val="18"/>
                      <w:lang w:val="pt-BR"/>
                    </w:rPr>
                    <w:t>2. Polo I+D+I Cartago</w:t>
                  </w:r>
                </w:p>
              </w:tc>
              <w:tc>
                <w:tcPr>
                  <w:tcW w:w="1160" w:type="dxa"/>
                </w:tcPr>
                <w:p w14:paraId="0361A225" w14:textId="77777777" w:rsidR="00BB525F" w:rsidRPr="00BB525F" w:rsidRDefault="00BB525F" w:rsidP="00BB525F">
                  <w:pPr>
                    <w:rPr>
                      <w:color w:val="000000"/>
                      <w:sz w:val="18"/>
                      <w:szCs w:val="18"/>
                    </w:rPr>
                  </w:pPr>
                  <w:r w:rsidRPr="00BB525F">
                    <w:rPr>
                      <w:color w:val="000000"/>
                      <w:sz w:val="18"/>
                      <w:szCs w:val="18"/>
                    </w:rPr>
                    <w:t>10</w:t>
                  </w:r>
                </w:p>
              </w:tc>
            </w:tr>
          </w:tbl>
          <w:p w14:paraId="0F4226B4" w14:textId="77777777" w:rsidR="00BB525F" w:rsidRDefault="00BB525F" w:rsidP="009637B2">
            <w:pPr>
              <w:widowControl/>
              <w:pBdr>
                <w:top w:val="nil"/>
                <w:left w:val="nil"/>
                <w:bottom w:val="nil"/>
                <w:right w:val="nil"/>
                <w:between w:val="nil"/>
              </w:pBdr>
              <w:ind w:hanging="2"/>
            </w:pPr>
          </w:p>
        </w:tc>
      </w:tr>
      <w:tr w:rsidR="008F4D32" w:rsidRPr="00AF3D3D" w14:paraId="31ECFF6C" w14:textId="77777777" w:rsidTr="00EE739A">
        <w:trPr>
          <w:trHeight w:val="4356"/>
        </w:trPr>
        <w:tc>
          <w:tcPr>
            <w:tcW w:w="2693" w:type="dxa"/>
            <w:gridSpan w:val="2"/>
            <w:tcBorders>
              <w:right w:val="single" w:sz="4" w:space="0" w:color="000000"/>
            </w:tcBorders>
            <w:vAlign w:val="center"/>
          </w:tcPr>
          <w:p w14:paraId="293F8C8F" w14:textId="77777777" w:rsidR="008F4D32" w:rsidRPr="00AF3D3D" w:rsidRDefault="008F4D32" w:rsidP="00B9519C">
            <w:pPr>
              <w:pBdr>
                <w:top w:val="nil"/>
                <w:left w:val="nil"/>
                <w:bottom w:val="nil"/>
                <w:right w:val="nil"/>
                <w:between w:val="nil"/>
              </w:pBdr>
              <w:ind w:hanging="2"/>
              <w:rPr>
                <w:sz w:val="18"/>
                <w:szCs w:val="18"/>
              </w:rPr>
            </w:pPr>
            <w:r w:rsidRPr="00AF3D3D">
              <w:rPr>
                <w:sz w:val="18"/>
                <w:szCs w:val="18"/>
              </w:rPr>
              <w:lastRenderedPageBreak/>
              <w:t>Meta</w:t>
            </w: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02524" w14:textId="77777777" w:rsidR="008F4D32" w:rsidRPr="00AF3D3D" w:rsidRDefault="008F4D32" w:rsidP="009637B2">
            <w:pPr>
              <w:pBdr>
                <w:top w:val="nil"/>
                <w:left w:val="nil"/>
                <w:bottom w:val="nil"/>
                <w:right w:val="nil"/>
                <w:between w:val="nil"/>
              </w:pBdr>
              <w:spacing w:line="276" w:lineRule="auto"/>
              <w:rPr>
                <w:sz w:val="18"/>
                <w:szCs w:val="18"/>
              </w:rPr>
            </w:pPr>
          </w:p>
          <w:tbl>
            <w:tblPr>
              <w:tblW w:w="5200" w:type="dxa"/>
              <w:tblInd w:w="582" w:type="dxa"/>
              <w:tblLook w:val="0400" w:firstRow="0" w:lastRow="0" w:firstColumn="0" w:lastColumn="0" w:noHBand="0" w:noVBand="1"/>
            </w:tblPr>
            <w:tblGrid>
              <w:gridCol w:w="1300"/>
              <w:gridCol w:w="1300"/>
              <w:gridCol w:w="1300"/>
              <w:gridCol w:w="1300"/>
            </w:tblGrid>
            <w:tr w:rsidR="008F4D32" w:rsidRPr="00AF3D3D" w14:paraId="3A422354" w14:textId="77777777" w:rsidTr="00EE739A">
              <w:trPr>
                <w:trHeight w:val="499"/>
              </w:trPr>
              <w:tc>
                <w:tcPr>
                  <w:tcW w:w="1300" w:type="dxa"/>
                  <w:tcBorders>
                    <w:top w:val="single" w:sz="4" w:space="0" w:color="000000"/>
                    <w:left w:val="single" w:sz="4" w:space="0" w:color="000000"/>
                    <w:bottom w:val="single" w:sz="4" w:space="0" w:color="000000"/>
                    <w:right w:val="single" w:sz="4" w:space="0" w:color="000000"/>
                  </w:tcBorders>
                  <w:shd w:val="clear" w:color="auto" w:fill="002060"/>
                </w:tcPr>
                <w:p w14:paraId="4E9D8BBA" w14:textId="77777777" w:rsidR="008F4D32" w:rsidRPr="00AF3D3D" w:rsidRDefault="008F4D32" w:rsidP="009637B2">
                  <w:pPr>
                    <w:ind w:hanging="2"/>
                    <w:jc w:val="center"/>
                    <w:rPr>
                      <w:b/>
                      <w:color w:val="FFFFFF"/>
                      <w:sz w:val="18"/>
                      <w:szCs w:val="18"/>
                    </w:rPr>
                  </w:pPr>
                  <w:r w:rsidRPr="00AF3D3D">
                    <w:rPr>
                      <w:b/>
                      <w:color w:val="FFFFFF"/>
                      <w:sz w:val="18"/>
                      <w:szCs w:val="18"/>
                    </w:rPr>
                    <w:t>No. POLOS Y ZONAS</w:t>
                  </w:r>
                </w:p>
              </w:tc>
              <w:tc>
                <w:tcPr>
                  <w:tcW w:w="1300" w:type="dxa"/>
                  <w:tcBorders>
                    <w:top w:val="single" w:sz="4" w:space="0" w:color="000000"/>
                    <w:left w:val="nil"/>
                    <w:bottom w:val="single" w:sz="4" w:space="0" w:color="000000"/>
                    <w:right w:val="single" w:sz="4" w:space="0" w:color="000000"/>
                  </w:tcBorders>
                  <w:shd w:val="clear" w:color="auto" w:fill="002060"/>
                </w:tcPr>
                <w:p w14:paraId="0D063A83" w14:textId="77777777" w:rsidR="008F4D32" w:rsidRPr="00AF3D3D" w:rsidRDefault="008F4D32" w:rsidP="009637B2">
                  <w:pPr>
                    <w:ind w:hanging="2"/>
                    <w:jc w:val="center"/>
                    <w:rPr>
                      <w:b/>
                      <w:color w:val="FFFFFF"/>
                      <w:sz w:val="18"/>
                      <w:szCs w:val="18"/>
                    </w:rPr>
                  </w:pPr>
                  <w:r w:rsidRPr="00AF3D3D">
                    <w:rPr>
                      <w:b/>
                      <w:color w:val="FFFFFF"/>
                      <w:sz w:val="18"/>
                      <w:szCs w:val="18"/>
                    </w:rPr>
                    <w:t>META</w:t>
                  </w:r>
                  <w:r w:rsidRPr="00AF3D3D">
                    <w:rPr>
                      <w:b/>
                      <w:color w:val="FFFFFF"/>
                      <w:sz w:val="18"/>
                      <w:szCs w:val="18"/>
                    </w:rPr>
                    <w:br/>
                    <w:t>2030</w:t>
                  </w:r>
                </w:p>
              </w:tc>
              <w:tc>
                <w:tcPr>
                  <w:tcW w:w="1300" w:type="dxa"/>
                  <w:tcBorders>
                    <w:top w:val="single" w:sz="4" w:space="0" w:color="000000"/>
                    <w:left w:val="nil"/>
                    <w:bottom w:val="single" w:sz="4" w:space="0" w:color="000000"/>
                    <w:right w:val="single" w:sz="4" w:space="0" w:color="000000"/>
                  </w:tcBorders>
                  <w:shd w:val="clear" w:color="auto" w:fill="002060"/>
                </w:tcPr>
                <w:p w14:paraId="42FF6232" w14:textId="77777777" w:rsidR="008F4D32" w:rsidRPr="00AF3D3D" w:rsidRDefault="008F4D32" w:rsidP="009637B2">
                  <w:pPr>
                    <w:ind w:hanging="2"/>
                    <w:jc w:val="center"/>
                    <w:rPr>
                      <w:b/>
                      <w:color w:val="FFFFFF"/>
                      <w:sz w:val="18"/>
                      <w:szCs w:val="18"/>
                    </w:rPr>
                  </w:pPr>
                  <w:r w:rsidRPr="00AF3D3D">
                    <w:rPr>
                      <w:b/>
                      <w:color w:val="FFFFFF"/>
                      <w:sz w:val="18"/>
                      <w:szCs w:val="18"/>
                    </w:rPr>
                    <w:t>META</w:t>
                  </w:r>
                  <w:r w:rsidRPr="00AF3D3D">
                    <w:rPr>
                      <w:b/>
                      <w:color w:val="FFFFFF"/>
                      <w:sz w:val="18"/>
                      <w:szCs w:val="18"/>
                    </w:rPr>
                    <w:br/>
                    <w:t>2040</w:t>
                  </w:r>
                </w:p>
              </w:tc>
              <w:tc>
                <w:tcPr>
                  <w:tcW w:w="1300" w:type="dxa"/>
                  <w:tcBorders>
                    <w:top w:val="single" w:sz="4" w:space="0" w:color="000000"/>
                    <w:left w:val="nil"/>
                    <w:bottom w:val="single" w:sz="4" w:space="0" w:color="000000"/>
                    <w:right w:val="single" w:sz="4" w:space="0" w:color="000000"/>
                  </w:tcBorders>
                  <w:shd w:val="clear" w:color="auto" w:fill="002060"/>
                </w:tcPr>
                <w:p w14:paraId="5A66F141" w14:textId="77777777" w:rsidR="008F4D32" w:rsidRPr="00AF3D3D" w:rsidRDefault="008F4D32" w:rsidP="009637B2">
                  <w:pPr>
                    <w:ind w:hanging="2"/>
                    <w:jc w:val="center"/>
                    <w:rPr>
                      <w:b/>
                      <w:color w:val="FFFFFF"/>
                      <w:sz w:val="18"/>
                      <w:szCs w:val="18"/>
                    </w:rPr>
                  </w:pPr>
                  <w:r w:rsidRPr="00AF3D3D">
                    <w:rPr>
                      <w:b/>
                      <w:color w:val="FFFFFF"/>
                      <w:sz w:val="18"/>
                      <w:szCs w:val="18"/>
                    </w:rPr>
                    <w:t>META</w:t>
                  </w:r>
                  <w:r w:rsidRPr="00AF3D3D">
                    <w:rPr>
                      <w:b/>
                      <w:color w:val="FFFFFF"/>
                      <w:sz w:val="18"/>
                      <w:szCs w:val="18"/>
                    </w:rPr>
                    <w:br/>
                    <w:t>2050</w:t>
                  </w:r>
                </w:p>
              </w:tc>
            </w:tr>
            <w:tr w:rsidR="008F4D32" w:rsidRPr="00AF3D3D" w14:paraId="4F3C2352" w14:textId="77777777" w:rsidTr="00EE739A">
              <w:trPr>
                <w:trHeight w:val="300"/>
              </w:trPr>
              <w:tc>
                <w:tcPr>
                  <w:tcW w:w="1300" w:type="dxa"/>
                  <w:tcBorders>
                    <w:top w:val="nil"/>
                    <w:left w:val="single" w:sz="4" w:space="0" w:color="000000"/>
                    <w:bottom w:val="single" w:sz="4" w:space="0" w:color="000000"/>
                    <w:right w:val="single" w:sz="4" w:space="0" w:color="000000"/>
                  </w:tcBorders>
                  <w:shd w:val="clear" w:color="auto" w:fill="FFFFFF" w:themeFill="background1"/>
                </w:tcPr>
                <w:p w14:paraId="43F39542" w14:textId="77777777" w:rsidR="008F4D32" w:rsidRPr="00AF3D3D" w:rsidRDefault="008F4D32" w:rsidP="009637B2">
                  <w:pPr>
                    <w:ind w:hanging="2"/>
                    <w:jc w:val="center"/>
                    <w:rPr>
                      <w:color w:val="000000"/>
                      <w:sz w:val="18"/>
                      <w:szCs w:val="18"/>
                    </w:rPr>
                  </w:pPr>
                  <w:r w:rsidRPr="00AF3D3D">
                    <w:rPr>
                      <w:color w:val="000000"/>
                      <w:sz w:val="18"/>
                      <w:szCs w:val="18"/>
                    </w:rPr>
                    <w:t>2</w:t>
                  </w:r>
                </w:p>
              </w:tc>
              <w:tc>
                <w:tcPr>
                  <w:tcW w:w="1300" w:type="dxa"/>
                  <w:tcBorders>
                    <w:top w:val="nil"/>
                    <w:left w:val="nil"/>
                    <w:bottom w:val="single" w:sz="4" w:space="0" w:color="000000"/>
                    <w:right w:val="single" w:sz="4" w:space="0" w:color="000000"/>
                  </w:tcBorders>
                  <w:shd w:val="clear" w:color="auto" w:fill="FFFFFF" w:themeFill="background1"/>
                </w:tcPr>
                <w:p w14:paraId="72B1D512" w14:textId="77777777" w:rsidR="008F4D32" w:rsidRPr="00AF3D3D" w:rsidRDefault="008F4D32" w:rsidP="009637B2">
                  <w:pPr>
                    <w:ind w:hanging="2"/>
                    <w:jc w:val="center"/>
                    <w:rPr>
                      <w:color w:val="000000"/>
                      <w:sz w:val="18"/>
                      <w:szCs w:val="18"/>
                    </w:rPr>
                  </w:pPr>
                  <w:r w:rsidRPr="00AF3D3D">
                    <w:rPr>
                      <w:color w:val="000000"/>
                      <w:sz w:val="18"/>
                      <w:szCs w:val="18"/>
                    </w:rPr>
                    <w:t>20</w:t>
                  </w:r>
                </w:p>
              </w:tc>
              <w:tc>
                <w:tcPr>
                  <w:tcW w:w="1300" w:type="dxa"/>
                  <w:tcBorders>
                    <w:top w:val="nil"/>
                    <w:left w:val="nil"/>
                    <w:bottom w:val="single" w:sz="4" w:space="0" w:color="000000"/>
                    <w:right w:val="single" w:sz="4" w:space="0" w:color="000000"/>
                  </w:tcBorders>
                  <w:shd w:val="clear" w:color="auto" w:fill="FFFFFF" w:themeFill="background1"/>
                </w:tcPr>
                <w:p w14:paraId="2B481A69" w14:textId="77777777" w:rsidR="008F4D32" w:rsidRPr="00AF3D3D" w:rsidRDefault="008F4D32" w:rsidP="009637B2">
                  <w:pPr>
                    <w:ind w:hanging="2"/>
                    <w:jc w:val="center"/>
                    <w:rPr>
                      <w:color w:val="000000"/>
                      <w:sz w:val="18"/>
                      <w:szCs w:val="18"/>
                    </w:rPr>
                  </w:pPr>
                  <w:r w:rsidRPr="00AF3D3D">
                    <w:rPr>
                      <w:color w:val="000000"/>
                      <w:sz w:val="18"/>
                      <w:szCs w:val="18"/>
                    </w:rPr>
                    <w:t>30</w:t>
                  </w:r>
                </w:p>
              </w:tc>
              <w:tc>
                <w:tcPr>
                  <w:tcW w:w="1300" w:type="dxa"/>
                  <w:tcBorders>
                    <w:top w:val="nil"/>
                    <w:left w:val="nil"/>
                    <w:bottom w:val="single" w:sz="4" w:space="0" w:color="000000"/>
                    <w:right w:val="single" w:sz="4" w:space="0" w:color="000000"/>
                  </w:tcBorders>
                  <w:shd w:val="clear" w:color="auto" w:fill="FFFFFF" w:themeFill="background1"/>
                </w:tcPr>
                <w:p w14:paraId="082A0630" w14:textId="77777777" w:rsidR="008F4D32" w:rsidRPr="00AF3D3D" w:rsidRDefault="008F4D32" w:rsidP="009637B2">
                  <w:pPr>
                    <w:ind w:hanging="2"/>
                    <w:jc w:val="center"/>
                    <w:rPr>
                      <w:color w:val="000000"/>
                      <w:sz w:val="18"/>
                      <w:szCs w:val="18"/>
                    </w:rPr>
                  </w:pPr>
                  <w:r w:rsidRPr="00AF3D3D">
                    <w:rPr>
                      <w:color w:val="000000"/>
                      <w:sz w:val="18"/>
                      <w:szCs w:val="18"/>
                    </w:rPr>
                    <w:t>35</w:t>
                  </w:r>
                </w:p>
              </w:tc>
            </w:tr>
            <w:tr w:rsidR="008F4D32" w:rsidRPr="00AF3D3D" w14:paraId="672D0F4F" w14:textId="77777777" w:rsidTr="00EE739A">
              <w:trPr>
                <w:trHeight w:val="300"/>
              </w:trPr>
              <w:tc>
                <w:tcPr>
                  <w:tcW w:w="1300" w:type="dxa"/>
                  <w:tcBorders>
                    <w:top w:val="nil"/>
                    <w:left w:val="single" w:sz="4" w:space="0" w:color="000000"/>
                    <w:bottom w:val="single" w:sz="4" w:space="0" w:color="000000"/>
                    <w:right w:val="single" w:sz="4" w:space="0" w:color="000000"/>
                  </w:tcBorders>
                  <w:shd w:val="clear" w:color="auto" w:fill="FFFFFF" w:themeFill="background1"/>
                </w:tcPr>
                <w:p w14:paraId="3CA7CCD0" w14:textId="77777777" w:rsidR="008F4D32" w:rsidRPr="00AF3D3D" w:rsidRDefault="008F4D32" w:rsidP="009637B2">
                  <w:pPr>
                    <w:ind w:hanging="2"/>
                    <w:jc w:val="center"/>
                    <w:rPr>
                      <w:color w:val="000000"/>
                      <w:sz w:val="18"/>
                      <w:szCs w:val="18"/>
                    </w:rPr>
                  </w:pPr>
                  <w:r w:rsidRPr="00AF3D3D">
                    <w:rPr>
                      <w:color w:val="000000"/>
                      <w:sz w:val="18"/>
                      <w:szCs w:val="18"/>
                    </w:rPr>
                    <w:t>4</w:t>
                  </w:r>
                </w:p>
              </w:tc>
              <w:tc>
                <w:tcPr>
                  <w:tcW w:w="1300" w:type="dxa"/>
                  <w:tcBorders>
                    <w:top w:val="nil"/>
                    <w:left w:val="nil"/>
                    <w:bottom w:val="single" w:sz="4" w:space="0" w:color="000000"/>
                    <w:right w:val="single" w:sz="4" w:space="0" w:color="000000"/>
                  </w:tcBorders>
                  <w:shd w:val="clear" w:color="auto" w:fill="FFFFFF" w:themeFill="background1"/>
                </w:tcPr>
                <w:p w14:paraId="0C692EF8" w14:textId="77777777" w:rsidR="008F4D32" w:rsidRPr="00AF3D3D" w:rsidRDefault="008F4D32" w:rsidP="009637B2">
                  <w:pPr>
                    <w:ind w:hanging="2"/>
                    <w:jc w:val="center"/>
                    <w:rPr>
                      <w:color w:val="000000"/>
                      <w:sz w:val="18"/>
                      <w:szCs w:val="18"/>
                    </w:rPr>
                  </w:pPr>
                  <w:r w:rsidRPr="00AF3D3D">
                    <w:rPr>
                      <w:color w:val="000000"/>
                      <w:sz w:val="18"/>
                      <w:szCs w:val="18"/>
                    </w:rPr>
                    <w:t>20</w:t>
                  </w:r>
                </w:p>
              </w:tc>
              <w:tc>
                <w:tcPr>
                  <w:tcW w:w="1300" w:type="dxa"/>
                  <w:tcBorders>
                    <w:top w:val="nil"/>
                    <w:left w:val="nil"/>
                    <w:bottom w:val="single" w:sz="4" w:space="0" w:color="000000"/>
                    <w:right w:val="single" w:sz="4" w:space="0" w:color="000000"/>
                  </w:tcBorders>
                  <w:shd w:val="clear" w:color="auto" w:fill="FFFFFF" w:themeFill="background1"/>
                </w:tcPr>
                <w:p w14:paraId="3A3B86AF" w14:textId="77777777" w:rsidR="008F4D32" w:rsidRPr="00AF3D3D" w:rsidRDefault="008F4D32" w:rsidP="009637B2">
                  <w:pPr>
                    <w:ind w:hanging="2"/>
                    <w:jc w:val="center"/>
                    <w:rPr>
                      <w:color w:val="000000"/>
                      <w:sz w:val="18"/>
                      <w:szCs w:val="18"/>
                    </w:rPr>
                  </w:pPr>
                  <w:r w:rsidRPr="00AF3D3D">
                    <w:rPr>
                      <w:color w:val="000000"/>
                      <w:sz w:val="18"/>
                      <w:szCs w:val="18"/>
                    </w:rPr>
                    <w:t>30</w:t>
                  </w:r>
                </w:p>
              </w:tc>
              <w:tc>
                <w:tcPr>
                  <w:tcW w:w="1300" w:type="dxa"/>
                  <w:tcBorders>
                    <w:top w:val="nil"/>
                    <w:left w:val="nil"/>
                    <w:bottom w:val="single" w:sz="4" w:space="0" w:color="000000"/>
                    <w:right w:val="single" w:sz="4" w:space="0" w:color="000000"/>
                  </w:tcBorders>
                  <w:shd w:val="clear" w:color="auto" w:fill="FFFFFF" w:themeFill="background1"/>
                </w:tcPr>
                <w:p w14:paraId="18AAAFF5" w14:textId="77777777" w:rsidR="008F4D32" w:rsidRPr="00AF3D3D" w:rsidRDefault="008F4D32" w:rsidP="009637B2">
                  <w:pPr>
                    <w:ind w:hanging="2"/>
                    <w:jc w:val="center"/>
                    <w:rPr>
                      <w:color w:val="000000"/>
                      <w:sz w:val="18"/>
                      <w:szCs w:val="18"/>
                    </w:rPr>
                  </w:pPr>
                  <w:r w:rsidRPr="00AF3D3D">
                    <w:rPr>
                      <w:color w:val="000000"/>
                      <w:sz w:val="18"/>
                      <w:szCs w:val="18"/>
                    </w:rPr>
                    <w:t>35</w:t>
                  </w:r>
                </w:p>
              </w:tc>
            </w:tr>
            <w:tr w:rsidR="008F4D32" w:rsidRPr="00AF3D3D" w14:paraId="3FD5279C" w14:textId="77777777" w:rsidTr="00EE739A">
              <w:trPr>
                <w:trHeight w:val="300"/>
              </w:trPr>
              <w:tc>
                <w:tcPr>
                  <w:tcW w:w="1300" w:type="dxa"/>
                  <w:tcBorders>
                    <w:top w:val="nil"/>
                    <w:left w:val="single" w:sz="4" w:space="0" w:color="000000"/>
                    <w:bottom w:val="single" w:sz="4" w:space="0" w:color="000000"/>
                    <w:right w:val="single" w:sz="4" w:space="0" w:color="000000"/>
                  </w:tcBorders>
                  <w:shd w:val="clear" w:color="auto" w:fill="FFFFFF" w:themeFill="background1"/>
                </w:tcPr>
                <w:p w14:paraId="46B14A93" w14:textId="77777777" w:rsidR="008F4D32" w:rsidRPr="00AF3D3D" w:rsidRDefault="008F4D32" w:rsidP="009637B2">
                  <w:pPr>
                    <w:ind w:hanging="2"/>
                    <w:jc w:val="center"/>
                    <w:rPr>
                      <w:color w:val="000000"/>
                      <w:sz w:val="18"/>
                      <w:szCs w:val="18"/>
                    </w:rPr>
                  </w:pPr>
                  <w:r w:rsidRPr="00AF3D3D">
                    <w:rPr>
                      <w:color w:val="000000"/>
                      <w:sz w:val="18"/>
                      <w:szCs w:val="18"/>
                    </w:rPr>
                    <w:t>5</w:t>
                  </w:r>
                </w:p>
              </w:tc>
              <w:tc>
                <w:tcPr>
                  <w:tcW w:w="1300" w:type="dxa"/>
                  <w:tcBorders>
                    <w:top w:val="nil"/>
                    <w:left w:val="nil"/>
                    <w:bottom w:val="single" w:sz="4" w:space="0" w:color="000000"/>
                    <w:right w:val="single" w:sz="4" w:space="0" w:color="000000"/>
                  </w:tcBorders>
                  <w:shd w:val="clear" w:color="auto" w:fill="FFFFFF" w:themeFill="background1"/>
                </w:tcPr>
                <w:p w14:paraId="1A86D36E" w14:textId="77777777" w:rsidR="008F4D32" w:rsidRPr="00AF3D3D" w:rsidRDefault="008F4D32" w:rsidP="009637B2">
                  <w:pPr>
                    <w:ind w:hanging="2"/>
                    <w:jc w:val="center"/>
                    <w:rPr>
                      <w:color w:val="000000"/>
                      <w:sz w:val="18"/>
                      <w:szCs w:val="18"/>
                    </w:rPr>
                  </w:pPr>
                  <w:r w:rsidRPr="00AF3D3D">
                    <w:rPr>
                      <w:color w:val="000000"/>
                      <w:sz w:val="18"/>
                      <w:szCs w:val="18"/>
                    </w:rPr>
                    <w:t>20</w:t>
                  </w:r>
                </w:p>
              </w:tc>
              <w:tc>
                <w:tcPr>
                  <w:tcW w:w="1300" w:type="dxa"/>
                  <w:tcBorders>
                    <w:top w:val="nil"/>
                    <w:left w:val="nil"/>
                    <w:bottom w:val="single" w:sz="4" w:space="0" w:color="000000"/>
                    <w:right w:val="single" w:sz="4" w:space="0" w:color="000000"/>
                  </w:tcBorders>
                  <w:shd w:val="clear" w:color="auto" w:fill="FFFFFF" w:themeFill="background1"/>
                </w:tcPr>
                <w:p w14:paraId="4169D743" w14:textId="77777777" w:rsidR="008F4D32" w:rsidRPr="00AF3D3D" w:rsidRDefault="008F4D32" w:rsidP="009637B2">
                  <w:pPr>
                    <w:ind w:hanging="2"/>
                    <w:jc w:val="center"/>
                    <w:rPr>
                      <w:color w:val="000000"/>
                      <w:sz w:val="18"/>
                      <w:szCs w:val="18"/>
                    </w:rPr>
                  </w:pPr>
                  <w:r w:rsidRPr="00AF3D3D">
                    <w:rPr>
                      <w:color w:val="000000"/>
                      <w:sz w:val="18"/>
                      <w:szCs w:val="18"/>
                    </w:rPr>
                    <w:t>30</w:t>
                  </w:r>
                </w:p>
              </w:tc>
              <w:tc>
                <w:tcPr>
                  <w:tcW w:w="1300" w:type="dxa"/>
                  <w:tcBorders>
                    <w:top w:val="nil"/>
                    <w:left w:val="nil"/>
                    <w:bottom w:val="single" w:sz="4" w:space="0" w:color="000000"/>
                    <w:right w:val="single" w:sz="4" w:space="0" w:color="000000"/>
                  </w:tcBorders>
                  <w:shd w:val="clear" w:color="auto" w:fill="FFFFFF" w:themeFill="background1"/>
                </w:tcPr>
                <w:p w14:paraId="1473F6F1" w14:textId="77777777" w:rsidR="008F4D32" w:rsidRPr="00AF3D3D" w:rsidRDefault="008F4D32" w:rsidP="009637B2">
                  <w:pPr>
                    <w:ind w:hanging="2"/>
                    <w:jc w:val="center"/>
                    <w:rPr>
                      <w:color w:val="000000"/>
                      <w:sz w:val="18"/>
                      <w:szCs w:val="18"/>
                    </w:rPr>
                  </w:pPr>
                  <w:r w:rsidRPr="00AF3D3D">
                    <w:rPr>
                      <w:color w:val="000000"/>
                      <w:sz w:val="18"/>
                      <w:szCs w:val="18"/>
                    </w:rPr>
                    <w:t>35</w:t>
                  </w:r>
                </w:p>
              </w:tc>
            </w:tr>
            <w:tr w:rsidR="008F4D32" w:rsidRPr="00AF3D3D" w14:paraId="1F07767A" w14:textId="77777777" w:rsidTr="00EE739A">
              <w:trPr>
                <w:trHeight w:val="300"/>
              </w:trPr>
              <w:tc>
                <w:tcPr>
                  <w:tcW w:w="1300" w:type="dxa"/>
                  <w:tcBorders>
                    <w:top w:val="nil"/>
                    <w:left w:val="single" w:sz="4" w:space="0" w:color="000000"/>
                    <w:bottom w:val="single" w:sz="4" w:space="0" w:color="000000"/>
                    <w:right w:val="single" w:sz="4" w:space="0" w:color="000000"/>
                  </w:tcBorders>
                  <w:shd w:val="clear" w:color="auto" w:fill="FFFFFF" w:themeFill="background1"/>
                </w:tcPr>
                <w:p w14:paraId="6F5D5E04" w14:textId="77777777" w:rsidR="008F4D32" w:rsidRPr="00AF3D3D" w:rsidRDefault="008F4D32" w:rsidP="009637B2">
                  <w:pPr>
                    <w:ind w:hanging="2"/>
                    <w:jc w:val="center"/>
                    <w:rPr>
                      <w:color w:val="000000"/>
                      <w:sz w:val="18"/>
                      <w:szCs w:val="18"/>
                    </w:rPr>
                  </w:pPr>
                  <w:r w:rsidRPr="00AF3D3D">
                    <w:rPr>
                      <w:color w:val="000000"/>
                      <w:sz w:val="18"/>
                      <w:szCs w:val="18"/>
                    </w:rPr>
                    <w:t>6</w:t>
                  </w:r>
                </w:p>
              </w:tc>
              <w:tc>
                <w:tcPr>
                  <w:tcW w:w="1300" w:type="dxa"/>
                  <w:tcBorders>
                    <w:top w:val="nil"/>
                    <w:left w:val="nil"/>
                    <w:bottom w:val="single" w:sz="4" w:space="0" w:color="000000"/>
                    <w:right w:val="single" w:sz="4" w:space="0" w:color="000000"/>
                  </w:tcBorders>
                  <w:shd w:val="clear" w:color="auto" w:fill="FFFFFF" w:themeFill="background1"/>
                </w:tcPr>
                <w:p w14:paraId="6BECB131" w14:textId="77777777" w:rsidR="008F4D32" w:rsidRPr="00AF3D3D" w:rsidRDefault="008F4D32" w:rsidP="009637B2">
                  <w:pPr>
                    <w:ind w:hanging="2"/>
                    <w:jc w:val="center"/>
                    <w:rPr>
                      <w:color w:val="000000"/>
                      <w:sz w:val="18"/>
                      <w:szCs w:val="18"/>
                    </w:rPr>
                  </w:pPr>
                  <w:r w:rsidRPr="00AF3D3D">
                    <w:rPr>
                      <w:color w:val="000000"/>
                      <w:sz w:val="18"/>
                      <w:szCs w:val="18"/>
                    </w:rPr>
                    <w:t>20</w:t>
                  </w:r>
                </w:p>
              </w:tc>
              <w:tc>
                <w:tcPr>
                  <w:tcW w:w="1300" w:type="dxa"/>
                  <w:tcBorders>
                    <w:top w:val="nil"/>
                    <w:left w:val="nil"/>
                    <w:bottom w:val="single" w:sz="4" w:space="0" w:color="000000"/>
                    <w:right w:val="single" w:sz="4" w:space="0" w:color="000000"/>
                  </w:tcBorders>
                  <w:shd w:val="clear" w:color="auto" w:fill="FFFFFF" w:themeFill="background1"/>
                </w:tcPr>
                <w:p w14:paraId="72569ACF" w14:textId="77777777" w:rsidR="008F4D32" w:rsidRPr="00AF3D3D" w:rsidRDefault="008F4D32" w:rsidP="009637B2">
                  <w:pPr>
                    <w:ind w:hanging="2"/>
                    <w:jc w:val="center"/>
                    <w:rPr>
                      <w:color w:val="000000"/>
                      <w:sz w:val="18"/>
                      <w:szCs w:val="18"/>
                    </w:rPr>
                  </w:pPr>
                  <w:r w:rsidRPr="00AF3D3D">
                    <w:rPr>
                      <w:color w:val="000000"/>
                      <w:sz w:val="18"/>
                      <w:szCs w:val="18"/>
                    </w:rPr>
                    <w:t>30</w:t>
                  </w:r>
                </w:p>
              </w:tc>
              <w:tc>
                <w:tcPr>
                  <w:tcW w:w="1300" w:type="dxa"/>
                  <w:tcBorders>
                    <w:top w:val="nil"/>
                    <w:left w:val="nil"/>
                    <w:bottom w:val="single" w:sz="4" w:space="0" w:color="000000"/>
                    <w:right w:val="single" w:sz="4" w:space="0" w:color="000000"/>
                  </w:tcBorders>
                  <w:shd w:val="clear" w:color="auto" w:fill="FFFFFF" w:themeFill="background1"/>
                </w:tcPr>
                <w:p w14:paraId="7F7DFAB2" w14:textId="77777777" w:rsidR="008F4D32" w:rsidRPr="00AF3D3D" w:rsidRDefault="008F4D32" w:rsidP="009637B2">
                  <w:pPr>
                    <w:ind w:hanging="2"/>
                    <w:jc w:val="center"/>
                    <w:rPr>
                      <w:color w:val="000000"/>
                      <w:sz w:val="18"/>
                      <w:szCs w:val="18"/>
                    </w:rPr>
                  </w:pPr>
                  <w:r w:rsidRPr="00AF3D3D">
                    <w:rPr>
                      <w:color w:val="000000"/>
                      <w:sz w:val="18"/>
                      <w:szCs w:val="18"/>
                    </w:rPr>
                    <w:t>35</w:t>
                  </w:r>
                </w:p>
              </w:tc>
            </w:tr>
            <w:tr w:rsidR="008F4D32" w:rsidRPr="00AF3D3D" w14:paraId="67CEB607" w14:textId="77777777" w:rsidTr="00EE739A">
              <w:trPr>
                <w:trHeight w:val="300"/>
              </w:trPr>
              <w:tc>
                <w:tcPr>
                  <w:tcW w:w="1300" w:type="dxa"/>
                  <w:tcBorders>
                    <w:top w:val="nil"/>
                    <w:left w:val="single" w:sz="4" w:space="0" w:color="000000"/>
                    <w:bottom w:val="single" w:sz="4" w:space="0" w:color="000000"/>
                    <w:right w:val="single" w:sz="4" w:space="0" w:color="000000"/>
                  </w:tcBorders>
                  <w:shd w:val="clear" w:color="auto" w:fill="FFFFFF" w:themeFill="background1"/>
                </w:tcPr>
                <w:p w14:paraId="7C58EAE0" w14:textId="77777777" w:rsidR="008F4D32" w:rsidRPr="00AF3D3D" w:rsidRDefault="008F4D32" w:rsidP="009637B2">
                  <w:pPr>
                    <w:ind w:hanging="2"/>
                    <w:jc w:val="center"/>
                    <w:rPr>
                      <w:color w:val="000000"/>
                      <w:sz w:val="18"/>
                      <w:szCs w:val="18"/>
                    </w:rPr>
                  </w:pPr>
                  <w:r w:rsidRPr="00AF3D3D">
                    <w:rPr>
                      <w:color w:val="000000"/>
                      <w:sz w:val="18"/>
                      <w:szCs w:val="18"/>
                    </w:rPr>
                    <w:t>7</w:t>
                  </w:r>
                </w:p>
              </w:tc>
              <w:tc>
                <w:tcPr>
                  <w:tcW w:w="1300" w:type="dxa"/>
                  <w:tcBorders>
                    <w:top w:val="nil"/>
                    <w:left w:val="nil"/>
                    <w:bottom w:val="single" w:sz="4" w:space="0" w:color="000000"/>
                    <w:right w:val="single" w:sz="4" w:space="0" w:color="000000"/>
                  </w:tcBorders>
                  <w:shd w:val="clear" w:color="auto" w:fill="FFFFFF" w:themeFill="background1"/>
                </w:tcPr>
                <w:p w14:paraId="7A379B4B" w14:textId="77777777" w:rsidR="008F4D32" w:rsidRPr="00AF3D3D" w:rsidRDefault="008F4D32" w:rsidP="009637B2">
                  <w:pPr>
                    <w:ind w:hanging="2"/>
                    <w:jc w:val="center"/>
                    <w:rPr>
                      <w:color w:val="000000"/>
                      <w:sz w:val="18"/>
                      <w:szCs w:val="18"/>
                    </w:rPr>
                  </w:pPr>
                  <w:r w:rsidRPr="00AF3D3D">
                    <w:rPr>
                      <w:color w:val="000000"/>
                      <w:sz w:val="18"/>
                      <w:szCs w:val="18"/>
                    </w:rPr>
                    <w:t>20</w:t>
                  </w:r>
                </w:p>
              </w:tc>
              <w:tc>
                <w:tcPr>
                  <w:tcW w:w="1300" w:type="dxa"/>
                  <w:tcBorders>
                    <w:top w:val="nil"/>
                    <w:left w:val="nil"/>
                    <w:bottom w:val="single" w:sz="4" w:space="0" w:color="000000"/>
                    <w:right w:val="single" w:sz="4" w:space="0" w:color="000000"/>
                  </w:tcBorders>
                  <w:shd w:val="clear" w:color="auto" w:fill="FFFFFF" w:themeFill="background1"/>
                </w:tcPr>
                <w:p w14:paraId="424D7944" w14:textId="77777777" w:rsidR="008F4D32" w:rsidRPr="00AF3D3D" w:rsidRDefault="008F4D32" w:rsidP="009637B2">
                  <w:pPr>
                    <w:ind w:hanging="2"/>
                    <w:jc w:val="center"/>
                    <w:rPr>
                      <w:color w:val="000000"/>
                      <w:sz w:val="18"/>
                      <w:szCs w:val="18"/>
                    </w:rPr>
                  </w:pPr>
                  <w:r w:rsidRPr="00AF3D3D">
                    <w:rPr>
                      <w:color w:val="000000"/>
                      <w:sz w:val="18"/>
                      <w:szCs w:val="18"/>
                    </w:rPr>
                    <w:t>30</w:t>
                  </w:r>
                </w:p>
              </w:tc>
              <w:tc>
                <w:tcPr>
                  <w:tcW w:w="1300" w:type="dxa"/>
                  <w:tcBorders>
                    <w:top w:val="nil"/>
                    <w:left w:val="nil"/>
                    <w:bottom w:val="single" w:sz="4" w:space="0" w:color="000000"/>
                    <w:right w:val="single" w:sz="4" w:space="0" w:color="000000"/>
                  </w:tcBorders>
                  <w:shd w:val="clear" w:color="auto" w:fill="FFFFFF" w:themeFill="background1"/>
                </w:tcPr>
                <w:p w14:paraId="31320AA2" w14:textId="77777777" w:rsidR="008F4D32" w:rsidRPr="00AF3D3D" w:rsidRDefault="008F4D32" w:rsidP="009637B2">
                  <w:pPr>
                    <w:ind w:hanging="2"/>
                    <w:jc w:val="center"/>
                    <w:rPr>
                      <w:color w:val="000000"/>
                      <w:sz w:val="18"/>
                      <w:szCs w:val="18"/>
                    </w:rPr>
                  </w:pPr>
                  <w:r w:rsidRPr="00AF3D3D">
                    <w:rPr>
                      <w:color w:val="000000"/>
                      <w:sz w:val="18"/>
                      <w:szCs w:val="18"/>
                    </w:rPr>
                    <w:t>35</w:t>
                  </w:r>
                </w:p>
              </w:tc>
            </w:tr>
            <w:tr w:rsidR="008F4D32" w:rsidRPr="00AF3D3D" w14:paraId="4AB3EB00" w14:textId="77777777" w:rsidTr="00EE739A">
              <w:trPr>
                <w:trHeight w:val="300"/>
              </w:trPr>
              <w:tc>
                <w:tcPr>
                  <w:tcW w:w="1300" w:type="dxa"/>
                  <w:tcBorders>
                    <w:top w:val="nil"/>
                    <w:left w:val="single" w:sz="4" w:space="0" w:color="000000"/>
                    <w:bottom w:val="single" w:sz="4" w:space="0" w:color="000000"/>
                    <w:right w:val="single" w:sz="4" w:space="0" w:color="000000"/>
                  </w:tcBorders>
                  <w:shd w:val="clear" w:color="auto" w:fill="FFFFFF" w:themeFill="background1"/>
                </w:tcPr>
                <w:p w14:paraId="002A07D5" w14:textId="77777777" w:rsidR="008F4D32" w:rsidRPr="00AF3D3D" w:rsidRDefault="008F4D32" w:rsidP="009637B2">
                  <w:pPr>
                    <w:ind w:hanging="2"/>
                    <w:jc w:val="center"/>
                    <w:rPr>
                      <w:color w:val="000000"/>
                      <w:sz w:val="18"/>
                      <w:szCs w:val="18"/>
                    </w:rPr>
                  </w:pPr>
                  <w:r w:rsidRPr="00AF3D3D">
                    <w:rPr>
                      <w:color w:val="000000"/>
                      <w:sz w:val="18"/>
                      <w:szCs w:val="18"/>
                    </w:rPr>
                    <w:t>8</w:t>
                  </w:r>
                </w:p>
              </w:tc>
              <w:tc>
                <w:tcPr>
                  <w:tcW w:w="1300" w:type="dxa"/>
                  <w:tcBorders>
                    <w:top w:val="nil"/>
                    <w:left w:val="nil"/>
                    <w:bottom w:val="single" w:sz="4" w:space="0" w:color="000000"/>
                    <w:right w:val="single" w:sz="4" w:space="0" w:color="000000"/>
                  </w:tcBorders>
                  <w:shd w:val="clear" w:color="auto" w:fill="FFFFFF" w:themeFill="background1"/>
                </w:tcPr>
                <w:p w14:paraId="677B2F53" w14:textId="77777777" w:rsidR="008F4D32" w:rsidRPr="00AF3D3D" w:rsidRDefault="008F4D32" w:rsidP="009637B2">
                  <w:pPr>
                    <w:ind w:hanging="2"/>
                    <w:jc w:val="center"/>
                    <w:rPr>
                      <w:color w:val="000000"/>
                      <w:sz w:val="18"/>
                      <w:szCs w:val="18"/>
                    </w:rPr>
                  </w:pPr>
                  <w:r w:rsidRPr="00AF3D3D">
                    <w:rPr>
                      <w:color w:val="000000"/>
                      <w:sz w:val="18"/>
                      <w:szCs w:val="18"/>
                    </w:rPr>
                    <w:t>20</w:t>
                  </w:r>
                </w:p>
              </w:tc>
              <w:tc>
                <w:tcPr>
                  <w:tcW w:w="1300" w:type="dxa"/>
                  <w:tcBorders>
                    <w:top w:val="nil"/>
                    <w:left w:val="nil"/>
                    <w:bottom w:val="single" w:sz="4" w:space="0" w:color="000000"/>
                    <w:right w:val="single" w:sz="4" w:space="0" w:color="000000"/>
                  </w:tcBorders>
                  <w:shd w:val="clear" w:color="auto" w:fill="FFFFFF" w:themeFill="background1"/>
                </w:tcPr>
                <w:p w14:paraId="7BD35ECA" w14:textId="77777777" w:rsidR="008F4D32" w:rsidRPr="00AF3D3D" w:rsidRDefault="008F4D32" w:rsidP="009637B2">
                  <w:pPr>
                    <w:ind w:hanging="2"/>
                    <w:jc w:val="center"/>
                    <w:rPr>
                      <w:color w:val="000000"/>
                      <w:sz w:val="18"/>
                      <w:szCs w:val="18"/>
                    </w:rPr>
                  </w:pPr>
                  <w:r w:rsidRPr="00AF3D3D">
                    <w:rPr>
                      <w:color w:val="000000"/>
                      <w:sz w:val="18"/>
                      <w:szCs w:val="18"/>
                    </w:rPr>
                    <w:t>30</w:t>
                  </w:r>
                </w:p>
              </w:tc>
              <w:tc>
                <w:tcPr>
                  <w:tcW w:w="1300" w:type="dxa"/>
                  <w:tcBorders>
                    <w:top w:val="nil"/>
                    <w:left w:val="nil"/>
                    <w:bottom w:val="single" w:sz="4" w:space="0" w:color="000000"/>
                    <w:right w:val="single" w:sz="4" w:space="0" w:color="000000"/>
                  </w:tcBorders>
                  <w:shd w:val="clear" w:color="auto" w:fill="FFFFFF" w:themeFill="background1"/>
                </w:tcPr>
                <w:p w14:paraId="76E8593A" w14:textId="77777777" w:rsidR="008F4D32" w:rsidRPr="00AF3D3D" w:rsidRDefault="008F4D32" w:rsidP="009637B2">
                  <w:pPr>
                    <w:ind w:hanging="2"/>
                    <w:jc w:val="center"/>
                    <w:rPr>
                      <w:color w:val="000000"/>
                      <w:sz w:val="18"/>
                      <w:szCs w:val="18"/>
                    </w:rPr>
                  </w:pPr>
                  <w:r w:rsidRPr="00AF3D3D">
                    <w:rPr>
                      <w:color w:val="000000"/>
                      <w:sz w:val="18"/>
                      <w:szCs w:val="18"/>
                    </w:rPr>
                    <w:t>35</w:t>
                  </w:r>
                </w:p>
              </w:tc>
            </w:tr>
            <w:tr w:rsidR="008F4D32" w:rsidRPr="00AF3D3D" w14:paraId="35FBB504" w14:textId="77777777" w:rsidTr="00EE739A">
              <w:trPr>
                <w:trHeight w:val="300"/>
              </w:trPr>
              <w:tc>
                <w:tcPr>
                  <w:tcW w:w="1300" w:type="dxa"/>
                  <w:tcBorders>
                    <w:top w:val="nil"/>
                    <w:left w:val="single" w:sz="4" w:space="0" w:color="000000"/>
                    <w:bottom w:val="single" w:sz="4" w:space="0" w:color="000000"/>
                    <w:right w:val="single" w:sz="4" w:space="0" w:color="000000"/>
                  </w:tcBorders>
                  <w:shd w:val="clear" w:color="auto" w:fill="FFFFFF" w:themeFill="background1"/>
                </w:tcPr>
                <w:p w14:paraId="734B2C40" w14:textId="77777777" w:rsidR="008F4D32" w:rsidRPr="00AF3D3D" w:rsidRDefault="008F4D32" w:rsidP="009637B2">
                  <w:pPr>
                    <w:ind w:hanging="2"/>
                    <w:jc w:val="center"/>
                    <w:rPr>
                      <w:color w:val="000000"/>
                      <w:sz w:val="18"/>
                      <w:szCs w:val="18"/>
                    </w:rPr>
                  </w:pPr>
                  <w:r w:rsidRPr="00AF3D3D">
                    <w:rPr>
                      <w:color w:val="000000"/>
                      <w:sz w:val="18"/>
                      <w:szCs w:val="18"/>
                    </w:rPr>
                    <w:t>9</w:t>
                  </w:r>
                </w:p>
              </w:tc>
              <w:tc>
                <w:tcPr>
                  <w:tcW w:w="1300" w:type="dxa"/>
                  <w:tcBorders>
                    <w:top w:val="nil"/>
                    <w:left w:val="nil"/>
                    <w:bottom w:val="single" w:sz="4" w:space="0" w:color="000000"/>
                    <w:right w:val="single" w:sz="4" w:space="0" w:color="000000"/>
                  </w:tcBorders>
                  <w:shd w:val="clear" w:color="auto" w:fill="FFFFFF" w:themeFill="background1"/>
                </w:tcPr>
                <w:p w14:paraId="25ED7782" w14:textId="77777777" w:rsidR="008F4D32" w:rsidRPr="00AF3D3D" w:rsidRDefault="008F4D32" w:rsidP="009637B2">
                  <w:pPr>
                    <w:ind w:hanging="2"/>
                    <w:jc w:val="center"/>
                    <w:rPr>
                      <w:color w:val="000000"/>
                      <w:sz w:val="18"/>
                      <w:szCs w:val="18"/>
                    </w:rPr>
                  </w:pPr>
                  <w:r w:rsidRPr="00AF3D3D">
                    <w:rPr>
                      <w:color w:val="000000"/>
                      <w:sz w:val="18"/>
                      <w:szCs w:val="18"/>
                    </w:rPr>
                    <w:t>20</w:t>
                  </w:r>
                </w:p>
              </w:tc>
              <w:tc>
                <w:tcPr>
                  <w:tcW w:w="1300" w:type="dxa"/>
                  <w:tcBorders>
                    <w:top w:val="nil"/>
                    <w:left w:val="nil"/>
                    <w:bottom w:val="single" w:sz="4" w:space="0" w:color="000000"/>
                    <w:right w:val="single" w:sz="4" w:space="0" w:color="000000"/>
                  </w:tcBorders>
                  <w:shd w:val="clear" w:color="auto" w:fill="FFFFFF" w:themeFill="background1"/>
                </w:tcPr>
                <w:p w14:paraId="220E6B34" w14:textId="77777777" w:rsidR="008F4D32" w:rsidRPr="00AF3D3D" w:rsidRDefault="008F4D32" w:rsidP="009637B2">
                  <w:pPr>
                    <w:ind w:hanging="2"/>
                    <w:jc w:val="center"/>
                    <w:rPr>
                      <w:color w:val="000000"/>
                      <w:sz w:val="18"/>
                      <w:szCs w:val="18"/>
                    </w:rPr>
                  </w:pPr>
                  <w:r w:rsidRPr="00AF3D3D">
                    <w:rPr>
                      <w:color w:val="000000"/>
                      <w:sz w:val="18"/>
                      <w:szCs w:val="18"/>
                    </w:rPr>
                    <w:t>30</w:t>
                  </w:r>
                </w:p>
              </w:tc>
              <w:tc>
                <w:tcPr>
                  <w:tcW w:w="1300" w:type="dxa"/>
                  <w:tcBorders>
                    <w:top w:val="nil"/>
                    <w:left w:val="nil"/>
                    <w:bottom w:val="single" w:sz="4" w:space="0" w:color="000000"/>
                    <w:right w:val="single" w:sz="4" w:space="0" w:color="000000"/>
                  </w:tcBorders>
                  <w:shd w:val="clear" w:color="auto" w:fill="FFFFFF" w:themeFill="background1"/>
                </w:tcPr>
                <w:p w14:paraId="1E336D7A" w14:textId="77777777" w:rsidR="008F4D32" w:rsidRPr="00AF3D3D" w:rsidRDefault="008F4D32" w:rsidP="009637B2">
                  <w:pPr>
                    <w:ind w:hanging="2"/>
                    <w:jc w:val="center"/>
                    <w:rPr>
                      <w:color w:val="000000"/>
                      <w:sz w:val="18"/>
                      <w:szCs w:val="18"/>
                    </w:rPr>
                  </w:pPr>
                  <w:r w:rsidRPr="00AF3D3D">
                    <w:rPr>
                      <w:color w:val="000000"/>
                      <w:sz w:val="18"/>
                      <w:szCs w:val="18"/>
                    </w:rPr>
                    <w:t>35</w:t>
                  </w:r>
                </w:p>
              </w:tc>
            </w:tr>
            <w:tr w:rsidR="008F4D32" w:rsidRPr="00AF3D3D" w14:paraId="22F6E7A3" w14:textId="77777777" w:rsidTr="00EE739A">
              <w:trPr>
                <w:trHeight w:val="300"/>
              </w:trPr>
              <w:tc>
                <w:tcPr>
                  <w:tcW w:w="1300" w:type="dxa"/>
                  <w:tcBorders>
                    <w:top w:val="nil"/>
                    <w:left w:val="single" w:sz="4" w:space="0" w:color="000000"/>
                    <w:bottom w:val="single" w:sz="4" w:space="0" w:color="000000"/>
                    <w:right w:val="single" w:sz="4" w:space="0" w:color="000000"/>
                  </w:tcBorders>
                  <w:shd w:val="clear" w:color="auto" w:fill="FFFFFF" w:themeFill="background1"/>
                </w:tcPr>
                <w:p w14:paraId="145C302D" w14:textId="77777777" w:rsidR="008F4D32" w:rsidRPr="00AF3D3D" w:rsidRDefault="008F4D32" w:rsidP="009637B2">
                  <w:pPr>
                    <w:ind w:hanging="2"/>
                    <w:jc w:val="center"/>
                    <w:rPr>
                      <w:color w:val="000000"/>
                      <w:sz w:val="18"/>
                      <w:szCs w:val="18"/>
                    </w:rPr>
                  </w:pPr>
                  <w:r w:rsidRPr="00AF3D3D">
                    <w:rPr>
                      <w:color w:val="000000"/>
                      <w:sz w:val="18"/>
                      <w:szCs w:val="18"/>
                    </w:rPr>
                    <w:t>10</w:t>
                  </w:r>
                </w:p>
              </w:tc>
              <w:tc>
                <w:tcPr>
                  <w:tcW w:w="1300" w:type="dxa"/>
                  <w:tcBorders>
                    <w:top w:val="nil"/>
                    <w:left w:val="nil"/>
                    <w:bottom w:val="single" w:sz="4" w:space="0" w:color="000000"/>
                    <w:right w:val="single" w:sz="4" w:space="0" w:color="000000"/>
                  </w:tcBorders>
                  <w:shd w:val="clear" w:color="auto" w:fill="FFFFFF" w:themeFill="background1"/>
                </w:tcPr>
                <w:p w14:paraId="2FB0DA08" w14:textId="77777777" w:rsidR="008F4D32" w:rsidRPr="00AF3D3D" w:rsidRDefault="008F4D32" w:rsidP="009637B2">
                  <w:pPr>
                    <w:ind w:hanging="2"/>
                    <w:jc w:val="center"/>
                    <w:rPr>
                      <w:color w:val="000000"/>
                      <w:sz w:val="18"/>
                      <w:szCs w:val="18"/>
                    </w:rPr>
                  </w:pPr>
                  <w:r w:rsidRPr="00AF3D3D">
                    <w:rPr>
                      <w:color w:val="000000"/>
                      <w:sz w:val="18"/>
                      <w:szCs w:val="18"/>
                    </w:rPr>
                    <w:t>20</w:t>
                  </w:r>
                </w:p>
              </w:tc>
              <w:tc>
                <w:tcPr>
                  <w:tcW w:w="1300" w:type="dxa"/>
                  <w:tcBorders>
                    <w:top w:val="nil"/>
                    <w:left w:val="nil"/>
                    <w:bottom w:val="single" w:sz="4" w:space="0" w:color="000000"/>
                    <w:right w:val="single" w:sz="4" w:space="0" w:color="000000"/>
                  </w:tcBorders>
                  <w:shd w:val="clear" w:color="auto" w:fill="FFFFFF" w:themeFill="background1"/>
                </w:tcPr>
                <w:p w14:paraId="2EA93AC7" w14:textId="77777777" w:rsidR="008F4D32" w:rsidRPr="00AF3D3D" w:rsidRDefault="008F4D32" w:rsidP="009637B2">
                  <w:pPr>
                    <w:ind w:hanging="2"/>
                    <w:jc w:val="center"/>
                    <w:rPr>
                      <w:color w:val="000000"/>
                      <w:sz w:val="18"/>
                      <w:szCs w:val="18"/>
                    </w:rPr>
                  </w:pPr>
                  <w:r w:rsidRPr="00AF3D3D">
                    <w:rPr>
                      <w:color w:val="000000"/>
                      <w:sz w:val="18"/>
                      <w:szCs w:val="18"/>
                    </w:rPr>
                    <w:t>30</w:t>
                  </w:r>
                </w:p>
              </w:tc>
              <w:tc>
                <w:tcPr>
                  <w:tcW w:w="1300" w:type="dxa"/>
                  <w:tcBorders>
                    <w:top w:val="nil"/>
                    <w:left w:val="nil"/>
                    <w:bottom w:val="single" w:sz="4" w:space="0" w:color="000000"/>
                    <w:right w:val="single" w:sz="4" w:space="0" w:color="000000"/>
                  </w:tcBorders>
                  <w:shd w:val="clear" w:color="auto" w:fill="FFFFFF" w:themeFill="background1"/>
                </w:tcPr>
                <w:p w14:paraId="2D409DEA" w14:textId="77777777" w:rsidR="008F4D32" w:rsidRPr="00AF3D3D" w:rsidRDefault="008F4D32" w:rsidP="009637B2">
                  <w:pPr>
                    <w:ind w:hanging="2"/>
                    <w:jc w:val="center"/>
                    <w:rPr>
                      <w:color w:val="000000"/>
                      <w:sz w:val="18"/>
                      <w:szCs w:val="18"/>
                    </w:rPr>
                  </w:pPr>
                  <w:r w:rsidRPr="00AF3D3D">
                    <w:rPr>
                      <w:color w:val="000000"/>
                      <w:sz w:val="18"/>
                      <w:szCs w:val="18"/>
                    </w:rPr>
                    <w:t>35</w:t>
                  </w:r>
                </w:p>
              </w:tc>
            </w:tr>
            <w:tr w:rsidR="008F4D32" w:rsidRPr="00AF3D3D" w14:paraId="30FD4AEF" w14:textId="77777777" w:rsidTr="00EE739A">
              <w:trPr>
                <w:trHeight w:val="300"/>
              </w:trPr>
              <w:tc>
                <w:tcPr>
                  <w:tcW w:w="1300" w:type="dxa"/>
                  <w:tcBorders>
                    <w:top w:val="nil"/>
                    <w:left w:val="single" w:sz="4" w:space="0" w:color="000000"/>
                    <w:bottom w:val="single" w:sz="4" w:space="0" w:color="000000"/>
                    <w:right w:val="single" w:sz="4" w:space="0" w:color="000000"/>
                  </w:tcBorders>
                  <w:shd w:val="clear" w:color="auto" w:fill="FFFFFF" w:themeFill="background1"/>
                </w:tcPr>
                <w:p w14:paraId="75211295" w14:textId="77777777" w:rsidR="008F4D32" w:rsidRPr="0031382E" w:rsidRDefault="008F4D32" w:rsidP="009637B2">
                  <w:pPr>
                    <w:ind w:hanging="2"/>
                    <w:jc w:val="center"/>
                    <w:rPr>
                      <w:sz w:val="18"/>
                      <w:szCs w:val="18"/>
                    </w:rPr>
                  </w:pPr>
                  <w:r w:rsidRPr="0031382E">
                    <w:rPr>
                      <w:sz w:val="18"/>
                      <w:szCs w:val="18"/>
                    </w:rPr>
                    <w:t>11</w:t>
                  </w:r>
                </w:p>
              </w:tc>
              <w:tc>
                <w:tcPr>
                  <w:tcW w:w="1300" w:type="dxa"/>
                  <w:tcBorders>
                    <w:top w:val="nil"/>
                    <w:left w:val="nil"/>
                    <w:bottom w:val="single" w:sz="4" w:space="0" w:color="000000"/>
                    <w:right w:val="single" w:sz="4" w:space="0" w:color="000000"/>
                  </w:tcBorders>
                  <w:shd w:val="clear" w:color="auto" w:fill="FFFFFF" w:themeFill="background1"/>
                </w:tcPr>
                <w:p w14:paraId="10D2CB14" w14:textId="77777777" w:rsidR="008F4D32" w:rsidRPr="0031382E" w:rsidRDefault="008F4D32" w:rsidP="009637B2">
                  <w:pPr>
                    <w:ind w:hanging="2"/>
                    <w:jc w:val="center"/>
                    <w:rPr>
                      <w:sz w:val="18"/>
                      <w:szCs w:val="18"/>
                    </w:rPr>
                  </w:pPr>
                  <w:r w:rsidRPr="0031382E">
                    <w:rPr>
                      <w:sz w:val="18"/>
                      <w:szCs w:val="18"/>
                    </w:rPr>
                    <w:t>20</w:t>
                  </w:r>
                </w:p>
              </w:tc>
              <w:tc>
                <w:tcPr>
                  <w:tcW w:w="1300" w:type="dxa"/>
                  <w:tcBorders>
                    <w:top w:val="nil"/>
                    <w:left w:val="nil"/>
                    <w:bottom w:val="single" w:sz="4" w:space="0" w:color="000000"/>
                    <w:right w:val="single" w:sz="4" w:space="0" w:color="000000"/>
                  </w:tcBorders>
                  <w:shd w:val="clear" w:color="auto" w:fill="FFFFFF" w:themeFill="background1"/>
                </w:tcPr>
                <w:p w14:paraId="01C575F1" w14:textId="77777777" w:rsidR="008F4D32" w:rsidRPr="0031382E" w:rsidRDefault="008F4D32" w:rsidP="009637B2">
                  <w:pPr>
                    <w:ind w:hanging="2"/>
                    <w:jc w:val="center"/>
                    <w:rPr>
                      <w:sz w:val="18"/>
                      <w:szCs w:val="18"/>
                    </w:rPr>
                  </w:pPr>
                  <w:r w:rsidRPr="0031382E">
                    <w:rPr>
                      <w:sz w:val="18"/>
                      <w:szCs w:val="18"/>
                    </w:rPr>
                    <w:t>30</w:t>
                  </w:r>
                </w:p>
              </w:tc>
              <w:tc>
                <w:tcPr>
                  <w:tcW w:w="1300" w:type="dxa"/>
                  <w:tcBorders>
                    <w:top w:val="nil"/>
                    <w:left w:val="nil"/>
                    <w:bottom w:val="single" w:sz="4" w:space="0" w:color="000000"/>
                    <w:right w:val="single" w:sz="4" w:space="0" w:color="000000"/>
                  </w:tcBorders>
                  <w:shd w:val="clear" w:color="auto" w:fill="FFFFFF" w:themeFill="background1"/>
                </w:tcPr>
                <w:p w14:paraId="0F4A5075" w14:textId="77777777" w:rsidR="008F4D32" w:rsidRPr="0031382E" w:rsidRDefault="008F4D32" w:rsidP="009637B2">
                  <w:pPr>
                    <w:ind w:hanging="2"/>
                    <w:jc w:val="center"/>
                    <w:rPr>
                      <w:sz w:val="18"/>
                      <w:szCs w:val="18"/>
                    </w:rPr>
                  </w:pPr>
                  <w:r w:rsidRPr="0031382E">
                    <w:rPr>
                      <w:sz w:val="18"/>
                      <w:szCs w:val="18"/>
                    </w:rPr>
                    <w:t>35</w:t>
                  </w:r>
                </w:p>
              </w:tc>
            </w:tr>
            <w:tr w:rsidR="008F4D32" w:rsidRPr="00AF3D3D" w14:paraId="1AB42524" w14:textId="77777777" w:rsidTr="00EE739A">
              <w:trPr>
                <w:trHeight w:val="300"/>
              </w:trPr>
              <w:tc>
                <w:tcPr>
                  <w:tcW w:w="1300" w:type="dxa"/>
                  <w:tcBorders>
                    <w:top w:val="nil"/>
                    <w:left w:val="single" w:sz="4" w:space="0" w:color="000000"/>
                    <w:bottom w:val="single" w:sz="4" w:space="0" w:color="000000"/>
                    <w:right w:val="single" w:sz="4" w:space="0" w:color="000000"/>
                  </w:tcBorders>
                  <w:shd w:val="clear" w:color="auto" w:fill="FFFFFF" w:themeFill="background1"/>
                </w:tcPr>
                <w:p w14:paraId="003086AC" w14:textId="77777777" w:rsidR="008F4D32" w:rsidRPr="00AF3D3D" w:rsidRDefault="008F4D32" w:rsidP="009637B2">
                  <w:pPr>
                    <w:ind w:hanging="2"/>
                    <w:jc w:val="center"/>
                    <w:rPr>
                      <w:color w:val="000000"/>
                      <w:sz w:val="18"/>
                      <w:szCs w:val="18"/>
                    </w:rPr>
                  </w:pPr>
                  <w:r w:rsidRPr="00AF3D3D">
                    <w:rPr>
                      <w:color w:val="000000"/>
                      <w:sz w:val="18"/>
                      <w:szCs w:val="18"/>
                    </w:rPr>
                    <w:t>12</w:t>
                  </w:r>
                </w:p>
              </w:tc>
              <w:tc>
                <w:tcPr>
                  <w:tcW w:w="1300" w:type="dxa"/>
                  <w:tcBorders>
                    <w:top w:val="nil"/>
                    <w:left w:val="nil"/>
                    <w:bottom w:val="single" w:sz="4" w:space="0" w:color="000000"/>
                    <w:right w:val="single" w:sz="4" w:space="0" w:color="000000"/>
                  </w:tcBorders>
                  <w:shd w:val="clear" w:color="auto" w:fill="FFFFFF" w:themeFill="background1"/>
                </w:tcPr>
                <w:p w14:paraId="60AB31C6" w14:textId="77777777" w:rsidR="008F4D32" w:rsidRPr="00AF3D3D" w:rsidRDefault="008F4D32" w:rsidP="009637B2">
                  <w:pPr>
                    <w:ind w:hanging="2"/>
                    <w:jc w:val="center"/>
                    <w:rPr>
                      <w:color w:val="000000"/>
                      <w:sz w:val="18"/>
                      <w:szCs w:val="18"/>
                    </w:rPr>
                  </w:pPr>
                  <w:r w:rsidRPr="00AF3D3D">
                    <w:rPr>
                      <w:color w:val="000000"/>
                      <w:sz w:val="18"/>
                      <w:szCs w:val="18"/>
                    </w:rPr>
                    <w:t>20</w:t>
                  </w:r>
                </w:p>
              </w:tc>
              <w:tc>
                <w:tcPr>
                  <w:tcW w:w="1300" w:type="dxa"/>
                  <w:tcBorders>
                    <w:top w:val="nil"/>
                    <w:left w:val="nil"/>
                    <w:bottom w:val="single" w:sz="4" w:space="0" w:color="000000"/>
                    <w:right w:val="single" w:sz="4" w:space="0" w:color="000000"/>
                  </w:tcBorders>
                  <w:shd w:val="clear" w:color="auto" w:fill="FFFFFF" w:themeFill="background1"/>
                </w:tcPr>
                <w:p w14:paraId="22A1691A" w14:textId="77777777" w:rsidR="008F4D32" w:rsidRPr="00AF3D3D" w:rsidRDefault="008F4D32" w:rsidP="009637B2">
                  <w:pPr>
                    <w:ind w:hanging="2"/>
                    <w:jc w:val="center"/>
                    <w:rPr>
                      <w:color w:val="000000"/>
                      <w:sz w:val="18"/>
                      <w:szCs w:val="18"/>
                    </w:rPr>
                  </w:pPr>
                  <w:r w:rsidRPr="00AF3D3D">
                    <w:rPr>
                      <w:color w:val="000000"/>
                      <w:sz w:val="18"/>
                      <w:szCs w:val="18"/>
                    </w:rPr>
                    <w:t>30</w:t>
                  </w:r>
                </w:p>
              </w:tc>
              <w:tc>
                <w:tcPr>
                  <w:tcW w:w="1300" w:type="dxa"/>
                  <w:tcBorders>
                    <w:top w:val="nil"/>
                    <w:left w:val="nil"/>
                    <w:bottom w:val="single" w:sz="4" w:space="0" w:color="000000"/>
                    <w:right w:val="single" w:sz="4" w:space="0" w:color="000000"/>
                  </w:tcBorders>
                  <w:shd w:val="clear" w:color="auto" w:fill="FFFFFF" w:themeFill="background1"/>
                </w:tcPr>
                <w:p w14:paraId="2549C916" w14:textId="77777777" w:rsidR="008F4D32" w:rsidRPr="00AF3D3D" w:rsidRDefault="008F4D32" w:rsidP="009637B2">
                  <w:pPr>
                    <w:ind w:hanging="2"/>
                    <w:jc w:val="center"/>
                    <w:rPr>
                      <w:color w:val="000000"/>
                      <w:sz w:val="18"/>
                      <w:szCs w:val="18"/>
                    </w:rPr>
                  </w:pPr>
                  <w:r w:rsidRPr="00AF3D3D">
                    <w:rPr>
                      <w:color w:val="000000"/>
                      <w:sz w:val="18"/>
                      <w:szCs w:val="18"/>
                    </w:rPr>
                    <w:t>35</w:t>
                  </w:r>
                </w:p>
              </w:tc>
            </w:tr>
          </w:tbl>
          <w:p w14:paraId="0C0188E2" w14:textId="77777777" w:rsidR="008F4D32" w:rsidRPr="00AF3D3D" w:rsidRDefault="008F4D32" w:rsidP="009637B2">
            <w:pPr>
              <w:pBdr>
                <w:top w:val="nil"/>
                <w:left w:val="nil"/>
                <w:bottom w:val="nil"/>
                <w:right w:val="nil"/>
                <w:between w:val="nil"/>
              </w:pBdr>
              <w:jc w:val="center"/>
              <w:rPr>
                <w:rFonts w:ascii="Calibri" w:eastAsia="Calibri" w:hAnsi="Calibri" w:cs="Calibri"/>
                <w:sz w:val="18"/>
                <w:szCs w:val="18"/>
              </w:rPr>
            </w:pPr>
          </w:p>
        </w:tc>
      </w:tr>
      <w:tr w:rsidR="008F4D32" w:rsidRPr="00AF3D3D" w14:paraId="19062B62" w14:textId="77777777" w:rsidTr="00EE739A">
        <w:trPr>
          <w:trHeight w:val="20"/>
        </w:trPr>
        <w:tc>
          <w:tcPr>
            <w:tcW w:w="2693" w:type="dxa"/>
            <w:gridSpan w:val="2"/>
            <w:tcBorders>
              <w:right w:val="single" w:sz="4" w:space="0" w:color="000000"/>
            </w:tcBorders>
          </w:tcPr>
          <w:p w14:paraId="6C0FAA59" w14:textId="77777777" w:rsidR="008F4D32" w:rsidRPr="00AF3D3D" w:rsidRDefault="008F4D32" w:rsidP="009637B2">
            <w:pPr>
              <w:pBdr>
                <w:top w:val="nil"/>
                <w:left w:val="nil"/>
                <w:bottom w:val="nil"/>
                <w:right w:val="nil"/>
                <w:between w:val="nil"/>
              </w:pBdr>
              <w:ind w:hanging="2"/>
              <w:rPr>
                <w:sz w:val="18"/>
                <w:szCs w:val="18"/>
              </w:rPr>
            </w:pPr>
            <w:r w:rsidRPr="00AF3D3D">
              <w:rPr>
                <w:sz w:val="18"/>
                <w:szCs w:val="18"/>
              </w:rPr>
              <w:t>Periodicidad</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3007098D" w14:textId="77777777" w:rsidR="008F4D32" w:rsidRPr="00AF3D3D" w:rsidRDefault="008F4D32" w:rsidP="009637B2">
            <w:pPr>
              <w:pBdr>
                <w:top w:val="nil"/>
                <w:left w:val="nil"/>
                <w:bottom w:val="nil"/>
                <w:right w:val="nil"/>
                <w:between w:val="nil"/>
              </w:pBdr>
              <w:ind w:hanging="2"/>
              <w:rPr>
                <w:sz w:val="18"/>
                <w:szCs w:val="18"/>
              </w:rPr>
            </w:pPr>
            <w:r w:rsidRPr="00AF3D3D">
              <w:rPr>
                <w:sz w:val="18"/>
                <w:szCs w:val="18"/>
              </w:rPr>
              <w:t xml:space="preserve"> Semestral y anual</w:t>
            </w:r>
          </w:p>
        </w:tc>
      </w:tr>
      <w:tr w:rsidR="008F4D32" w:rsidRPr="00AF3D3D" w14:paraId="344283F3" w14:textId="77777777" w:rsidTr="00EE739A">
        <w:trPr>
          <w:trHeight w:val="20"/>
        </w:trPr>
        <w:tc>
          <w:tcPr>
            <w:tcW w:w="2693" w:type="dxa"/>
            <w:gridSpan w:val="2"/>
            <w:tcBorders>
              <w:right w:val="single" w:sz="4" w:space="0" w:color="000000"/>
            </w:tcBorders>
          </w:tcPr>
          <w:p w14:paraId="1CBB1B2E" w14:textId="77777777" w:rsidR="008F4D32" w:rsidRPr="00AF3D3D" w:rsidRDefault="008F4D32" w:rsidP="009637B2">
            <w:pPr>
              <w:ind w:hanging="2"/>
              <w:rPr>
                <w:sz w:val="18"/>
                <w:szCs w:val="18"/>
              </w:rPr>
            </w:pPr>
            <w:r w:rsidRPr="00AF3D3D">
              <w:rPr>
                <w:sz w:val="18"/>
                <w:szCs w:val="18"/>
              </w:rPr>
              <w:t>Fuente de información</w:t>
            </w:r>
          </w:p>
        </w:tc>
        <w:tc>
          <w:tcPr>
            <w:tcW w:w="6385" w:type="dxa"/>
            <w:tcBorders>
              <w:top w:val="single" w:sz="4" w:space="0" w:color="000000"/>
              <w:left w:val="single" w:sz="4" w:space="0" w:color="000000"/>
              <w:bottom w:val="single" w:sz="4" w:space="0" w:color="000000"/>
              <w:right w:val="single" w:sz="4" w:space="0" w:color="000000"/>
            </w:tcBorders>
          </w:tcPr>
          <w:p w14:paraId="510E7F9D" w14:textId="77777777" w:rsidR="008F4D32" w:rsidRPr="00AF3D3D" w:rsidRDefault="008F4D32" w:rsidP="009637B2">
            <w:pPr>
              <w:ind w:hanging="2"/>
              <w:rPr>
                <w:sz w:val="18"/>
                <w:szCs w:val="18"/>
              </w:rPr>
            </w:pPr>
            <w:r w:rsidRPr="00AF3D3D">
              <w:rPr>
                <w:sz w:val="18"/>
                <w:szCs w:val="18"/>
              </w:rPr>
              <w:t>Departamentos técnicos del INAMU en todas sus sedes.</w:t>
            </w:r>
          </w:p>
        </w:tc>
      </w:tr>
      <w:tr w:rsidR="008F4D32" w:rsidRPr="00AF3D3D" w14:paraId="3EFBA211" w14:textId="77777777" w:rsidTr="00EE739A">
        <w:trPr>
          <w:trHeight w:val="20"/>
        </w:trPr>
        <w:tc>
          <w:tcPr>
            <w:tcW w:w="2693" w:type="dxa"/>
            <w:gridSpan w:val="2"/>
            <w:tcBorders>
              <w:right w:val="single" w:sz="4" w:space="0" w:color="000000"/>
            </w:tcBorders>
          </w:tcPr>
          <w:p w14:paraId="76CCD9EA" w14:textId="77777777" w:rsidR="008F4D32" w:rsidRPr="00AF3D3D" w:rsidRDefault="008F4D32" w:rsidP="009637B2">
            <w:pPr>
              <w:ind w:hanging="2"/>
              <w:rPr>
                <w:sz w:val="18"/>
                <w:szCs w:val="18"/>
              </w:rPr>
            </w:pPr>
            <w:r w:rsidRPr="00AF3D3D">
              <w:rPr>
                <w:sz w:val="18"/>
                <w:szCs w:val="18"/>
              </w:rPr>
              <w:t>Clasificación</w:t>
            </w:r>
          </w:p>
        </w:tc>
        <w:tc>
          <w:tcPr>
            <w:tcW w:w="6385" w:type="dxa"/>
            <w:tcBorders>
              <w:top w:val="single" w:sz="4" w:space="0" w:color="000000"/>
              <w:left w:val="single" w:sz="4" w:space="0" w:color="000000"/>
              <w:bottom w:val="single" w:sz="4" w:space="0" w:color="000000"/>
              <w:right w:val="single" w:sz="4" w:space="0" w:color="000000"/>
            </w:tcBorders>
          </w:tcPr>
          <w:p w14:paraId="2BD0E1A4" w14:textId="77777777" w:rsidR="008F4D32" w:rsidRPr="00AF3D3D" w:rsidRDefault="008F4D32" w:rsidP="009637B2">
            <w:pPr>
              <w:ind w:hanging="2"/>
              <w:rPr>
                <w:sz w:val="18"/>
                <w:szCs w:val="18"/>
              </w:rPr>
            </w:pPr>
            <w:r w:rsidRPr="00AF3D3D">
              <w:rPr>
                <w:sz w:val="18"/>
                <w:szCs w:val="18"/>
              </w:rPr>
              <w:t>( ) Impacto.</w:t>
            </w:r>
          </w:p>
          <w:p w14:paraId="076D1F55" w14:textId="77777777" w:rsidR="008F4D32" w:rsidRPr="00AF3D3D" w:rsidRDefault="008F4D32" w:rsidP="009637B2">
            <w:pPr>
              <w:ind w:hanging="2"/>
              <w:rPr>
                <w:sz w:val="18"/>
                <w:szCs w:val="18"/>
              </w:rPr>
            </w:pPr>
            <w:r w:rsidRPr="00AF3D3D">
              <w:rPr>
                <w:sz w:val="18"/>
                <w:szCs w:val="18"/>
              </w:rPr>
              <w:t>( ) Efecto.</w:t>
            </w:r>
          </w:p>
          <w:p w14:paraId="0057AFB0" w14:textId="77777777" w:rsidR="008F4D32" w:rsidRPr="00AF3D3D" w:rsidRDefault="008F4D32" w:rsidP="009637B2">
            <w:pPr>
              <w:ind w:hanging="2"/>
              <w:rPr>
                <w:sz w:val="18"/>
                <w:szCs w:val="18"/>
              </w:rPr>
            </w:pPr>
            <w:r w:rsidRPr="00AF3D3D">
              <w:rPr>
                <w:sz w:val="18"/>
                <w:szCs w:val="18"/>
              </w:rPr>
              <w:t>(X) Producto.</w:t>
            </w:r>
          </w:p>
        </w:tc>
      </w:tr>
      <w:tr w:rsidR="008F4D32" w:rsidRPr="00AF3D3D" w14:paraId="0F560715" w14:textId="77777777" w:rsidTr="00EE739A">
        <w:trPr>
          <w:trHeight w:val="20"/>
        </w:trPr>
        <w:tc>
          <w:tcPr>
            <w:tcW w:w="2693" w:type="dxa"/>
            <w:gridSpan w:val="2"/>
          </w:tcPr>
          <w:p w14:paraId="568549AE" w14:textId="77777777" w:rsidR="008F4D32" w:rsidRPr="00AF3D3D" w:rsidRDefault="008F4D32" w:rsidP="009637B2">
            <w:pPr>
              <w:ind w:hanging="2"/>
              <w:rPr>
                <w:sz w:val="18"/>
                <w:szCs w:val="18"/>
              </w:rPr>
            </w:pPr>
            <w:r w:rsidRPr="00AF3D3D">
              <w:rPr>
                <w:sz w:val="18"/>
                <w:szCs w:val="18"/>
              </w:rPr>
              <w:t>Tipo de operación estadística</w:t>
            </w:r>
          </w:p>
        </w:tc>
        <w:tc>
          <w:tcPr>
            <w:tcW w:w="6385" w:type="dxa"/>
            <w:tcBorders>
              <w:top w:val="single" w:sz="4" w:space="0" w:color="000000"/>
            </w:tcBorders>
          </w:tcPr>
          <w:p w14:paraId="526888D4" w14:textId="77777777" w:rsidR="008F4D32" w:rsidRPr="00AF3D3D" w:rsidRDefault="008F4D32" w:rsidP="009637B2">
            <w:pPr>
              <w:ind w:hanging="2"/>
              <w:rPr>
                <w:sz w:val="18"/>
                <w:szCs w:val="18"/>
              </w:rPr>
            </w:pPr>
            <w:r w:rsidRPr="00AF3D3D">
              <w:rPr>
                <w:sz w:val="18"/>
                <w:szCs w:val="18"/>
              </w:rPr>
              <w:t>Registros Administrativos</w:t>
            </w:r>
          </w:p>
        </w:tc>
      </w:tr>
      <w:tr w:rsidR="008F4D32" w:rsidRPr="00AF3D3D" w14:paraId="641006AD" w14:textId="77777777" w:rsidTr="00EE739A">
        <w:trPr>
          <w:trHeight w:val="20"/>
        </w:trPr>
        <w:tc>
          <w:tcPr>
            <w:tcW w:w="2693" w:type="dxa"/>
            <w:gridSpan w:val="2"/>
          </w:tcPr>
          <w:p w14:paraId="725A70D7" w14:textId="77777777" w:rsidR="008F4D32" w:rsidRPr="00AF3D3D" w:rsidRDefault="008F4D32" w:rsidP="009637B2">
            <w:pPr>
              <w:ind w:hanging="2"/>
              <w:rPr>
                <w:sz w:val="18"/>
                <w:szCs w:val="18"/>
              </w:rPr>
            </w:pPr>
            <w:r w:rsidRPr="00AF3D3D">
              <w:rPr>
                <w:sz w:val="18"/>
                <w:szCs w:val="18"/>
              </w:rPr>
              <w:t>Comentarios generales</w:t>
            </w:r>
          </w:p>
        </w:tc>
        <w:tc>
          <w:tcPr>
            <w:tcW w:w="6385" w:type="dxa"/>
          </w:tcPr>
          <w:p w14:paraId="12A7DB80" w14:textId="77777777" w:rsidR="008F4D32" w:rsidRPr="00AF3D3D" w:rsidRDefault="008F4D32" w:rsidP="009637B2">
            <w:pPr>
              <w:ind w:right="89" w:hanging="2"/>
              <w:jc w:val="both"/>
              <w:rPr>
                <w:sz w:val="18"/>
                <w:szCs w:val="18"/>
              </w:rPr>
            </w:pPr>
            <w:r w:rsidRPr="00AF3D3D">
              <w:rPr>
                <w:sz w:val="18"/>
                <w:szCs w:val="18"/>
              </w:rPr>
              <w:t>La calidad de la asistencia técnica para la igualdad de género y la no violencia deberá ser evaluada junto con las evaluaciones previstas al PEI 2019-2030 y, vigilarán los resultados en forma de lineamientos, reglamentos, normativa, metodologías institucionales y municipales, que incorporen el enfoque de igualdad de género y derechos humanos en sus formulaciones y operaciones. Lo anterior, además de la cantidad de instituciones atendidas</w:t>
            </w:r>
          </w:p>
          <w:p w14:paraId="4C9C667C" w14:textId="77777777" w:rsidR="008F4D32" w:rsidRPr="00AF3D3D" w:rsidRDefault="008F4D32" w:rsidP="009637B2">
            <w:pPr>
              <w:ind w:right="89" w:hanging="2"/>
              <w:jc w:val="both"/>
              <w:rPr>
                <w:sz w:val="18"/>
                <w:szCs w:val="18"/>
              </w:rPr>
            </w:pPr>
          </w:p>
          <w:p w14:paraId="27148A9A" w14:textId="77777777" w:rsidR="008F4D32" w:rsidRPr="00AF3D3D" w:rsidRDefault="008F4D32" w:rsidP="009637B2">
            <w:pPr>
              <w:ind w:right="89" w:hanging="2"/>
              <w:jc w:val="both"/>
              <w:rPr>
                <w:sz w:val="18"/>
                <w:szCs w:val="18"/>
              </w:rPr>
            </w:pPr>
            <w:r w:rsidRPr="00AF3D3D">
              <w:rPr>
                <w:sz w:val="18"/>
                <w:szCs w:val="18"/>
              </w:rPr>
              <w:t>Lista mínima de instituciones identificadas 2020 en trabajo colaborativo con INAMU:</w:t>
            </w:r>
          </w:p>
          <w:p w14:paraId="5A15EA78" w14:textId="77777777" w:rsidR="008F4D32" w:rsidRPr="00AF3D3D" w:rsidRDefault="008F4D32" w:rsidP="009637B2">
            <w:pPr>
              <w:ind w:right="89" w:hanging="2"/>
              <w:jc w:val="both"/>
              <w:rPr>
                <w:sz w:val="18"/>
                <w:szCs w:val="18"/>
              </w:rPr>
            </w:pPr>
          </w:p>
          <w:p w14:paraId="15D0E419" w14:textId="77777777" w:rsidR="008F4D32" w:rsidRPr="00AF3D3D" w:rsidRDefault="008F4D32" w:rsidP="009637B2">
            <w:pPr>
              <w:ind w:right="89" w:hanging="2"/>
              <w:jc w:val="both"/>
              <w:rPr>
                <w:sz w:val="18"/>
                <w:szCs w:val="18"/>
              </w:rPr>
            </w:pPr>
            <w:r w:rsidRPr="00AF3D3D">
              <w:rPr>
                <w:sz w:val="18"/>
                <w:szCs w:val="18"/>
              </w:rPr>
              <w:t>1 ARESEP, 2 ASAMBLEA LEGISLATIVA, 3 AYA, 4 AYA, 5 BCCR, 6 CCSS, 7 CEN-CINAI, 8 CNE, 9 CNFL, 10 CNP, 11CONACOOP, 12 CONAPAM, 13 CONAPDIS, 14 CONSEJO DE LA PERSONA JOVEN, 15 DEFENSORÍA DE LOS HABITANTES, 16 DINADECO, 17 DIRECCIÓN NACIONAL SERVICIO CIVIL, 18 IAFA, 19 ICE, 20 ICODER, 21 ICOPESCA, 22 ICT, 23 IFAM, 24 IMAS, 25 INA, 26 INEC, 27 INFOCOOP, 28 INS, 29 INVU, 30 ITCR, 31 MAG, 32 MCJD,33 MEIC, 34 MEP, 35 MINISTERIO DE HACIENDA, 36 MICITT, 37 MIDEPLAN, 38 MIGRACIÓN Y EXTRANJERÍA, 39 MINAE, 40 MINISTERIO DE COMERCIO EXTERIOR, 41 MINISTERIO DE GOBERNACIÓN Y POLICÍA, 42 MINISTERIO DE JUSTICIA, 43 MINISTERIO DE LA PRESIDENCIA, 44 MINISTERIO DE RELACIONES EXTERIORES, 45 MIVAH, 46 MOPT, 47 MINSTERIO DE SALUD, 48 MSP, 49 MTSS, 50 PANI, 51 PODER JUDICIAL, 52 PRESIDENCIA DE LA REPÚBLICA, 53 RECOPE, 54 REDCUDI, 55 SINAES, 56 SUGEF, 57 TSE, 58 UCR, 59 UNA, 60 UNED, 61 COLEGIO DE ABOGADOS.</w:t>
            </w:r>
          </w:p>
          <w:p w14:paraId="09CB5925" w14:textId="77777777" w:rsidR="008F4D32" w:rsidRPr="00AF3D3D" w:rsidRDefault="008F4D32" w:rsidP="009637B2">
            <w:pPr>
              <w:ind w:right="89" w:hanging="2"/>
              <w:jc w:val="both"/>
              <w:rPr>
                <w:sz w:val="18"/>
                <w:szCs w:val="18"/>
              </w:rPr>
            </w:pPr>
          </w:p>
          <w:p w14:paraId="5D6E1B09" w14:textId="7ACCF647" w:rsidR="008F4D32" w:rsidRPr="00AF3D3D" w:rsidRDefault="005B4C5C" w:rsidP="00896F59">
            <w:pPr>
              <w:ind w:right="89" w:hanging="2"/>
              <w:jc w:val="both"/>
              <w:rPr>
                <w:sz w:val="18"/>
                <w:szCs w:val="18"/>
              </w:rPr>
            </w:pPr>
            <w:sdt>
              <w:sdtPr>
                <w:tag w:val="goog_rdk_1312"/>
                <w:id w:val="121970183"/>
              </w:sdtPr>
              <w:sdtEndPr/>
              <w:sdtContent>
                <w:r w:rsidR="008F4D32" w:rsidRPr="00AF3D3D">
                  <w:rPr>
                    <w:sz w:val="18"/>
                    <w:szCs w:val="18"/>
                  </w:rPr>
                  <w:t xml:space="preserve">La </w:t>
                </w:r>
              </w:sdtContent>
            </w:sdt>
            <w:sdt>
              <w:sdtPr>
                <w:tag w:val="goog_rdk_1313"/>
                <w:id w:val="1167675077"/>
                <w:showingPlcHdr/>
              </w:sdtPr>
              <w:sdtEndPr/>
              <w:sdtContent>
                <w:r w:rsidR="008F4D32" w:rsidRPr="00AF3D3D">
                  <w:t xml:space="preserve">     </w:t>
                </w:r>
              </w:sdtContent>
            </w:sdt>
            <w:r w:rsidR="008F4D32" w:rsidRPr="00AF3D3D">
              <w:rPr>
                <w:sz w:val="18"/>
                <w:szCs w:val="18"/>
              </w:rPr>
              <w:t xml:space="preserve">fórmula </w:t>
            </w:r>
            <w:sdt>
              <w:sdtPr>
                <w:tag w:val="goog_rdk_1314"/>
                <w:id w:val="923764592"/>
              </w:sdtPr>
              <w:sdtEndPr/>
              <w:sdtContent>
                <w:r w:rsidR="008F4D32" w:rsidRPr="00AF3D3D">
                  <w:rPr>
                    <w:sz w:val="18"/>
                    <w:szCs w:val="18"/>
                  </w:rPr>
                  <w:t xml:space="preserve">de cálculo </w:t>
                </w:r>
              </w:sdtContent>
            </w:sdt>
            <w:r w:rsidR="008F4D32" w:rsidRPr="00AF3D3D">
              <w:rPr>
                <w:sz w:val="18"/>
                <w:szCs w:val="18"/>
              </w:rPr>
              <w:t xml:space="preserve">implica una sumatoria de los totales </w:t>
            </w:r>
            <w:sdt>
              <w:sdtPr>
                <w:tag w:val="goog_rdk_1315"/>
                <w:id w:val="1109475864"/>
                <w:showingPlcHdr/>
              </w:sdtPr>
              <w:sdtEndPr/>
              <w:sdtContent>
                <w:r w:rsidR="008F4D32" w:rsidRPr="00AF3D3D">
                  <w:t xml:space="preserve">     </w:t>
                </w:r>
              </w:sdtContent>
            </w:sdt>
            <w:r w:rsidR="008F4D32" w:rsidRPr="00AF3D3D">
              <w:rPr>
                <w:sz w:val="18"/>
                <w:szCs w:val="18"/>
              </w:rPr>
              <w:t>obtenidos cada año relacionado con cada uno de los indicadores de gestión operativa interna, expresados en cada X contenida en la fórmula.</w:t>
            </w:r>
          </w:p>
        </w:tc>
      </w:tr>
    </w:tbl>
    <w:p w14:paraId="2469AB60" w14:textId="2410F69C" w:rsidR="00EC661B" w:rsidRDefault="00EC661B"/>
    <w:p w14:paraId="1C2CDFF5" w14:textId="77777777" w:rsidR="00EC661B" w:rsidRDefault="00EC661B"/>
    <w:tbl>
      <w:tblPr>
        <w:tblW w:w="907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33"/>
        <w:gridCol w:w="1160"/>
        <w:gridCol w:w="6385"/>
      </w:tblGrid>
      <w:tr w:rsidR="00EC661B" w:rsidRPr="00AF3D3D" w14:paraId="51EC5F56" w14:textId="77777777" w:rsidTr="009637B2">
        <w:trPr>
          <w:trHeight w:val="265"/>
          <w:tblHeader/>
        </w:trPr>
        <w:tc>
          <w:tcPr>
            <w:tcW w:w="2693" w:type="dxa"/>
            <w:gridSpan w:val="2"/>
            <w:shd w:val="clear" w:color="auto" w:fill="002060"/>
          </w:tcPr>
          <w:p w14:paraId="009884DD" w14:textId="77777777" w:rsidR="00EC661B" w:rsidRPr="00AF3D3D" w:rsidRDefault="00EC661B" w:rsidP="009637B2">
            <w:pPr>
              <w:pBdr>
                <w:top w:val="nil"/>
                <w:left w:val="nil"/>
                <w:bottom w:val="nil"/>
                <w:right w:val="nil"/>
                <w:between w:val="nil"/>
              </w:pBdr>
              <w:ind w:right="967" w:hanging="2"/>
              <w:jc w:val="center"/>
              <w:rPr>
                <w:sz w:val="18"/>
                <w:szCs w:val="18"/>
              </w:rPr>
            </w:pPr>
            <w:r w:rsidRPr="00AF3D3D">
              <w:rPr>
                <w:b/>
                <w:sz w:val="18"/>
                <w:szCs w:val="18"/>
              </w:rPr>
              <w:t>Elemento</w:t>
            </w:r>
          </w:p>
        </w:tc>
        <w:tc>
          <w:tcPr>
            <w:tcW w:w="6385" w:type="dxa"/>
            <w:shd w:val="clear" w:color="auto" w:fill="002060"/>
          </w:tcPr>
          <w:p w14:paraId="762DB101" w14:textId="77777777" w:rsidR="00EC661B" w:rsidRPr="00AF3D3D" w:rsidRDefault="00EC661B" w:rsidP="009637B2">
            <w:pPr>
              <w:pBdr>
                <w:top w:val="nil"/>
                <w:left w:val="nil"/>
                <w:bottom w:val="nil"/>
                <w:right w:val="nil"/>
                <w:between w:val="nil"/>
              </w:pBdr>
              <w:ind w:right="2592" w:hanging="2"/>
              <w:jc w:val="center"/>
              <w:rPr>
                <w:sz w:val="18"/>
                <w:szCs w:val="18"/>
              </w:rPr>
            </w:pPr>
            <w:r w:rsidRPr="00AF3D3D">
              <w:rPr>
                <w:b/>
                <w:sz w:val="18"/>
                <w:szCs w:val="18"/>
              </w:rPr>
              <w:t>Descripción</w:t>
            </w:r>
          </w:p>
        </w:tc>
      </w:tr>
      <w:tr w:rsidR="00EC661B" w:rsidRPr="00AF3D3D" w14:paraId="791528B1" w14:textId="77777777" w:rsidTr="009637B2">
        <w:trPr>
          <w:trHeight w:val="20"/>
        </w:trPr>
        <w:tc>
          <w:tcPr>
            <w:tcW w:w="2693" w:type="dxa"/>
            <w:gridSpan w:val="2"/>
          </w:tcPr>
          <w:p w14:paraId="741241E0" w14:textId="77777777" w:rsidR="00EC661B" w:rsidRPr="00AF3D3D" w:rsidRDefault="00EC661B" w:rsidP="009637B2">
            <w:pPr>
              <w:pBdr>
                <w:top w:val="nil"/>
                <w:left w:val="nil"/>
                <w:bottom w:val="nil"/>
                <w:right w:val="nil"/>
                <w:between w:val="nil"/>
              </w:pBdr>
              <w:ind w:hanging="2"/>
              <w:rPr>
                <w:sz w:val="18"/>
                <w:szCs w:val="18"/>
              </w:rPr>
            </w:pPr>
            <w:r w:rsidRPr="00AF3D3D">
              <w:rPr>
                <w:sz w:val="18"/>
                <w:szCs w:val="18"/>
              </w:rPr>
              <w:t>Nombre del indicador</w:t>
            </w:r>
          </w:p>
        </w:tc>
        <w:tc>
          <w:tcPr>
            <w:tcW w:w="6385" w:type="dxa"/>
          </w:tcPr>
          <w:p w14:paraId="7B763432" w14:textId="77777777" w:rsidR="00EC661B" w:rsidRPr="00AF3D3D" w:rsidRDefault="00EC661B" w:rsidP="009637B2">
            <w:pPr>
              <w:pBdr>
                <w:top w:val="nil"/>
                <w:left w:val="nil"/>
                <w:bottom w:val="nil"/>
                <w:right w:val="nil"/>
                <w:between w:val="nil"/>
              </w:pBdr>
              <w:ind w:right="90"/>
              <w:jc w:val="both"/>
              <w:rPr>
                <w:sz w:val="18"/>
                <w:szCs w:val="18"/>
              </w:rPr>
            </w:pPr>
            <w:r w:rsidRPr="00AF3D3D">
              <w:rPr>
                <w:sz w:val="18"/>
                <w:szCs w:val="18"/>
              </w:rPr>
              <w:t xml:space="preserve">Número </w:t>
            </w:r>
            <w:sdt>
              <w:sdtPr>
                <w:tag w:val="goog_rdk_1361"/>
                <w:id w:val="1232730744"/>
              </w:sdtPr>
              <w:sdtEndPr/>
              <w:sdtContent>
                <w:sdt>
                  <w:sdtPr>
                    <w:tag w:val="goog_rdk_1362"/>
                    <w:id w:val="-1808929104"/>
                  </w:sdtPr>
                  <w:sdtEndPr/>
                  <w:sdtContent/>
                </w:sdt>
              </w:sdtContent>
            </w:sdt>
            <w:r w:rsidRPr="00AF3D3D">
              <w:rPr>
                <w:sz w:val="18"/>
                <w:szCs w:val="18"/>
              </w:rPr>
              <w:t xml:space="preserve">de organizaciones </w:t>
            </w:r>
            <w:sdt>
              <w:sdtPr>
                <w:tag w:val="goog_rdk_1363"/>
                <w:id w:val="818003831"/>
              </w:sdtPr>
              <w:sdtEndPr/>
              <w:sdtContent>
                <w:r w:rsidRPr="00AF3D3D">
                  <w:rPr>
                    <w:sz w:val="18"/>
                    <w:szCs w:val="18"/>
                  </w:rPr>
                  <w:t xml:space="preserve">que </w:t>
                </w:r>
              </w:sdtContent>
            </w:sdt>
            <w:r w:rsidRPr="00AF3D3D">
              <w:rPr>
                <w:sz w:val="18"/>
                <w:szCs w:val="18"/>
              </w:rPr>
              <w:t>reciben asistencia técnica y capacitación para el</w:t>
            </w:r>
            <w:sdt>
              <w:sdtPr>
                <w:tag w:val="goog_rdk_1364"/>
                <w:id w:val="-1745636869"/>
              </w:sdtPr>
              <w:sdtEndPr/>
              <w:sdtContent>
                <w:r w:rsidRPr="00AF3D3D">
                  <w:rPr>
                    <w:sz w:val="18"/>
                    <w:szCs w:val="18"/>
                  </w:rPr>
                  <w:t xml:space="preserve"> cumplimiento</w:t>
                </w:r>
              </w:sdtContent>
            </w:sdt>
            <w:sdt>
              <w:sdtPr>
                <w:tag w:val="goog_rdk_1365"/>
                <w:id w:val="1355768205"/>
              </w:sdtPr>
              <w:sdtEndPr/>
              <w:sdtContent>
                <w:r w:rsidRPr="00AF3D3D">
                  <w:t xml:space="preserve"> </w:t>
                </w:r>
              </w:sdtContent>
            </w:sdt>
            <w:r w:rsidRPr="00AF3D3D">
              <w:rPr>
                <w:sz w:val="18"/>
                <w:szCs w:val="18"/>
              </w:rPr>
              <w:t>de los derechos humanos de las mujeres y la incidencia política.</w:t>
            </w:r>
          </w:p>
          <w:p w14:paraId="00BD4BE4" w14:textId="77777777" w:rsidR="00EC661B" w:rsidRPr="00AF3D3D" w:rsidRDefault="00EC661B" w:rsidP="009637B2">
            <w:pPr>
              <w:pBdr>
                <w:top w:val="nil"/>
                <w:left w:val="nil"/>
                <w:bottom w:val="nil"/>
                <w:right w:val="nil"/>
                <w:between w:val="nil"/>
              </w:pBdr>
              <w:ind w:right="90"/>
              <w:jc w:val="both"/>
              <w:rPr>
                <w:sz w:val="18"/>
                <w:szCs w:val="18"/>
              </w:rPr>
            </w:pPr>
          </w:p>
        </w:tc>
      </w:tr>
      <w:tr w:rsidR="00EC661B" w:rsidRPr="00AF3D3D" w14:paraId="194ECB0A" w14:textId="77777777" w:rsidTr="009637B2">
        <w:trPr>
          <w:trHeight w:val="20"/>
        </w:trPr>
        <w:tc>
          <w:tcPr>
            <w:tcW w:w="2693" w:type="dxa"/>
            <w:gridSpan w:val="2"/>
          </w:tcPr>
          <w:p w14:paraId="3BC6F75A" w14:textId="77777777" w:rsidR="00EC661B" w:rsidRPr="00AF3D3D" w:rsidRDefault="00EC661B" w:rsidP="009637B2">
            <w:pPr>
              <w:pBdr>
                <w:top w:val="nil"/>
                <w:left w:val="nil"/>
                <w:bottom w:val="nil"/>
                <w:right w:val="nil"/>
                <w:between w:val="nil"/>
              </w:pBdr>
              <w:ind w:hanging="2"/>
              <w:rPr>
                <w:sz w:val="18"/>
                <w:szCs w:val="18"/>
              </w:rPr>
            </w:pPr>
            <w:r w:rsidRPr="00AF3D3D">
              <w:rPr>
                <w:sz w:val="18"/>
                <w:szCs w:val="18"/>
              </w:rPr>
              <w:t>Definición conceptual</w:t>
            </w:r>
          </w:p>
        </w:tc>
        <w:tc>
          <w:tcPr>
            <w:tcW w:w="6385" w:type="dxa"/>
          </w:tcPr>
          <w:p w14:paraId="5B0C1009" w14:textId="77777777" w:rsidR="00EC661B" w:rsidRPr="00AF3D3D" w:rsidRDefault="00EC661B" w:rsidP="003D2D73">
            <w:pPr>
              <w:pBdr>
                <w:top w:val="nil"/>
                <w:left w:val="nil"/>
                <w:bottom w:val="nil"/>
                <w:right w:val="nil"/>
                <w:between w:val="nil"/>
              </w:pBdr>
              <w:spacing w:line="276" w:lineRule="auto"/>
              <w:ind w:right="222" w:hanging="2"/>
              <w:jc w:val="both"/>
              <w:rPr>
                <w:sz w:val="18"/>
                <w:szCs w:val="18"/>
              </w:rPr>
            </w:pPr>
            <w:r w:rsidRPr="00AF3D3D">
              <w:rPr>
                <w:sz w:val="18"/>
                <w:szCs w:val="18"/>
              </w:rPr>
              <w:t>Comprenden organizaciones de mujeres en su diversidad y mixtas (mujeres y hombres), que gestionan acciones de incidencia de forma colectiva a favor de los derechos humanos de las mujeres y la igualdad efectiva en pro de generar incidencia en espacios de toma de decisiones.</w:t>
            </w:r>
          </w:p>
          <w:sdt>
            <w:sdtPr>
              <w:tag w:val="goog_rdk_1367"/>
              <w:id w:val="-506980085"/>
            </w:sdtPr>
            <w:sdtEndPr/>
            <w:sdtContent>
              <w:p w14:paraId="78D00906" w14:textId="77777777" w:rsidR="00EC661B" w:rsidRPr="00AF3D3D" w:rsidRDefault="00EC661B" w:rsidP="003D2D73">
                <w:pPr>
                  <w:pBdr>
                    <w:top w:val="nil"/>
                    <w:left w:val="nil"/>
                    <w:bottom w:val="nil"/>
                    <w:right w:val="nil"/>
                    <w:between w:val="nil"/>
                  </w:pBdr>
                  <w:ind w:right="89"/>
                  <w:jc w:val="both"/>
                  <w:rPr>
                    <w:sz w:val="18"/>
                    <w:szCs w:val="18"/>
                  </w:rPr>
                </w:pPr>
                <w:r w:rsidRPr="00AF3D3D">
                  <w:rPr>
                    <w:sz w:val="18"/>
                    <w:szCs w:val="18"/>
                  </w:rPr>
                  <w:t>Comprende la asistencia técnica y la capacitación en igualdad y derechos de las mujeres para esos actores estratégicos que coadyuvan con las políticas públicas para la igualdad y no violencia.</w:t>
                </w:r>
                <w:sdt>
                  <w:sdtPr>
                    <w:tag w:val="goog_rdk_1366"/>
                    <w:id w:val="-1381174046"/>
                  </w:sdtPr>
                  <w:sdtEndPr/>
                  <w:sdtContent/>
                </w:sdt>
              </w:p>
            </w:sdtContent>
          </w:sdt>
          <w:sdt>
            <w:sdtPr>
              <w:tag w:val="goog_rdk_1369"/>
              <w:id w:val="1992746875"/>
            </w:sdtPr>
            <w:sdtEndPr/>
            <w:sdtContent>
              <w:p w14:paraId="5FF730A0" w14:textId="77777777" w:rsidR="00EC661B" w:rsidRPr="00AF3D3D" w:rsidRDefault="005B4C5C" w:rsidP="003D2D73">
                <w:pPr>
                  <w:pBdr>
                    <w:top w:val="nil"/>
                    <w:left w:val="nil"/>
                    <w:bottom w:val="nil"/>
                    <w:right w:val="nil"/>
                    <w:between w:val="nil"/>
                  </w:pBdr>
                  <w:ind w:right="89"/>
                  <w:jc w:val="both"/>
                  <w:rPr>
                    <w:sz w:val="18"/>
                    <w:szCs w:val="18"/>
                  </w:rPr>
                </w:pPr>
                <w:sdt>
                  <w:sdtPr>
                    <w:tag w:val="goog_rdk_1368"/>
                    <w:id w:val="35794602"/>
                  </w:sdtPr>
                  <w:sdtEndPr/>
                  <w:sdtContent/>
                </w:sdt>
              </w:p>
            </w:sdtContent>
          </w:sdt>
          <w:sdt>
            <w:sdtPr>
              <w:tag w:val="goog_rdk_1371"/>
              <w:id w:val="544107561"/>
            </w:sdtPr>
            <w:sdtEndPr/>
            <w:sdtContent>
              <w:p w14:paraId="2911574C" w14:textId="77777777" w:rsidR="00EC661B" w:rsidRPr="00AF3D3D" w:rsidRDefault="005B4C5C" w:rsidP="003D2D73">
                <w:pPr>
                  <w:ind w:hanging="2"/>
                  <w:jc w:val="both"/>
                  <w:rPr>
                    <w:sz w:val="18"/>
                    <w:szCs w:val="18"/>
                  </w:rPr>
                </w:pPr>
                <w:sdt>
                  <w:sdtPr>
                    <w:tag w:val="goog_rdk_1370"/>
                    <w:id w:val="-929583699"/>
                  </w:sdtPr>
                  <w:sdtEndPr/>
                  <w:sdtContent>
                    <w:r w:rsidR="00EC661B" w:rsidRPr="00AF3D3D">
                      <w:rPr>
                        <w:sz w:val="18"/>
                        <w:szCs w:val="18"/>
                      </w:rPr>
                      <w:t>A más organizaciones sociales de mujeres y mixtas fortalecidas desde el INAMU, aumentan las oportunidades de que más mujeres en el país acceden a políticas públicas igualitarias y de respeto a los derechos humanos de las mujeres en Costa Rica</w:t>
                    </w:r>
                  </w:sdtContent>
                </w:sdt>
              </w:p>
            </w:sdtContent>
          </w:sdt>
        </w:tc>
      </w:tr>
      <w:tr w:rsidR="00EC661B" w:rsidRPr="00AF3D3D" w14:paraId="70387246" w14:textId="77777777" w:rsidTr="009637B2">
        <w:trPr>
          <w:trHeight w:val="1055"/>
        </w:trPr>
        <w:tc>
          <w:tcPr>
            <w:tcW w:w="2693" w:type="dxa"/>
            <w:gridSpan w:val="2"/>
          </w:tcPr>
          <w:p w14:paraId="7ECFFC98" w14:textId="77777777" w:rsidR="00EC661B" w:rsidRPr="00AF3D3D" w:rsidRDefault="00EC661B" w:rsidP="009637B2">
            <w:pPr>
              <w:pBdr>
                <w:top w:val="nil"/>
                <w:left w:val="nil"/>
                <w:bottom w:val="nil"/>
                <w:right w:val="nil"/>
                <w:between w:val="nil"/>
              </w:pBdr>
              <w:ind w:right="218" w:hanging="2"/>
              <w:rPr>
                <w:sz w:val="18"/>
                <w:szCs w:val="18"/>
              </w:rPr>
            </w:pPr>
            <w:r w:rsidRPr="00AF3D3D">
              <w:rPr>
                <w:sz w:val="18"/>
                <w:szCs w:val="18"/>
              </w:rPr>
              <w:t>Fórmula de cálculo</w:t>
            </w:r>
          </w:p>
        </w:tc>
        <w:tc>
          <w:tcPr>
            <w:tcW w:w="6385" w:type="dxa"/>
          </w:tcPr>
          <w:p w14:paraId="0C1A5BBE" w14:textId="77777777" w:rsidR="00EC661B" w:rsidRPr="00AF3D3D" w:rsidRDefault="00EC661B" w:rsidP="009637B2">
            <w:pPr>
              <w:pBdr>
                <w:top w:val="nil"/>
                <w:left w:val="nil"/>
                <w:bottom w:val="nil"/>
                <w:right w:val="nil"/>
                <w:between w:val="nil"/>
              </w:pBdr>
              <w:ind w:hanging="2"/>
              <w:jc w:val="both"/>
              <w:rPr>
                <w:sz w:val="18"/>
                <w:szCs w:val="18"/>
              </w:rPr>
            </w:pPr>
          </w:p>
          <w:p w14:paraId="6A3E39B3" w14:textId="77777777" w:rsidR="00EC661B" w:rsidRPr="00AF3D3D" w:rsidRDefault="00EC661B" w:rsidP="009637B2">
            <w:pPr>
              <w:ind w:hanging="2"/>
              <w:jc w:val="both"/>
              <w:rPr>
                <w:sz w:val="18"/>
                <w:szCs w:val="18"/>
              </w:rPr>
            </w:pPr>
            <m:oMathPara>
              <m:oMath>
                <m:r>
                  <w:rPr>
                    <w:rFonts w:ascii="Cambria Math" w:hAnsi="Cambria Math"/>
                  </w:rPr>
                  <m:t>Y=</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Xi</m:t>
                    </m:r>
                  </m:e>
                </m:nary>
              </m:oMath>
            </m:oMathPara>
          </w:p>
        </w:tc>
      </w:tr>
      <w:tr w:rsidR="00EC661B" w:rsidRPr="00AF3D3D" w14:paraId="025B2EA5" w14:textId="77777777" w:rsidTr="009637B2">
        <w:trPr>
          <w:trHeight w:val="20"/>
        </w:trPr>
        <w:tc>
          <w:tcPr>
            <w:tcW w:w="2693" w:type="dxa"/>
            <w:gridSpan w:val="2"/>
          </w:tcPr>
          <w:p w14:paraId="4084D700" w14:textId="77777777" w:rsidR="00EC661B" w:rsidRPr="00AF3D3D" w:rsidRDefault="00EC661B" w:rsidP="009637B2">
            <w:pPr>
              <w:pBdr>
                <w:top w:val="nil"/>
                <w:left w:val="nil"/>
                <w:bottom w:val="nil"/>
                <w:right w:val="nil"/>
                <w:between w:val="nil"/>
              </w:pBdr>
              <w:ind w:right="218" w:hanging="2"/>
              <w:rPr>
                <w:sz w:val="18"/>
                <w:szCs w:val="18"/>
              </w:rPr>
            </w:pPr>
            <w:r w:rsidRPr="00AF3D3D">
              <w:rPr>
                <w:sz w:val="18"/>
                <w:szCs w:val="18"/>
              </w:rPr>
              <w:t>Componentes involucrados en la fórmula del cálculo</w:t>
            </w:r>
          </w:p>
        </w:tc>
        <w:tc>
          <w:tcPr>
            <w:tcW w:w="6385" w:type="dxa"/>
          </w:tcPr>
          <w:p w14:paraId="4338E04F" w14:textId="77777777" w:rsidR="00EC661B" w:rsidRPr="00AF3D3D" w:rsidRDefault="005B4C5C" w:rsidP="009637B2">
            <w:pPr>
              <w:ind w:hanging="2"/>
              <w:jc w:val="both"/>
              <w:rPr>
                <w:sz w:val="18"/>
                <w:szCs w:val="18"/>
              </w:rPr>
            </w:pPr>
            <w:sdt>
              <w:sdtPr>
                <w:tag w:val="goog_rdk_1378"/>
                <w:id w:val="924692034"/>
              </w:sdtPr>
              <w:sdtEndPr/>
              <w:sdtContent>
                <w:r w:rsidR="00EC661B" w:rsidRPr="00AF3D3D">
                  <w:rPr>
                    <w:sz w:val="18"/>
                    <w:szCs w:val="18"/>
                  </w:rPr>
                  <w:t>Y</w:t>
                </w:r>
              </w:sdtContent>
            </w:sdt>
            <w:sdt>
              <w:sdtPr>
                <w:tag w:val="goog_rdk_1379"/>
                <w:id w:val="1838409594"/>
              </w:sdtPr>
              <w:sdtEndPr/>
              <w:sdtContent>
                <w:r w:rsidR="00EC661B" w:rsidRPr="00AF3D3D">
                  <w:t>:</w:t>
                </w:r>
              </w:sdtContent>
            </w:sdt>
            <w:r w:rsidR="00EC661B" w:rsidRPr="00AF3D3D">
              <w:rPr>
                <w:sz w:val="18"/>
                <w:szCs w:val="18"/>
              </w:rPr>
              <w:t xml:space="preserve"> Sumatoria del total de X</w:t>
            </w:r>
            <w:sdt>
              <w:sdtPr>
                <w:tag w:val="goog_rdk_1380"/>
                <w:id w:val="-1579359218"/>
              </w:sdtPr>
              <w:sdtEndPr/>
              <w:sdtContent>
                <w:r w:rsidR="00EC661B" w:rsidRPr="00AF3D3D">
                  <w:rPr>
                    <w:sz w:val="18"/>
                    <w:szCs w:val="18"/>
                  </w:rPr>
                  <w:t>i</w:t>
                </w:r>
              </w:sdtContent>
            </w:sdt>
            <w:r w:rsidR="00EC661B" w:rsidRPr="00AF3D3D">
              <w:rPr>
                <w:sz w:val="18"/>
                <w:szCs w:val="18"/>
              </w:rPr>
              <w:t xml:space="preserve"> </w:t>
            </w:r>
          </w:p>
          <w:p w14:paraId="78021136" w14:textId="77777777" w:rsidR="00EC661B" w:rsidRPr="00AF3D3D" w:rsidRDefault="005B4C5C" w:rsidP="009637B2">
            <w:pPr>
              <w:ind w:hanging="2"/>
              <w:jc w:val="both"/>
              <w:rPr>
                <w:sz w:val="18"/>
                <w:szCs w:val="18"/>
              </w:rPr>
            </w:pPr>
            <w:sdt>
              <w:sdtPr>
                <w:tag w:val="goog_rdk_1385"/>
                <w:id w:val="1525127765"/>
              </w:sdtPr>
              <w:sdtEndPr/>
              <w:sdtContent>
                <w:r w:rsidR="00EC661B" w:rsidRPr="00AF3D3D">
                  <w:rPr>
                    <w:sz w:val="18"/>
                    <w:szCs w:val="18"/>
                  </w:rPr>
                  <w:t>X</w:t>
                </w:r>
                <w:sdt>
                  <w:sdtPr>
                    <w:tag w:val="goog_rdk_1381"/>
                    <w:id w:val="1221093898"/>
                  </w:sdtPr>
                  <w:sdtEndPr/>
                  <w:sdtContent>
                    <w:r w:rsidR="00EC661B" w:rsidRPr="00AF3D3D">
                      <w:rPr>
                        <w:sz w:val="18"/>
                        <w:szCs w:val="18"/>
                      </w:rPr>
                      <w:t>i</w:t>
                    </w:r>
                  </w:sdtContent>
                </w:sdt>
                <w:sdt>
                  <w:sdtPr>
                    <w:tag w:val="goog_rdk_1382"/>
                    <w:id w:val="1661812001"/>
                  </w:sdtPr>
                  <w:sdtEndPr/>
                  <w:sdtContent>
                    <w:r w:rsidR="00EC661B" w:rsidRPr="00AF3D3D">
                      <w:t>:</w:t>
                    </w:r>
                  </w:sdtContent>
                </w:sdt>
                <w:r w:rsidR="00EC661B" w:rsidRPr="00AF3D3D">
                  <w:rPr>
                    <w:sz w:val="18"/>
                    <w:szCs w:val="18"/>
                  </w:rPr>
                  <w:t xml:space="preserve"> </w:t>
                </w:r>
                <w:sdt>
                  <w:sdtPr>
                    <w:tag w:val="goog_rdk_1383"/>
                    <w:id w:val="1743456676"/>
                  </w:sdtPr>
                  <w:sdtEndPr/>
                  <w:sdtContent>
                    <w:r w:rsidR="00EC661B" w:rsidRPr="00AF3D3D">
                      <w:rPr>
                        <w:sz w:val="18"/>
                        <w:szCs w:val="18"/>
                      </w:rPr>
                      <w:t>Organización que recibe asistencia técnica y capacitación</w:t>
                    </w:r>
                  </w:sdtContent>
                </w:sdt>
                <w:sdt>
                  <w:sdtPr>
                    <w:tag w:val="goog_rdk_1384"/>
                    <w:id w:val="276536509"/>
                    <w:showingPlcHdr/>
                  </w:sdtPr>
                  <w:sdtEndPr/>
                  <w:sdtContent>
                    <w:r w:rsidR="00EC661B" w:rsidRPr="00AF3D3D">
                      <w:t xml:space="preserve">     </w:t>
                    </w:r>
                  </w:sdtContent>
                </w:sdt>
              </w:sdtContent>
            </w:sdt>
            <w:sdt>
              <w:sdtPr>
                <w:tag w:val="goog_rdk_1386"/>
                <w:id w:val="475722811"/>
                <w:showingPlcHdr/>
              </w:sdtPr>
              <w:sdtEndPr/>
              <w:sdtContent>
                <w:r w:rsidR="00EC661B" w:rsidRPr="00AF3D3D">
                  <w:t xml:space="preserve">     </w:t>
                </w:r>
              </w:sdtContent>
            </w:sdt>
          </w:p>
        </w:tc>
      </w:tr>
      <w:tr w:rsidR="00EC661B" w:rsidRPr="00AF3D3D" w14:paraId="5ED968A6" w14:textId="77777777" w:rsidTr="009637B2">
        <w:trPr>
          <w:trHeight w:val="20"/>
        </w:trPr>
        <w:tc>
          <w:tcPr>
            <w:tcW w:w="2693" w:type="dxa"/>
            <w:gridSpan w:val="2"/>
          </w:tcPr>
          <w:p w14:paraId="7F192450" w14:textId="77777777" w:rsidR="00EC661B" w:rsidRPr="00AF3D3D" w:rsidRDefault="00EC661B" w:rsidP="009637B2">
            <w:pPr>
              <w:pBdr>
                <w:top w:val="nil"/>
                <w:left w:val="nil"/>
                <w:bottom w:val="nil"/>
                <w:right w:val="nil"/>
                <w:between w:val="nil"/>
              </w:pBdr>
              <w:ind w:hanging="2"/>
              <w:rPr>
                <w:sz w:val="18"/>
                <w:szCs w:val="18"/>
              </w:rPr>
            </w:pPr>
            <w:r w:rsidRPr="00AF3D3D">
              <w:rPr>
                <w:sz w:val="18"/>
                <w:szCs w:val="18"/>
              </w:rPr>
              <w:t>Unidad de medida</w:t>
            </w:r>
          </w:p>
        </w:tc>
        <w:tc>
          <w:tcPr>
            <w:tcW w:w="6385" w:type="dxa"/>
          </w:tcPr>
          <w:p w14:paraId="02930FFF" w14:textId="77777777" w:rsidR="00EC661B" w:rsidRPr="00AF3D3D" w:rsidRDefault="00EC661B" w:rsidP="009637B2">
            <w:pPr>
              <w:pBdr>
                <w:top w:val="nil"/>
                <w:left w:val="nil"/>
                <w:bottom w:val="nil"/>
                <w:right w:val="nil"/>
                <w:between w:val="nil"/>
              </w:pBdr>
              <w:ind w:hanging="2"/>
              <w:jc w:val="both"/>
              <w:rPr>
                <w:sz w:val="18"/>
                <w:szCs w:val="18"/>
              </w:rPr>
            </w:pPr>
            <w:r w:rsidRPr="00AF3D3D">
              <w:rPr>
                <w:sz w:val="18"/>
                <w:szCs w:val="18"/>
              </w:rPr>
              <w:t>Organizaciones que reciben asistencia técnica y capacitación.</w:t>
            </w:r>
          </w:p>
        </w:tc>
      </w:tr>
      <w:tr w:rsidR="00EC661B" w:rsidRPr="00AF3D3D" w14:paraId="299289A2" w14:textId="77777777" w:rsidTr="009637B2">
        <w:trPr>
          <w:trHeight w:val="20"/>
        </w:trPr>
        <w:tc>
          <w:tcPr>
            <w:tcW w:w="2693" w:type="dxa"/>
            <w:gridSpan w:val="2"/>
          </w:tcPr>
          <w:p w14:paraId="55909F4B" w14:textId="77777777" w:rsidR="00EC661B" w:rsidRPr="00AF3D3D" w:rsidRDefault="00EC661B" w:rsidP="009637B2">
            <w:pPr>
              <w:pBdr>
                <w:top w:val="nil"/>
                <w:left w:val="nil"/>
                <w:bottom w:val="nil"/>
                <w:right w:val="nil"/>
                <w:between w:val="nil"/>
              </w:pBdr>
              <w:ind w:hanging="2"/>
              <w:rPr>
                <w:sz w:val="18"/>
                <w:szCs w:val="18"/>
              </w:rPr>
            </w:pPr>
            <w:r w:rsidRPr="00AF3D3D">
              <w:rPr>
                <w:sz w:val="18"/>
                <w:szCs w:val="18"/>
              </w:rPr>
              <w:t>Interpretación</w:t>
            </w:r>
          </w:p>
        </w:tc>
        <w:tc>
          <w:tcPr>
            <w:tcW w:w="6385" w:type="dxa"/>
          </w:tcPr>
          <w:p w14:paraId="283BDBCF" w14:textId="77777777" w:rsidR="00EC661B" w:rsidRPr="00AF3D3D" w:rsidRDefault="00EC661B" w:rsidP="009637B2">
            <w:pPr>
              <w:jc w:val="both"/>
              <w:rPr>
                <w:sz w:val="18"/>
                <w:szCs w:val="18"/>
              </w:rPr>
            </w:pPr>
          </w:p>
          <w:sdt>
            <w:sdtPr>
              <w:tag w:val="goog_rdk_1392"/>
              <w:id w:val="1504935126"/>
            </w:sdtPr>
            <w:sdtEndPr/>
            <w:sdtContent>
              <w:p w14:paraId="1B6C6CB1" w14:textId="77777777" w:rsidR="00EC661B" w:rsidRPr="00AF3D3D" w:rsidRDefault="005B4C5C" w:rsidP="009637B2">
                <w:pPr>
                  <w:ind w:right="90"/>
                  <w:jc w:val="both"/>
                  <w:rPr>
                    <w:sz w:val="18"/>
                    <w:szCs w:val="18"/>
                  </w:rPr>
                </w:pPr>
                <w:sdt>
                  <w:sdtPr>
                    <w:tag w:val="goog_rdk_1391"/>
                    <w:id w:val="1863777449"/>
                  </w:sdtPr>
                  <w:sdtEndPr/>
                  <w:sdtContent>
                    <w:r w:rsidR="00EC661B" w:rsidRPr="00AF3D3D">
                      <w:rPr>
                        <w:sz w:val="18"/>
                        <w:szCs w:val="18"/>
                      </w:rPr>
                      <w:t>El número de organizaciones que reciben asistencia técnica y capacitación para el cumplimiento de los derechos humanos de las mujeres y la incidencia política es “Y” en al año “t”.</w:t>
                    </w:r>
                  </w:sdtContent>
                </w:sdt>
              </w:p>
            </w:sdtContent>
          </w:sdt>
        </w:tc>
      </w:tr>
      <w:tr w:rsidR="00EC661B" w:rsidRPr="00AF3D3D" w14:paraId="4B1B3839" w14:textId="77777777" w:rsidTr="009637B2">
        <w:trPr>
          <w:trHeight w:val="20"/>
        </w:trPr>
        <w:tc>
          <w:tcPr>
            <w:tcW w:w="1533" w:type="dxa"/>
            <w:vMerge w:val="restart"/>
          </w:tcPr>
          <w:p w14:paraId="75B6E2B1" w14:textId="77777777" w:rsidR="00EC661B" w:rsidRPr="00AF3D3D" w:rsidRDefault="00EC661B" w:rsidP="009637B2">
            <w:pPr>
              <w:pBdr>
                <w:top w:val="nil"/>
                <w:left w:val="nil"/>
                <w:bottom w:val="nil"/>
                <w:right w:val="nil"/>
                <w:between w:val="nil"/>
              </w:pBdr>
              <w:ind w:hanging="2"/>
              <w:rPr>
                <w:sz w:val="18"/>
                <w:szCs w:val="18"/>
              </w:rPr>
            </w:pPr>
          </w:p>
          <w:p w14:paraId="04238E26" w14:textId="77777777" w:rsidR="00EC661B" w:rsidRPr="00AF3D3D" w:rsidRDefault="00EC661B" w:rsidP="009637B2">
            <w:pPr>
              <w:pBdr>
                <w:top w:val="nil"/>
                <w:left w:val="nil"/>
                <w:bottom w:val="nil"/>
                <w:right w:val="nil"/>
                <w:between w:val="nil"/>
              </w:pBdr>
              <w:ind w:hanging="2"/>
              <w:rPr>
                <w:sz w:val="18"/>
                <w:szCs w:val="18"/>
              </w:rPr>
            </w:pPr>
            <w:r w:rsidRPr="00AF3D3D">
              <w:rPr>
                <w:sz w:val="18"/>
                <w:szCs w:val="18"/>
              </w:rPr>
              <w:t>Desagregación</w:t>
            </w:r>
          </w:p>
        </w:tc>
        <w:tc>
          <w:tcPr>
            <w:tcW w:w="1160" w:type="dxa"/>
          </w:tcPr>
          <w:p w14:paraId="6311065E" w14:textId="77777777" w:rsidR="00EC661B" w:rsidRPr="00AF3D3D" w:rsidRDefault="00EC661B" w:rsidP="009637B2">
            <w:pPr>
              <w:pBdr>
                <w:top w:val="nil"/>
                <w:left w:val="nil"/>
                <w:bottom w:val="nil"/>
                <w:right w:val="nil"/>
                <w:between w:val="nil"/>
              </w:pBdr>
              <w:ind w:hanging="2"/>
              <w:rPr>
                <w:sz w:val="18"/>
                <w:szCs w:val="18"/>
              </w:rPr>
            </w:pPr>
            <w:r w:rsidRPr="00AF3D3D">
              <w:rPr>
                <w:sz w:val="18"/>
                <w:szCs w:val="18"/>
              </w:rPr>
              <w:t>Geográfica</w:t>
            </w:r>
          </w:p>
        </w:tc>
        <w:tc>
          <w:tcPr>
            <w:tcW w:w="6385" w:type="dxa"/>
          </w:tcPr>
          <w:p w14:paraId="1F2E37B1" w14:textId="5CFA6986" w:rsidR="00EC661B" w:rsidRPr="00AF3D3D" w:rsidRDefault="005B4C5C" w:rsidP="00600B3C">
            <w:pPr>
              <w:pBdr>
                <w:top w:val="nil"/>
                <w:left w:val="nil"/>
                <w:bottom w:val="nil"/>
                <w:right w:val="nil"/>
                <w:between w:val="nil"/>
              </w:pBdr>
              <w:ind w:hanging="2"/>
              <w:rPr>
                <w:sz w:val="18"/>
                <w:szCs w:val="18"/>
              </w:rPr>
            </w:pPr>
            <w:sdt>
              <w:sdtPr>
                <w:tag w:val="goog_rdk_1394"/>
                <w:id w:val="-1825197823"/>
              </w:sdtPr>
              <w:sdtEndPr/>
              <w:sdtContent>
                <w:sdt>
                  <w:sdtPr>
                    <w:tag w:val="goog_rdk_1395"/>
                    <w:id w:val="-1944529212"/>
                  </w:sdtPr>
                  <w:sdtEndPr/>
                  <w:sdtContent>
                    <w:r w:rsidR="00896F59" w:rsidRPr="00896F59">
                      <w:rPr>
                        <w:sz w:val="18"/>
                        <w:szCs w:val="18"/>
                      </w:rPr>
                      <w:t>ND</w:t>
                    </w:r>
                  </w:sdtContent>
                </w:sdt>
              </w:sdtContent>
            </w:sdt>
          </w:p>
        </w:tc>
      </w:tr>
      <w:tr w:rsidR="00EC661B" w:rsidRPr="00AF3D3D" w14:paraId="39100915" w14:textId="77777777" w:rsidTr="009637B2">
        <w:trPr>
          <w:trHeight w:val="20"/>
        </w:trPr>
        <w:tc>
          <w:tcPr>
            <w:tcW w:w="1533" w:type="dxa"/>
            <w:vMerge/>
          </w:tcPr>
          <w:p w14:paraId="6E48C203" w14:textId="77777777" w:rsidR="00EC661B" w:rsidRPr="00AF3D3D" w:rsidRDefault="00EC661B" w:rsidP="009637B2">
            <w:pPr>
              <w:pBdr>
                <w:top w:val="nil"/>
                <w:left w:val="nil"/>
                <w:bottom w:val="nil"/>
                <w:right w:val="nil"/>
                <w:between w:val="nil"/>
              </w:pBdr>
              <w:spacing w:line="276" w:lineRule="auto"/>
              <w:rPr>
                <w:sz w:val="18"/>
                <w:szCs w:val="18"/>
              </w:rPr>
            </w:pPr>
          </w:p>
        </w:tc>
        <w:tc>
          <w:tcPr>
            <w:tcW w:w="1160" w:type="dxa"/>
          </w:tcPr>
          <w:p w14:paraId="7847EF16" w14:textId="77777777" w:rsidR="00EC661B" w:rsidRPr="00AF3D3D" w:rsidRDefault="00EC661B" w:rsidP="009637B2">
            <w:pPr>
              <w:pBdr>
                <w:top w:val="nil"/>
                <w:left w:val="nil"/>
                <w:bottom w:val="nil"/>
                <w:right w:val="nil"/>
                <w:between w:val="nil"/>
              </w:pBdr>
              <w:ind w:hanging="2"/>
              <w:rPr>
                <w:sz w:val="18"/>
                <w:szCs w:val="18"/>
              </w:rPr>
            </w:pPr>
            <w:r w:rsidRPr="00AF3D3D">
              <w:rPr>
                <w:sz w:val="18"/>
                <w:szCs w:val="18"/>
              </w:rPr>
              <w:t>Temática</w:t>
            </w:r>
          </w:p>
        </w:tc>
        <w:tc>
          <w:tcPr>
            <w:tcW w:w="6385" w:type="dxa"/>
            <w:tcBorders>
              <w:bottom w:val="single" w:sz="4" w:space="0" w:color="000000"/>
            </w:tcBorders>
          </w:tcPr>
          <w:p w14:paraId="7AAC24E3" w14:textId="77777777" w:rsidR="00EC661B" w:rsidRPr="00AF3D3D" w:rsidRDefault="005B4C5C" w:rsidP="009637B2">
            <w:pPr>
              <w:pBdr>
                <w:top w:val="nil"/>
                <w:left w:val="nil"/>
                <w:bottom w:val="nil"/>
                <w:right w:val="nil"/>
                <w:between w:val="nil"/>
              </w:pBdr>
              <w:ind w:hanging="2"/>
              <w:jc w:val="both"/>
              <w:rPr>
                <w:color w:val="000000"/>
                <w:sz w:val="18"/>
                <w:szCs w:val="18"/>
              </w:rPr>
            </w:pPr>
            <w:sdt>
              <w:sdtPr>
                <w:tag w:val="goog_rdk_1397"/>
                <w:id w:val="257027484"/>
              </w:sdtPr>
              <w:sdtEndPr/>
              <w:sdtContent>
                <w:r w:rsidR="00EC661B" w:rsidRPr="00AF3D3D">
                  <w:rPr>
                    <w:sz w:val="18"/>
                    <w:szCs w:val="18"/>
                  </w:rPr>
                  <w:t xml:space="preserve">La meta del PEN no tiene desagregación por temática, pero el indicador está disponible de acuerdo con los temas </w:t>
                </w:r>
                <w:sdt>
                  <w:sdtPr>
                    <w:tag w:val="goog_rdk_1398"/>
                    <w:id w:val="-576211045"/>
                  </w:sdtPr>
                  <w:sdtEndPr/>
                  <w:sdtContent/>
                </w:sdt>
                <w:r w:rsidR="00EC661B" w:rsidRPr="00AF3D3D">
                  <w:rPr>
                    <w:sz w:val="18"/>
                    <w:szCs w:val="18"/>
                  </w:rPr>
                  <w:t xml:space="preserve">de: </w:t>
                </w:r>
              </w:sdtContent>
            </w:sdt>
            <w:r w:rsidR="00EC661B" w:rsidRPr="00AF3D3D">
              <w:rPr>
                <w:sz w:val="18"/>
                <w:szCs w:val="18"/>
              </w:rPr>
              <w:t>Género y Derechos humanos de las mujeres, Participación política paritaria, Veeduría ciudadana, prevención de toda forma de violencia, empoderamiento, liderazgo femenino, sororidad y alianzas entre mujeres, Estrategias de incidencia política, acceso a recursos, Organización, entre otras</w:t>
            </w:r>
            <w:r w:rsidR="00EC661B" w:rsidRPr="00AF3D3D">
              <w:rPr>
                <w:color w:val="000000"/>
              </w:rPr>
              <w:t>.</w:t>
            </w:r>
          </w:p>
        </w:tc>
      </w:tr>
      <w:tr w:rsidR="00EC661B" w:rsidRPr="00AF3D3D" w14:paraId="28E9F6CB" w14:textId="77777777" w:rsidTr="009637B2">
        <w:trPr>
          <w:trHeight w:val="20"/>
        </w:trPr>
        <w:tc>
          <w:tcPr>
            <w:tcW w:w="2693" w:type="dxa"/>
            <w:gridSpan w:val="2"/>
            <w:tcBorders>
              <w:right w:val="single" w:sz="4" w:space="0" w:color="000000"/>
            </w:tcBorders>
          </w:tcPr>
          <w:p w14:paraId="373944C5" w14:textId="77777777" w:rsidR="00EC661B" w:rsidRPr="00AF3D3D" w:rsidRDefault="00EC661B" w:rsidP="009637B2">
            <w:pPr>
              <w:pBdr>
                <w:top w:val="nil"/>
                <w:left w:val="nil"/>
                <w:bottom w:val="nil"/>
                <w:right w:val="nil"/>
                <w:between w:val="nil"/>
              </w:pBdr>
              <w:ind w:hanging="2"/>
              <w:rPr>
                <w:sz w:val="24"/>
                <w:szCs w:val="24"/>
              </w:rPr>
            </w:pPr>
            <w:bookmarkStart w:id="218" w:name="_Hlk87596728"/>
            <w:r w:rsidRPr="002553BD">
              <w:rPr>
                <w:sz w:val="18"/>
                <w:szCs w:val="18"/>
              </w:rPr>
              <w:t>Línea base</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tbl>
            <w:tblPr>
              <w:tblStyle w:val="Tablaconcuadrcula"/>
              <w:tblW w:w="3848" w:type="dxa"/>
              <w:jc w:val="center"/>
              <w:tblLayout w:type="fixed"/>
              <w:tblLook w:val="04A0" w:firstRow="1" w:lastRow="0" w:firstColumn="1" w:lastColumn="0" w:noHBand="0" w:noVBand="1"/>
            </w:tblPr>
            <w:tblGrid>
              <w:gridCol w:w="1300"/>
              <w:gridCol w:w="2548"/>
            </w:tblGrid>
            <w:tr w:rsidR="00145EC4" w:rsidRPr="00FE2181" w14:paraId="08BB57D2" w14:textId="77777777" w:rsidTr="00145EC4">
              <w:trPr>
                <w:trHeight w:val="520"/>
                <w:jc w:val="center"/>
              </w:trPr>
              <w:tc>
                <w:tcPr>
                  <w:tcW w:w="1300" w:type="dxa"/>
                  <w:shd w:val="clear" w:color="auto" w:fill="002060"/>
                  <w:hideMark/>
                </w:tcPr>
                <w:p w14:paraId="1708D814" w14:textId="77777777" w:rsidR="00145EC4" w:rsidRPr="00145EC4" w:rsidRDefault="00145EC4" w:rsidP="00145EC4">
                  <w:pPr>
                    <w:jc w:val="center"/>
                    <w:rPr>
                      <w:b/>
                      <w:bCs/>
                      <w:color w:val="FFFFFF" w:themeColor="background1"/>
                      <w:position w:val="0"/>
                      <w:sz w:val="18"/>
                      <w:szCs w:val="18"/>
                      <w:lang w:eastAsia="es-MX" w:bidi="ar-SA"/>
                    </w:rPr>
                  </w:pPr>
                  <w:r w:rsidRPr="00145EC4">
                    <w:rPr>
                      <w:b/>
                      <w:bCs/>
                      <w:color w:val="FFFFFF" w:themeColor="background1"/>
                      <w:sz w:val="18"/>
                      <w:szCs w:val="18"/>
                    </w:rPr>
                    <w:t>Polo</w:t>
                  </w:r>
                </w:p>
              </w:tc>
              <w:tc>
                <w:tcPr>
                  <w:tcW w:w="2548" w:type="dxa"/>
                  <w:shd w:val="clear" w:color="auto" w:fill="002060"/>
                  <w:hideMark/>
                </w:tcPr>
                <w:p w14:paraId="4956244C" w14:textId="77777777" w:rsidR="00145EC4" w:rsidRPr="00145EC4" w:rsidRDefault="00145EC4" w:rsidP="00145EC4">
                  <w:pPr>
                    <w:jc w:val="center"/>
                    <w:rPr>
                      <w:b/>
                      <w:bCs/>
                      <w:color w:val="FFFFFF" w:themeColor="background1"/>
                      <w:sz w:val="18"/>
                      <w:szCs w:val="18"/>
                    </w:rPr>
                  </w:pPr>
                  <w:r w:rsidRPr="00145EC4">
                    <w:rPr>
                      <w:b/>
                      <w:bCs/>
                      <w:color w:val="FFFFFF" w:themeColor="background1"/>
                      <w:sz w:val="18"/>
                      <w:szCs w:val="18"/>
                    </w:rPr>
                    <w:t>Línea Base</w:t>
                  </w:r>
                </w:p>
              </w:tc>
            </w:tr>
            <w:tr w:rsidR="00145EC4" w:rsidRPr="00FE2181" w14:paraId="77974C14" w14:textId="77777777" w:rsidTr="00145EC4">
              <w:trPr>
                <w:trHeight w:val="1047"/>
                <w:jc w:val="center"/>
              </w:trPr>
              <w:tc>
                <w:tcPr>
                  <w:tcW w:w="1300" w:type="dxa"/>
                  <w:hideMark/>
                </w:tcPr>
                <w:p w14:paraId="1624CF76" w14:textId="77777777" w:rsidR="00145EC4" w:rsidRPr="00FE2181" w:rsidRDefault="00145EC4" w:rsidP="00145EC4">
                  <w:pPr>
                    <w:rPr>
                      <w:color w:val="000000"/>
                      <w:sz w:val="18"/>
                      <w:szCs w:val="18"/>
                    </w:rPr>
                  </w:pPr>
                  <w:r w:rsidRPr="00FE2181">
                    <w:rPr>
                      <w:color w:val="000000"/>
                      <w:sz w:val="18"/>
                      <w:szCs w:val="18"/>
                    </w:rPr>
                    <w:t>11. Polo San Isidro-Buenos Aires</w:t>
                  </w:r>
                </w:p>
              </w:tc>
              <w:tc>
                <w:tcPr>
                  <w:tcW w:w="2548" w:type="dxa"/>
                  <w:hideMark/>
                </w:tcPr>
                <w:p w14:paraId="1D378FE0" w14:textId="77777777" w:rsidR="00145EC4" w:rsidRPr="00FE2181" w:rsidRDefault="00145EC4" w:rsidP="00145EC4">
                  <w:pPr>
                    <w:jc w:val="center"/>
                    <w:rPr>
                      <w:color w:val="000000"/>
                      <w:sz w:val="18"/>
                      <w:szCs w:val="18"/>
                    </w:rPr>
                  </w:pPr>
                  <w:r w:rsidRPr="00FE2181">
                    <w:rPr>
                      <w:color w:val="000000"/>
                      <w:sz w:val="18"/>
                      <w:szCs w:val="18"/>
                    </w:rPr>
                    <w:t>13</w:t>
                  </w:r>
                </w:p>
              </w:tc>
            </w:tr>
            <w:tr w:rsidR="00145EC4" w:rsidRPr="00FE2181" w14:paraId="0AEE399C" w14:textId="77777777" w:rsidTr="00145EC4">
              <w:trPr>
                <w:trHeight w:val="480"/>
                <w:jc w:val="center"/>
              </w:trPr>
              <w:tc>
                <w:tcPr>
                  <w:tcW w:w="1300" w:type="dxa"/>
                  <w:hideMark/>
                </w:tcPr>
                <w:p w14:paraId="024E94F4" w14:textId="77777777" w:rsidR="00145EC4" w:rsidRPr="00FE2181" w:rsidRDefault="00145EC4" w:rsidP="00145EC4">
                  <w:pPr>
                    <w:rPr>
                      <w:color w:val="000000"/>
                      <w:sz w:val="18"/>
                      <w:szCs w:val="18"/>
                    </w:rPr>
                  </w:pPr>
                  <w:r w:rsidRPr="00FE2181">
                    <w:rPr>
                      <w:color w:val="000000"/>
                      <w:sz w:val="18"/>
                      <w:szCs w:val="18"/>
                    </w:rPr>
                    <w:t>12. Polo Golfito-Golfo Dulce</w:t>
                  </w:r>
                </w:p>
              </w:tc>
              <w:tc>
                <w:tcPr>
                  <w:tcW w:w="2548" w:type="dxa"/>
                  <w:hideMark/>
                </w:tcPr>
                <w:p w14:paraId="1BB50785" w14:textId="77777777" w:rsidR="00145EC4" w:rsidRPr="00FE2181" w:rsidRDefault="00145EC4" w:rsidP="00145EC4">
                  <w:pPr>
                    <w:jc w:val="center"/>
                    <w:rPr>
                      <w:color w:val="000000"/>
                      <w:sz w:val="18"/>
                      <w:szCs w:val="18"/>
                    </w:rPr>
                  </w:pPr>
                  <w:r w:rsidRPr="00FE2181">
                    <w:rPr>
                      <w:color w:val="000000"/>
                      <w:sz w:val="18"/>
                      <w:szCs w:val="18"/>
                    </w:rPr>
                    <w:t>13</w:t>
                  </w:r>
                </w:p>
              </w:tc>
            </w:tr>
            <w:tr w:rsidR="00145EC4" w:rsidRPr="00FE2181" w14:paraId="018E42C0" w14:textId="77777777" w:rsidTr="00145EC4">
              <w:trPr>
                <w:trHeight w:val="700"/>
                <w:jc w:val="center"/>
              </w:trPr>
              <w:tc>
                <w:tcPr>
                  <w:tcW w:w="1300" w:type="dxa"/>
                  <w:hideMark/>
                </w:tcPr>
                <w:p w14:paraId="7024DA4E" w14:textId="77777777" w:rsidR="00145EC4" w:rsidRPr="00FE2181" w:rsidRDefault="00145EC4" w:rsidP="00145EC4">
                  <w:pPr>
                    <w:rPr>
                      <w:color w:val="000000"/>
                      <w:sz w:val="18"/>
                      <w:szCs w:val="18"/>
                    </w:rPr>
                  </w:pPr>
                  <w:r w:rsidRPr="00FE2181">
                    <w:rPr>
                      <w:color w:val="000000"/>
                      <w:sz w:val="18"/>
                      <w:szCs w:val="18"/>
                    </w:rPr>
                    <w:t>10. Polo Quepos-Parrita-Uvita</w:t>
                  </w:r>
                </w:p>
              </w:tc>
              <w:tc>
                <w:tcPr>
                  <w:tcW w:w="2548" w:type="dxa"/>
                  <w:hideMark/>
                </w:tcPr>
                <w:p w14:paraId="50D7CADC" w14:textId="77777777" w:rsidR="00145EC4" w:rsidRPr="00FE2181" w:rsidRDefault="00145EC4" w:rsidP="00145EC4">
                  <w:pPr>
                    <w:jc w:val="center"/>
                    <w:rPr>
                      <w:color w:val="000000"/>
                      <w:sz w:val="18"/>
                      <w:szCs w:val="18"/>
                    </w:rPr>
                  </w:pPr>
                  <w:r w:rsidRPr="00FE2181">
                    <w:rPr>
                      <w:color w:val="000000"/>
                      <w:sz w:val="18"/>
                      <w:szCs w:val="18"/>
                    </w:rPr>
                    <w:t>13</w:t>
                  </w:r>
                </w:p>
              </w:tc>
            </w:tr>
            <w:tr w:rsidR="00145EC4" w:rsidRPr="00FE2181" w14:paraId="57BC4A6D" w14:textId="77777777" w:rsidTr="00145EC4">
              <w:trPr>
                <w:trHeight w:val="640"/>
                <w:jc w:val="center"/>
              </w:trPr>
              <w:tc>
                <w:tcPr>
                  <w:tcW w:w="1300" w:type="dxa"/>
                  <w:hideMark/>
                </w:tcPr>
                <w:p w14:paraId="49A377A5" w14:textId="77777777" w:rsidR="00145EC4" w:rsidRPr="00FE2181" w:rsidRDefault="00145EC4" w:rsidP="00145EC4">
                  <w:pPr>
                    <w:rPr>
                      <w:color w:val="000000"/>
                      <w:sz w:val="18"/>
                      <w:szCs w:val="18"/>
                    </w:rPr>
                  </w:pPr>
                  <w:r w:rsidRPr="00FE2181">
                    <w:rPr>
                      <w:color w:val="000000"/>
                      <w:sz w:val="18"/>
                      <w:szCs w:val="18"/>
                    </w:rPr>
                    <w:t>9. Polo Portuario del Caribe Limón-Cahuita</w:t>
                  </w:r>
                </w:p>
              </w:tc>
              <w:tc>
                <w:tcPr>
                  <w:tcW w:w="2548" w:type="dxa"/>
                  <w:hideMark/>
                </w:tcPr>
                <w:p w14:paraId="1F31E21E" w14:textId="77777777" w:rsidR="00145EC4" w:rsidRPr="00FE2181" w:rsidRDefault="00145EC4" w:rsidP="00145EC4">
                  <w:pPr>
                    <w:jc w:val="center"/>
                    <w:rPr>
                      <w:color w:val="000000"/>
                      <w:sz w:val="18"/>
                      <w:szCs w:val="18"/>
                    </w:rPr>
                  </w:pPr>
                  <w:r w:rsidRPr="00FE2181">
                    <w:rPr>
                      <w:color w:val="000000"/>
                      <w:sz w:val="18"/>
                      <w:szCs w:val="18"/>
                    </w:rPr>
                    <w:t>13</w:t>
                  </w:r>
                </w:p>
              </w:tc>
            </w:tr>
            <w:tr w:rsidR="00145EC4" w:rsidRPr="00FE2181" w14:paraId="45E59447" w14:textId="77777777" w:rsidTr="00145EC4">
              <w:trPr>
                <w:trHeight w:val="540"/>
                <w:jc w:val="center"/>
              </w:trPr>
              <w:tc>
                <w:tcPr>
                  <w:tcW w:w="1300" w:type="dxa"/>
                  <w:hideMark/>
                </w:tcPr>
                <w:p w14:paraId="6D8013E8" w14:textId="77777777" w:rsidR="00145EC4" w:rsidRPr="00FE2181" w:rsidRDefault="00145EC4" w:rsidP="00145EC4">
                  <w:pPr>
                    <w:rPr>
                      <w:color w:val="000000"/>
                      <w:sz w:val="18"/>
                      <w:szCs w:val="18"/>
                    </w:rPr>
                  </w:pPr>
                  <w:r w:rsidRPr="00FE2181">
                    <w:rPr>
                      <w:color w:val="000000"/>
                      <w:sz w:val="18"/>
                      <w:szCs w:val="18"/>
                    </w:rPr>
                    <w:lastRenderedPageBreak/>
                    <w:t>8. Polo Agrícola-Logístico de Guápiles</w:t>
                  </w:r>
                </w:p>
              </w:tc>
              <w:tc>
                <w:tcPr>
                  <w:tcW w:w="2548" w:type="dxa"/>
                  <w:hideMark/>
                </w:tcPr>
                <w:p w14:paraId="6588A317" w14:textId="77777777" w:rsidR="00145EC4" w:rsidRPr="00FE2181" w:rsidRDefault="00145EC4" w:rsidP="00145EC4">
                  <w:pPr>
                    <w:jc w:val="center"/>
                    <w:rPr>
                      <w:color w:val="000000"/>
                      <w:sz w:val="18"/>
                      <w:szCs w:val="18"/>
                    </w:rPr>
                  </w:pPr>
                  <w:r w:rsidRPr="00FE2181">
                    <w:rPr>
                      <w:color w:val="000000"/>
                      <w:sz w:val="18"/>
                      <w:szCs w:val="18"/>
                    </w:rPr>
                    <w:t>13</w:t>
                  </w:r>
                </w:p>
              </w:tc>
            </w:tr>
            <w:tr w:rsidR="00145EC4" w:rsidRPr="00FE2181" w14:paraId="6C5549CE" w14:textId="77777777" w:rsidTr="00145EC4">
              <w:trPr>
                <w:trHeight w:val="600"/>
                <w:jc w:val="center"/>
              </w:trPr>
              <w:tc>
                <w:tcPr>
                  <w:tcW w:w="1300" w:type="dxa"/>
                  <w:hideMark/>
                </w:tcPr>
                <w:p w14:paraId="1376495A" w14:textId="77777777" w:rsidR="00145EC4" w:rsidRPr="00FE2181" w:rsidRDefault="00145EC4" w:rsidP="00145EC4">
                  <w:pPr>
                    <w:rPr>
                      <w:color w:val="000000"/>
                      <w:sz w:val="18"/>
                      <w:szCs w:val="18"/>
                    </w:rPr>
                  </w:pPr>
                  <w:r w:rsidRPr="00FE2181">
                    <w:rPr>
                      <w:color w:val="000000"/>
                      <w:sz w:val="18"/>
                      <w:szCs w:val="18"/>
                    </w:rPr>
                    <w:t>7. Polo Cuadrante Quesada-San Carlos</w:t>
                  </w:r>
                </w:p>
              </w:tc>
              <w:tc>
                <w:tcPr>
                  <w:tcW w:w="2548" w:type="dxa"/>
                  <w:hideMark/>
                </w:tcPr>
                <w:p w14:paraId="3BE8C834" w14:textId="77777777" w:rsidR="00145EC4" w:rsidRPr="00FE2181" w:rsidRDefault="00145EC4" w:rsidP="00145EC4">
                  <w:pPr>
                    <w:jc w:val="center"/>
                    <w:rPr>
                      <w:color w:val="000000"/>
                      <w:sz w:val="18"/>
                      <w:szCs w:val="18"/>
                    </w:rPr>
                  </w:pPr>
                  <w:r w:rsidRPr="00FE2181">
                    <w:rPr>
                      <w:color w:val="000000"/>
                      <w:sz w:val="18"/>
                      <w:szCs w:val="18"/>
                    </w:rPr>
                    <w:t>13</w:t>
                  </w:r>
                </w:p>
              </w:tc>
            </w:tr>
            <w:tr w:rsidR="00145EC4" w:rsidRPr="00FE2181" w14:paraId="194D7B38" w14:textId="77777777" w:rsidTr="00145EC4">
              <w:trPr>
                <w:trHeight w:val="560"/>
                <w:jc w:val="center"/>
              </w:trPr>
              <w:tc>
                <w:tcPr>
                  <w:tcW w:w="1300" w:type="dxa"/>
                  <w:hideMark/>
                </w:tcPr>
                <w:p w14:paraId="1EFD58A7" w14:textId="77777777" w:rsidR="00145EC4" w:rsidRPr="00FE2181" w:rsidRDefault="00145EC4" w:rsidP="00145EC4">
                  <w:pPr>
                    <w:rPr>
                      <w:color w:val="000000"/>
                      <w:sz w:val="18"/>
                      <w:szCs w:val="18"/>
                    </w:rPr>
                  </w:pPr>
                  <w:r w:rsidRPr="00FE2181">
                    <w:rPr>
                      <w:color w:val="000000"/>
                      <w:sz w:val="18"/>
                      <w:szCs w:val="18"/>
                    </w:rPr>
                    <w:t>6. Polo Nicoya-Costa Pacífico</w:t>
                  </w:r>
                </w:p>
              </w:tc>
              <w:tc>
                <w:tcPr>
                  <w:tcW w:w="2548" w:type="dxa"/>
                  <w:hideMark/>
                </w:tcPr>
                <w:p w14:paraId="783EB909" w14:textId="77777777" w:rsidR="00145EC4" w:rsidRPr="00FE2181" w:rsidRDefault="00145EC4" w:rsidP="00145EC4">
                  <w:pPr>
                    <w:jc w:val="center"/>
                    <w:rPr>
                      <w:color w:val="000000"/>
                      <w:sz w:val="18"/>
                      <w:szCs w:val="18"/>
                    </w:rPr>
                  </w:pPr>
                  <w:r w:rsidRPr="00FE2181">
                    <w:rPr>
                      <w:color w:val="000000"/>
                      <w:sz w:val="18"/>
                      <w:szCs w:val="18"/>
                    </w:rPr>
                    <w:t>13</w:t>
                  </w:r>
                </w:p>
              </w:tc>
            </w:tr>
            <w:tr w:rsidR="00145EC4" w:rsidRPr="00FE2181" w14:paraId="12AADBA3" w14:textId="77777777" w:rsidTr="00145EC4">
              <w:trPr>
                <w:trHeight w:val="620"/>
                <w:jc w:val="center"/>
              </w:trPr>
              <w:tc>
                <w:tcPr>
                  <w:tcW w:w="1300" w:type="dxa"/>
                  <w:hideMark/>
                </w:tcPr>
                <w:p w14:paraId="4C7CCB04" w14:textId="77777777" w:rsidR="00145EC4" w:rsidRPr="00FE2181" w:rsidRDefault="00145EC4" w:rsidP="00145EC4">
                  <w:pPr>
                    <w:rPr>
                      <w:color w:val="000000"/>
                      <w:sz w:val="18"/>
                      <w:szCs w:val="18"/>
                      <w:lang w:val="pt-BR"/>
                    </w:rPr>
                  </w:pPr>
                  <w:r w:rsidRPr="00FE2181">
                    <w:rPr>
                      <w:color w:val="000000"/>
                      <w:sz w:val="18"/>
                      <w:szCs w:val="18"/>
                      <w:lang w:val="pt-BR"/>
                    </w:rPr>
                    <w:t>5. Polo I+D+I ER Liberia</w:t>
                  </w:r>
                </w:p>
              </w:tc>
              <w:tc>
                <w:tcPr>
                  <w:tcW w:w="2548" w:type="dxa"/>
                  <w:hideMark/>
                </w:tcPr>
                <w:p w14:paraId="6A8530B7" w14:textId="77777777" w:rsidR="00145EC4" w:rsidRPr="00FE2181" w:rsidRDefault="00145EC4" w:rsidP="00145EC4">
                  <w:pPr>
                    <w:jc w:val="center"/>
                    <w:rPr>
                      <w:color w:val="000000"/>
                      <w:sz w:val="18"/>
                      <w:szCs w:val="18"/>
                    </w:rPr>
                  </w:pPr>
                  <w:r w:rsidRPr="00FE2181">
                    <w:rPr>
                      <w:color w:val="000000"/>
                      <w:sz w:val="18"/>
                      <w:szCs w:val="18"/>
                    </w:rPr>
                    <w:t>13</w:t>
                  </w:r>
                </w:p>
              </w:tc>
            </w:tr>
            <w:tr w:rsidR="00145EC4" w:rsidRPr="00FE2181" w14:paraId="19FCE02F" w14:textId="77777777" w:rsidTr="00145EC4">
              <w:trPr>
                <w:trHeight w:val="500"/>
                <w:jc w:val="center"/>
              </w:trPr>
              <w:tc>
                <w:tcPr>
                  <w:tcW w:w="1300" w:type="dxa"/>
                  <w:hideMark/>
                </w:tcPr>
                <w:p w14:paraId="3FB8B90F" w14:textId="77777777" w:rsidR="00145EC4" w:rsidRPr="00FE2181" w:rsidRDefault="00145EC4" w:rsidP="00145EC4">
                  <w:pPr>
                    <w:rPr>
                      <w:color w:val="000000"/>
                      <w:sz w:val="18"/>
                      <w:szCs w:val="18"/>
                    </w:rPr>
                  </w:pPr>
                  <w:r w:rsidRPr="00FE2181">
                    <w:rPr>
                      <w:color w:val="000000"/>
                      <w:sz w:val="18"/>
                      <w:szCs w:val="18"/>
                    </w:rPr>
                    <w:t>4. Polo Cañas-Tilarán-Upala</w:t>
                  </w:r>
                </w:p>
              </w:tc>
              <w:tc>
                <w:tcPr>
                  <w:tcW w:w="2548" w:type="dxa"/>
                  <w:hideMark/>
                </w:tcPr>
                <w:p w14:paraId="2CA03ACF" w14:textId="77777777" w:rsidR="00145EC4" w:rsidRPr="00FE2181" w:rsidRDefault="00145EC4" w:rsidP="00145EC4">
                  <w:pPr>
                    <w:jc w:val="center"/>
                    <w:rPr>
                      <w:color w:val="000000"/>
                      <w:sz w:val="18"/>
                      <w:szCs w:val="18"/>
                    </w:rPr>
                  </w:pPr>
                  <w:r w:rsidRPr="00FE2181">
                    <w:rPr>
                      <w:color w:val="000000"/>
                      <w:sz w:val="18"/>
                      <w:szCs w:val="18"/>
                    </w:rPr>
                    <w:t>13</w:t>
                  </w:r>
                </w:p>
              </w:tc>
            </w:tr>
            <w:tr w:rsidR="00145EC4" w:rsidRPr="00FE2181" w14:paraId="3199432D" w14:textId="77777777" w:rsidTr="00145EC4">
              <w:trPr>
                <w:trHeight w:val="540"/>
                <w:jc w:val="center"/>
              </w:trPr>
              <w:tc>
                <w:tcPr>
                  <w:tcW w:w="1300" w:type="dxa"/>
                  <w:hideMark/>
                </w:tcPr>
                <w:p w14:paraId="15311B68" w14:textId="77777777" w:rsidR="00145EC4" w:rsidRPr="00FE2181" w:rsidRDefault="00145EC4" w:rsidP="00145EC4">
                  <w:pPr>
                    <w:rPr>
                      <w:color w:val="000000"/>
                      <w:sz w:val="18"/>
                      <w:szCs w:val="18"/>
                    </w:rPr>
                  </w:pPr>
                  <w:r w:rsidRPr="00FE2181">
                    <w:rPr>
                      <w:color w:val="000000"/>
                      <w:sz w:val="18"/>
                      <w:szCs w:val="18"/>
                    </w:rPr>
                    <w:t>3. Polo Golfo de Nicoya</w:t>
                  </w:r>
                </w:p>
              </w:tc>
              <w:tc>
                <w:tcPr>
                  <w:tcW w:w="2548" w:type="dxa"/>
                  <w:hideMark/>
                </w:tcPr>
                <w:p w14:paraId="17F51E54" w14:textId="77777777" w:rsidR="00145EC4" w:rsidRPr="00FE2181" w:rsidRDefault="00145EC4" w:rsidP="00145EC4">
                  <w:pPr>
                    <w:jc w:val="center"/>
                    <w:rPr>
                      <w:color w:val="000000"/>
                      <w:sz w:val="18"/>
                      <w:szCs w:val="18"/>
                    </w:rPr>
                  </w:pPr>
                  <w:r w:rsidRPr="00FE2181">
                    <w:rPr>
                      <w:color w:val="000000"/>
                      <w:sz w:val="18"/>
                      <w:szCs w:val="18"/>
                    </w:rPr>
                    <w:t>13</w:t>
                  </w:r>
                </w:p>
              </w:tc>
            </w:tr>
            <w:tr w:rsidR="00145EC4" w:rsidRPr="00FE2181" w14:paraId="3E53CF78" w14:textId="77777777" w:rsidTr="00145EC4">
              <w:trPr>
                <w:trHeight w:val="520"/>
                <w:jc w:val="center"/>
              </w:trPr>
              <w:tc>
                <w:tcPr>
                  <w:tcW w:w="1300" w:type="dxa"/>
                  <w:hideMark/>
                </w:tcPr>
                <w:p w14:paraId="5FB2D3D6" w14:textId="77777777" w:rsidR="00145EC4" w:rsidRPr="00FE2181" w:rsidRDefault="00145EC4" w:rsidP="00145EC4">
                  <w:pPr>
                    <w:rPr>
                      <w:color w:val="000000"/>
                      <w:sz w:val="18"/>
                      <w:szCs w:val="18"/>
                      <w:lang w:val="pt-BR"/>
                    </w:rPr>
                  </w:pPr>
                  <w:r w:rsidRPr="00FE2181">
                    <w:rPr>
                      <w:color w:val="000000"/>
                      <w:sz w:val="18"/>
                      <w:szCs w:val="18"/>
                      <w:lang w:val="pt-BR"/>
                    </w:rPr>
                    <w:t>2. Polo I+D+I de Cartago</w:t>
                  </w:r>
                </w:p>
              </w:tc>
              <w:tc>
                <w:tcPr>
                  <w:tcW w:w="2548" w:type="dxa"/>
                  <w:hideMark/>
                </w:tcPr>
                <w:p w14:paraId="6A75A550" w14:textId="77777777" w:rsidR="00145EC4" w:rsidRPr="00FE2181" w:rsidRDefault="00145EC4" w:rsidP="00145EC4">
                  <w:pPr>
                    <w:jc w:val="center"/>
                    <w:rPr>
                      <w:color w:val="000000"/>
                      <w:sz w:val="18"/>
                      <w:szCs w:val="18"/>
                    </w:rPr>
                  </w:pPr>
                  <w:r w:rsidRPr="00FE2181">
                    <w:rPr>
                      <w:color w:val="000000"/>
                      <w:sz w:val="18"/>
                      <w:szCs w:val="18"/>
                    </w:rPr>
                    <w:t>13</w:t>
                  </w:r>
                </w:p>
              </w:tc>
            </w:tr>
          </w:tbl>
          <w:p w14:paraId="2C8FEFA9" w14:textId="4E3E21BB" w:rsidR="00EC661B" w:rsidRPr="00AF3D3D" w:rsidRDefault="00EC661B" w:rsidP="00145EC4">
            <w:pPr>
              <w:pBdr>
                <w:top w:val="nil"/>
                <w:left w:val="nil"/>
                <w:bottom w:val="nil"/>
                <w:right w:val="nil"/>
                <w:between w:val="nil"/>
              </w:pBdr>
              <w:rPr>
                <w:sz w:val="18"/>
                <w:szCs w:val="18"/>
              </w:rPr>
            </w:pPr>
          </w:p>
        </w:tc>
      </w:tr>
      <w:bookmarkEnd w:id="218"/>
      <w:tr w:rsidR="00EC661B" w:rsidRPr="00AF3D3D" w14:paraId="4EF37811" w14:textId="77777777" w:rsidTr="009637B2">
        <w:trPr>
          <w:trHeight w:val="4507"/>
        </w:trPr>
        <w:tc>
          <w:tcPr>
            <w:tcW w:w="2693" w:type="dxa"/>
            <w:gridSpan w:val="2"/>
            <w:tcBorders>
              <w:right w:val="single" w:sz="4" w:space="0" w:color="000000"/>
            </w:tcBorders>
          </w:tcPr>
          <w:p w14:paraId="32AD9FC4" w14:textId="77777777" w:rsidR="00EC661B" w:rsidRPr="003D2D73" w:rsidRDefault="00EC661B" w:rsidP="009637B2">
            <w:pPr>
              <w:pBdr>
                <w:top w:val="nil"/>
                <w:left w:val="nil"/>
                <w:bottom w:val="nil"/>
                <w:right w:val="nil"/>
                <w:between w:val="nil"/>
              </w:pBdr>
              <w:ind w:hanging="2"/>
              <w:rPr>
                <w:sz w:val="18"/>
                <w:szCs w:val="18"/>
              </w:rPr>
            </w:pPr>
            <w:r w:rsidRPr="003D2D73">
              <w:rPr>
                <w:sz w:val="18"/>
                <w:szCs w:val="18"/>
              </w:rPr>
              <w:lastRenderedPageBreak/>
              <w:t>Meta</w:t>
            </w: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6E9C2" w14:textId="77777777" w:rsidR="00EC661B" w:rsidRPr="00AF3D3D" w:rsidRDefault="00EC661B" w:rsidP="009637B2">
            <w:pPr>
              <w:pBdr>
                <w:top w:val="nil"/>
                <w:left w:val="nil"/>
                <w:bottom w:val="nil"/>
                <w:right w:val="nil"/>
                <w:between w:val="nil"/>
              </w:pBdr>
              <w:spacing w:line="276" w:lineRule="auto"/>
              <w:rPr>
                <w:sz w:val="18"/>
                <w:szCs w:val="18"/>
              </w:rPr>
            </w:pPr>
          </w:p>
          <w:tbl>
            <w:tblPr>
              <w:tblW w:w="3760" w:type="dxa"/>
              <w:tblInd w:w="1302" w:type="dxa"/>
              <w:tblLayout w:type="fixed"/>
              <w:tblLook w:val="0400" w:firstRow="0" w:lastRow="0" w:firstColumn="0" w:lastColumn="0" w:noHBand="0" w:noVBand="1"/>
            </w:tblPr>
            <w:tblGrid>
              <w:gridCol w:w="1020"/>
              <w:gridCol w:w="1020"/>
              <w:gridCol w:w="860"/>
              <w:gridCol w:w="860"/>
            </w:tblGrid>
            <w:tr w:rsidR="00EC661B" w:rsidRPr="00AF3D3D" w14:paraId="337D9A05" w14:textId="77777777" w:rsidTr="009637B2">
              <w:trPr>
                <w:trHeight w:val="676"/>
              </w:trPr>
              <w:tc>
                <w:tcPr>
                  <w:tcW w:w="1020" w:type="dxa"/>
                  <w:tcBorders>
                    <w:top w:val="single" w:sz="4" w:space="0" w:color="000000"/>
                    <w:left w:val="single" w:sz="4" w:space="0" w:color="000000"/>
                    <w:bottom w:val="single" w:sz="4" w:space="0" w:color="000000"/>
                    <w:right w:val="single" w:sz="4" w:space="0" w:color="000000"/>
                  </w:tcBorders>
                  <w:shd w:val="clear" w:color="auto" w:fill="002060"/>
                </w:tcPr>
                <w:p w14:paraId="54D2A339" w14:textId="727915AF" w:rsidR="00EC661B" w:rsidRPr="00AF3D3D" w:rsidRDefault="00EC661B" w:rsidP="009637B2">
                  <w:pPr>
                    <w:ind w:hanging="2"/>
                    <w:jc w:val="center"/>
                    <w:rPr>
                      <w:b/>
                      <w:color w:val="FFFFFF"/>
                      <w:sz w:val="18"/>
                      <w:szCs w:val="18"/>
                    </w:rPr>
                  </w:pPr>
                  <w:r w:rsidRPr="00AF3D3D">
                    <w:rPr>
                      <w:b/>
                      <w:color w:val="FFFFFF"/>
                      <w:sz w:val="18"/>
                      <w:szCs w:val="18"/>
                    </w:rPr>
                    <w:t xml:space="preserve"> POLOS </w:t>
                  </w:r>
                </w:p>
              </w:tc>
              <w:tc>
                <w:tcPr>
                  <w:tcW w:w="1020" w:type="dxa"/>
                  <w:tcBorders>
                    <w:top w:val="single" w:sz="4" w:space="0" w:color="000000"/>
                    <w:left w:val="nil"/>
                    <w:bottom w:val="single" w:sz="4" w:space="0" w:color="000000"/>
                    <w:right w:val="single" w:sz="4" w:space="0" w:color="000000"/>
                  </w:tcBorders>
                  <w:shd w:val="clear" w:color="auto" w:fill="002060"/>
                </w:tcPr>
                <w:p w14:paraId="2FCCA331" w14:textId="77777777" w:rsidR="00EC661B" w:rsidRPr="00AF3D3D" w:rsidRDefault="00EC661B" w:rsidP="009637B2">
                  <w:pPr>
                    <w:ind w:hanging="2"/>
                    <w:jc w:val="center"/>
                    <w:rPr>
                      <w:b/>
                      <w:color w:val="FFFFFF"/>
                      <w:sz w:val="18"/>
                      <w:szCs w:val="18"/>
                    </w:rPr>
                  </w:pPr>
                  <w:r w:rsidRPr="00AF3D3D">
                    <w:rPr>
                      <w:b/>
                      <w:color w:val="FFFFFF"/>
                      <w:sz w:val="18"/>
                      <w:szCs w:val="18"/>
                    </w:rPr>
                    <w:t>META</w:t>
                  </w:r>
                  <w:r w:rsidRPr="00AF3D3D">
                    <w:rPr>
                      <w:b/>
                      <w:color w:val="FFFFFF"/>
                      <w:sz w:val="18"/>
                      <w:szCs w:val="18"/>
                    </w:rPr>
                    <w:br/>
                    <w:t>2030</w:t>
                  </w:r>
                </w:p>
              </w:tc>
              <w:tc>
                <w:tcPr>
                  <w:tcW w:w="860" w:type="dxa"/>
                  <w:tcBorders>
                    <w:top w:val="single" w:sz="4" w:space="0" w:color="000000"/>
                    <w:left w:val="nil"/>
                    <w:bottom w:val="single" w:sz="4" w:space="0" w:color="000000"/>
                    <w:right w:val="single" w:sz="4" w:space="0" w:color="000000"/>
                  </w:tcBorders>
                  <w:shd w:val="clear" w:color="auto" w:fill="002060"/>
                </w:tcPr>
                <w:p w14:paraId="589D4E57" w14:textId="77777777" w:rsidR="00EC661B" w:rsidRPr="00AF3D3D" w:rsidRDefault="00EC661B" w:rsidP="009637B2">
                  <w:pPr>
                    <w:ind w:hanging="2"/>
                    <w:jc w:val="center"/>
                    <w:rPr>
                      <w:b/>
                      <w:color w:val="FFFFFF"/>
                      <w:sz w:val="18"/>
                      <w:szCs w:val="18"/>
                    </w:rPr>
                  </w:pPr>
                  <w:r w:rsidRPr="00AF3D3D">
                    <w:rPr>
                      <w:b/>
                      <w:color w:val="FFFFFF"/>
                      <w:sz w:val="18"/>
                      <w:szCs w:val="18"/>
                    </w:rPr>
                    <w:t>META</w:t>
                  </w:r>
                  <w:r w:rsidRPr="00AF3D3D">
                    <w:rPr>
                      <w:b/>
                      <w:color w:val="FFFFFF"/>
                      <w:sz w:val="18"/>
                      <w:szCs w:val="18"/>
                    </w:rPr>
                    <w:br/>
                    <w:t>2040</w:t>
                  </w:r>
                </w:p>
              </w:tc>
              <w:tc>
                <w:tcPr>
                  <w:tcW w:w="860" w:type="dxa"/>
                  <w:tcBorders>
                    <w:top w:val="single" w:sz="4" w:space="0" w:color="000000"/>
                    <w:left w:val="nil"/>
                    <w:bottom w:val="single" w:sz="4" w:space="0" w:color="000000"/>
                    <w:right w:val="single" w:sz="4" w:space="0" w:color="000000"/>
                  </w:tcBorders>
                  <w:shd w:val="clear" w:color="auto" w:fill="002060"/>
                </w:tcPr>
                <w:p w14:paraId="25D33AA5" w14:textId="77777777" w:rsidR="00EC661B" w:rsidRPr="00AF3D3D" w:rsidRDefault="00EC661B" w:rsidP="009637B2">
                  <w:pPr>
                    <w:ind w:hanging="2"/>
                    <w:jc w:val="center"/>
                    <w:rPr>
                      <w:b/>
                      <w:color w:val="FFFFFF"/>
                      <w:sz w:val="18"/>
                      <w:szCs w:val="18"/>
                    </w:rPr>
                  </w:pPr>
                  <w:r w:rsidRPr="00AF3D3D">
                    <w:rPr>
                      <w:b/>
                      <w:color w:val="FFFFFF"/>
                      <w:sz w:val="18"/>
                      <w:szCs w:val="18"/>
                    </w:rPr>
                    <w:t>META</w:t>
                  </w:r>
                  <w:r w:rsidRPr="00AF3D3D">
                    <w:rPr>
                      <w:b/>
                      <w:color w:val="FFFFFF"/>
                      <w:sz w:val="18"/>
                      <w:szCs w:val="18"/>
                    </w:rPr>
                    <w:br/>
                    <w:t>2050</w:t>
                  </w:r>
                </w:p>
              </w:tc>
            </w:tr>
            <w:tr w:rsidR="00EC661B" w:rsidRPr="00AF3D3D" w14:paraId="5F468EF6" w14:textId="77777777" w:rsidTr="003D2D73">
              <w:trPr>
                <w:trHeight w:val="300"/>
              </w:trPr>
              <w:tc>
                <w:tcPr>
                  <w:tcW w:w="1020" w:type="dxa"/>
                  <w:tcBorders>
                    <w:top w:val="nil"/>
                    <w:left w:val="single" w:sz="4" w:space="0" w:color="000000"/>
                    <w:bottom w:val="single" w:sz="4" w:space="0" w:color="000000"/>
                    <w:right w:val="single" w:sz="4" w:space="0" w:color="000000"/>
                  </w:tcBorders>
                  <w:shd w:val="clear" w:color="auto" w:fill="FFFFFF" w:themeFill="background1"/>
                </w:tcPr>
                <w:p w14:paraId="3D422A4A" w14:textId="77777777" w:rsidR="00EC661B" w:rsidRPr="00AF3D3D" w:rsidRDefault="00EC661B" w:rsidP="009637B2">
                  <w:pPr>
                    <w:ind w:hanging="2"/>
                    <w:jc w:val="right"/>
                    <w:rPr>
                      <w:color w:val="000000"/>
                      <w:sz w:val="18"/>
                      <w:szCs w:val="18"/>
                    </w:rPr>
                  </w:pPr>
                  <w:r w:rsidRPr="00AF3D3D">
                    <w:rPr>
                      <w:color w:val="000000"/>
                      <w:sz w:val="18"/>
                      <w:szCs w:val="18"/>
                    </w:rPr>
                    <w:t>2</w:t>
                  </w:r>
                </w:p>
              </w:tc>
              <w:tc>
                <w:tcPr>
                  <w:tcW w:w="1020" w:type="dxa"/>
                  <w:tcBorders>
                    <w:top w:val="nil"/>
                    <w:left w:val="nil"/>
                    <w:bottom w:val="single" w:sz="4" w:space="0" w:color="000000"/>
                    <w:right w:val="single" w:sz="4" w:space="0" w:color="000000"/>
                  </w:tcBorders>
                  <w:shd w:val="clear" w:color="auto" w:fill="FFFFFF" w:themeFill="background1"/>
                </w:tcPr>
                <w:p w14:paraId="2E5D2BFB" w14:textId="77777777" w:rsidR="00EC661B" w:rsidRPr="00AF3D3D" w:rsidRDefault="00EC661B" w:rsidP="009637B2">
                  <w:pPr>
                    <w:ind w:hanging="2"/>
                    <w:jc w:val="right"/>
                    <w:rPr>
                      <w:color w:val="000000"/>
                      <w:sz w:val="18"/>
                      <w:szCs w:val="18"/>
                    </w:rPr>
                  </w:pPr>
                  <w:r w:rsidRPr="00AF3D3D">
                    <w:rPr>
                      <w:color w:val="000000"/>
                      <w:sz w:val="18"/>
                      <w:szCs w:val="18"/>
                    </w:rPr>
                    <w:t>15</w:t>
                  </w:r>
                </w:p>
              </w:tc>
              <w:tc>
                <w:tcPr>
                  <w:tcW w:w="860" w:type="dxa"/>
                  <w:tcBorders>
                    <w:top w:val="nil"/>
                    <w:left w:val="nil"/>
                    <w:bottom w:val="single" w:sz="4" w:space="0" w:color="000000"/>
                    <w:right w:val="single" w:sz="4" w:space="0" w:color="000000"/>
                  </w:tcBorders>
                  <w:shd w:val="clear" w:color="auto" w:fill="FFFFFF" w:themeFill="background1"/>
                </w:tcPr>
                <w:p w14:paraId="476D0085" w14:textId="77777777" w:rsidR="00EC661B" w:rsidRPr="00AF3D3D" w:rsidRDefault="00EC661B" w:rsidP="009637B2">
                  <w:pPr>
                    <w:ind w:hanging="2"/>
                    <w:jc w:val="right"/>
                    <w:rPr>
                      <w:color w:val="000000"/>
                      <w:sz w:val="18"/>
                      <w:szCs w:val="18"/>
                    </w:rPr>
                  </w:pPr>
                  <w:r w:rsidRPr="00AF3D3D">
                    <w:rPr>
                      <w:color w:val="000000"/>
                      <w:sz w:val="18"/>
                      <w:szCs w:val="18"/>
                    </w:rPr>
                    <w:t>20</w:t>
                  </w:r>
                </w:p>
              </w:tc>
              <w:tc>
                <w:tcPr>
                  <w:tcW w:w="860" w:type="dxa"/>
                  <w:tcBorders>
                    <w:top w:val="nil"/>
                    <w:left w:val="nil"/>
                    <w:bottom w:val="single" w:sz="4" w:space="0" w:color="000000"/>
                    <w:right w:val="single" w:sz="4" w:space="0" w:color="000000"/>
                  </w:tcBorders>
                  <w:shd w:val="clear" w:color="auto" w:fill="FFFFFF" w:themeFill="background1"/>
                </w:tcPr>
                <w:p w14:paraId="3BB9BAF8" w14:textId="77777777" w:rsidR="00EC661B" w:rsidRPr="00AF3D3D" w:rsidRDefault="00EC661B" w:rsidP="009637B2">
                  <w:pPr>
                    <w:ind w:hanging="2"/>
                    <w:jc w:val="right"/>
                    <w:rPr>
                      <w:color w:val="000000"/>
                      <w:sz w:val="18"/>
                      <w:szCs w:val="18"/>
                    </w:rPr>
                  </w:pPr>
                  <w:r w:rsidRPr="00AF3D3D">
                    <w:rPr>
                      <w:color w:val="000000"/>
                      <w:sz w:val="18"/>
                      <w:szCs w:val="18"/>
                    </w:rPr>
                    <w:t>25</w:t>
                  </w:r>
                </w:p>
              </w:tc>
            </w:tr>
            <w:tr w:rsidR="00EC661B" w:rsidRPr="00AF3D3D" w14:paraId="321BF91E" w14:textId="77777777" w:rsidTr="003D2D73">
              <w:trPr>
                <w:trHeight w:val="300"/>
              </w:trPr>
              <w:tc>
                <w:tcPr>
                  <w:tcW w:w="1020" w:type="dxa"/>
                  <w:tcBorders>
                    <w:top w:val="nil"/>
                    <w:left w:val="single" w:sz="4" w:space="0" w:color="000000"/>
                    <w:bottom w:val="single" w:sz="4" w:space="0" w:color="000000"/>
                    <w:right w:val="single" w:sz="4" w:space="0" w:color="000000"/>
                  </w:tcBorders>
                  <w:shd w:val="clear" w:color="auto" w:fill="FFFFFF" w:themeFill="background1"/>
                </w:tcPr>
                <w:p w14:paraId="30E76F86" w14:textId="77777777" w:rsidR="00EC661B" w:rsidRPr="00AF3D3D" w:rsidRDefault="00EC661B" w:rsidP="009637B2">
                  <w:pPr>
                    <w:ind w:hanging="2"/>
                    <w:jc w:val="right"/>
                    <w:rPr>
                      <w:color w:val="000000"/>
                      <w:sz w:val="18"/>
                      <w:szCs w:val="18"/>
                    </w:rPr>
                  </w:pPr>
                  <w:r w:rsidRPr="00AF3D3D">
                    <w:rPr>
                      <w:color w:val="000000"/>
                      <w:sz w:val="18"/>
                      <w:szCs w:val="18"/>
                    </w:rPr>
                    <w:t>3</w:t>
                  </w:r>
                </w:p>
              </w:tc>
              <w:tc>
                <w:tcPr>
                  <w:tcW w:w="1020" w:type="dxa"/>
                  <w:tcBorders>
                    <w:top w:val="nil"/>
                    <w:left w:val="nil"/>
                    <w:bottom w:val="single" w:sz="4" w:space="0" w:color="000000"/>
                    <w:right w:val="single" w:sz="4" w:space="0" w:color="000000"/>
                  </w:tcBorders>
                  <w:shd w:val="clear" w:color="auto" w:fill="FFFFFF" w:themeFill="background1"/>
                </w:tcPr>
                <w:p w14:paraId="39AE40B2" w14:textId="77777777" w:rsidR="00EC661B" w:rsidRPr="00AF3D3D" w:rsidRDefault="00EC661B" w:rsidP="009637B2">
                  <w:pPr>
                    <w:ind w:hanging="2"/>
                    <w:jc w:val="right"/>
                    <w:rPr>
                      <w:color w:val="000000"/>
                      <w:sz w:val="18"/>
                      <w:szCs w:val="18"/>
                    </w:rPr>
                  </w:pPr>
                  <w:r w:rsidRPr="00AF3D3D">
                    <w:rPr>
                      <w:color w:val="000000"/>
                      <w:sz w:val="18"/>
                      <w:szCs w:val="18"/>
                    </w:rPr>
                    <w:t>15</w:t>
                  </w:r>
                </w:p>
              </w:tc>
              <w:tc>
                <w:tcPr>
                  <w:tcW w:w="860" w:type="dxa"/>
                  <w:tcBorders>
                    <w:top w:val="nil"/>
                    <w:left w:val="nil"/>
                    <w:bottom w:val="single" w:sz="4" w:space="0" w:color="000000"/>
                    <w:right w:val="single" w:sz="4" w:space="0" w:color="000000"/>
                  </w:tcBorders>
                  <w:shd w:val="clear" w:color="auto" w:fill="FFFFFF" w:themeFill="background1"/>
                </w:tcPr>
                <w:p w14:paraId="6CF4BE69" w14:textId="77777777" w:rsidR="00EC661B" w:rsidRPr="00AF3D3D" w:rsidRDefault="00EC661B" w:rsidP="009637B2">
                  <w:pPr>
                    <w:ind w:hanging="2"/>
                    <w:jc w:val="right"/>
                    <w:rPr>
                      <w:color w:val="000000"/>
                      <w:sz w:val="18"/>
                      <w:szCs w:val="18"/>
                    </w:rPr>
                  </w:pPr>
                  <w:r w:rsidRPr="00AF3D3D">
                    <w:rPr>
                      <w:color w:val="000000"/>
                      <w:sz w:val="18"/>
                      <w:szCs w:val="18"/>
                    </w:rPr>
                    <w:t>20</w:t>
                  </w:r>
                </w:p>
              </w:tc>
              <w:tc>
                <w:tcPr>
                  <w:tcW w:w="860" w:type="dxa"/>
                  <w:tcBorders>
                    <w:top w:val="nil"/>
                    <w:left w:val="nil"/>
                    <w:bottom w:val="single" w:sz="4" w:space="0" w:color="000000"/>
                    <w:right w:val="single" w:sz="4" w:space="0" w:color="000000"/>
                  </w:tcBorders>
                  <w:shd w:val="clear" w:color="auto" w:fill="FFFFFF" w:themeFill="background1"/>
                </w:tcPr>
                <w:p w14:paraId="0439A282" w14:textId="77777777" w:rsidR="00EC661B" w:rsidRPr="00AF3D3D" w:rsidRDefault="00EC661B" w:rsidP="009637B2">
                  <w:pPr>
                    <w:ind w:hanging="2"/>
                    <w:jc w:val="right"/>
                    <w:rPr>
                      <w:color w:val="000000"/>
                      <w:sz w:val="18"/>
                      <w:szCs w:val="18"/>
                    </w:rPr>
                  </w:pPr>
                  <w:r w:rsidRPr="00AF3D3D">
                    <w:rPr>
                      <w:color w:val="000000"/>
                      <w:sz w:val="18"/>
                      <w:szCs w:val="18"/>
                    </w:rPr>
                    <w:t>25</w:t>
                  </w:r>
                </w:p>
              </w:tc>
            </w:tr>
            <w:tr w:rsidR="00EC661B" w:rsidRPr="00AF3D3D" w14:paraId="113C4100" w14:textId="77777777" w:rsidTr="003D2D73">
              <w:trPr>
                <w:trHeight w:val="300"/>
              </w:trPr>
              <w:tc>
                <w:tcPr>
                  <w:tcW w:w="1020" w:type="dxa"/>
                  <w:tcBorders>
                    <w:top w:val="nil"/>
                    <w:left w:val="single" w:sz="4" w:space="0" w:color="000000"/>
                    <w:bottom w:val="single" w:sz="4" w:space="0" w:color="000000"/>
                    <w:right w:val="single" w:sz="4" w:space="0" w:color="000000"/>
                  </w:tcBorders>
                  <w:shd w:val="clear" w:color="auto" w:fill="FFFFFF" w:themeFill="background1"/>
                </w:tcPr>
                <w:p w14:paraId="7630CDF6" w14:textId="77777777" w:rsidR="00EC661B" w:rsidRPr="00AF3D3D" w:rsidRDefault="00EC661B" w:rsidP="009637B2">
                  <w:pPr>
                    <w:ind w:hanging="2"/>
                    <w:jc w:val="right"/>
                    <w:rPr>
                      <w:color w:val="000000"/>
                      <w:sz w:val="18"/>
                      <w:szCs w:val="18"/>
                    </w:rPr>
                  </w:pPr>
                  <w:r w:rsidRPr="00AF3D3D">
                    <w:rPr>
                      <w:color w:val="000000"/>
                      <w:sz w:val="18"/>
                      <w:szCs w:val="18"/>
                    </w:rPr>
                    <w:t>4</w:t>
                  </w:r>
                </w:p>
              </w:tc>
              <w:tc>
                <w:tcPr>
                  <w:tcW w:w="1020" w:type="dxa"/>
                  <w:tcBorders>
                    <w:top w:val="nil"/>
                    <w:left w:val="nil"/>
                    <w:bottom w:val="single" w:sz="4" w:space="0" w:color="000000"/>
                    <w:right w:val="single" w:sz="4" w:space="0" w:color="000000"/>
                  </w:tcBorders>
                  <w:shd w:val="clear" w:color="auto" w:fill="FFFFFF" w:themeFill="background1"/>
                </w:tcPr>
                <w:p w14:paraId="495A3CF2" w14:textId="77777777" w:rsidR="00EC661B" w:rsidRPr="00AF3D3D" w:rsidRDefault="00EC661B" w:rsidP="009637B2">
                  <w:pPr>
                    <w:ind w:hanging="2"/>
                    <w:jc w:val="right"/>
                    <w:rPr>
                      <w:color w:val="000000"/>
                      <w:sz w:val="18"/>
                      <w:szCs w:val="18"/>
                    </w:rPr>
                  </w:pPr>
                  <w:r w:rsidRPr="00AF3D3D">
                    <w:rPr>
                      <w:color w:val="000000"/>
                      <w:sz w:val="18"/>
                      <w:szCs w:val="18"/>
                    </w:rPr>
                    <w:t>15</w:t>
                  </w:r>
                </w:p>
              </w:tc>
              <w:tc>
                <w:tcPr>
                  <w:tcW w:w="860" w:type="dxa"/>
                  <w:tcBorders>
                    <w:top w:val="nil"/>
                    <w:left w:val="nil"/>
                    <w:bottom w:val="single" w:sz="4" w:space="0" w:color="000000"/>
                    <w:right w:val="single" w:sz="4" w:space="0" w:color="000000"/>
                  </w:tcBorders>
                  <w:shd w:val="clear" w:color="auto" w:fill="FFFFFF" w:themeFill="background1"/>
                </w:tcPr>
                <w:p w14:paraId="25E0DD04" w14:textId="77777777" w:rsidR="00EC661B" w:rsidRPr="00AF3D3D" w:rsidRDefault="00EC661B" w:rsidP="009637B2">
                  <w:pPr>
                    <w:ind w:hanging="2"/>
                    <w:jc w:val="right"/>
                    <w:rPr>
                      <w:color w:val="000000"/>
                      <w:sz w:val="18"/>
                      <w:szCs w:val="18"/>
                    </w:rPr>
                  </w:pPr>
                  <w:r w:rsidRPr="00AF3D3D">
                    <w:rPr>
                      <w:color w:val="000000"/>
                      <w:sz w:val="18"/>
                      <w:szCs w:val="18"/>
                    </w:rPr>
                    <w:t>20</w:t>
                  </w:r>
                </w:p>
              </w:tc>
              <w:tc>
                <w:tcPr>
                  <w:tcW w:w="860" w:type="dxa"/>
                  <w:tcBorders>
                    <w:top w:val="nil"/>
                    <w:left w:val="nil"/>
                    <w:bottom w:val="single" w:sz="4" w:space="0" w:color="000000"/>
                    <w:right w:val="single" w:sz="4" w:space="0" w:color="000000"/>
                  </w:tcBorders>
                  <w:shd w:val="clear" w:color="auto" w:fill="FFFFFF" w:themeFill="background1"/>
                </w:tcPr>
                <w:p w14:paraId="3E8BB8C5" w14:textId="77777777" w:rsidR="00EC661B" w:rsidRPr="00AF3D3D" w:rsidRDefault="00EC661B" w:rsidP="009637B2">
                  <w:pPr>
                    <w:ind w:hanging="2"/>
                    <w:jc w:val="right"/>
                    <w:rPr>
                      <w:color w:val="000000"/>
                      <w:sz w:val="18"/>
                      <w:szCs w:val="18"/>
                    </w:rPr>
                  </w:pPr>
                  <w:r w:rsidRPr="00AF3D3D">
                    <w:rPr>
                      <w:color w:val="000000"/>
                      <w:sz w:val="18"/>
                      <w:szCs w:val="18"/>
                    </w:rPr>
                    <w:t>25</w:t>
                  </w:r>
                </w:p>
              </w:tc>
            </w:tr>
            <w:tr w:rsidR="00EC661B" w:rsidRPr="00AF3D3D" w14:paraId="4E9D144F" w14:textId="77777777" w:rsidTr="003D2D73">
              <w:trPr>
                <w:trHeight w:val="300"/>
              </w:trPr>
              <w:tc>
                <w:tcPr>
                  <w:tcW w:w="1020" w:type="dxa"/>
                  <w:tcBorders>
                    <w:top w:val="nil"/>
                    <w:left w:val="single" w:sz="4" w:space="0" w:color="000000"/>
                    <w:bottom w:val="single" w:sz="4" w:space="0" w:color="000000"/>
                    <w:right w:val="single" w:sz="4" w:space="0" w:color="000000"/>
                  </w:tcBorders>
                  <w:shd w:val="clear" w:color="auto" w:fill="FFFFFF" w:themeFill="background1"/>
                </w:tcPr>
                <w:p w14:paraId="4F9651E6" w14:textId="77777777" w:rsidR="00EC661B" w:rsidRPr="00AF3D3D" w:rsidRDefault="00EC661B" w:rsidP="009637B2">
                  <w:pPr>
                    <w:ind w:hanging="2"/>
                    <w:jc w:val="right"/>
                    <w:rPr>
                      <w:color w:val="000000"/>
                      <w:sz w:val="18"/>
                      <w:szCs w:val="18"/>
                    </w:rPr>
                  </w:pPr>
                  <w:r w:rsidRPr="00AF3D3D">
                    <w:rPr>
                      <w:color w:val="000000"/>
                      <w:sz w:val="18"/>
                      <w:szCs w:val="18"/>
                    </w:rPr>
                    <w:t>5</w:t>
                  </w:r>
                </w:p>
              </w:tc>
              <w:tc>
                <w:tcPr>
                  <w:tcW w:w="1020" w:type="dxa"/>
                  <w:tcBorders>
                    <w:top w:val="nil"/>
                    <w:left w:val="nil"/>
                    <w:bottom w:val="single" w:sz="4" w:space="0" w:color="000000"/>
                    <w:right w:val="single" w:sz="4" w:space="0" w:color="000000"/>
                  </w:tcBorders>
                  <w:shd w:val="clear" w:color="auto" w:fill="FFFFFF" w:themeFill="background1"/>
                </w:tcPr>
                <w:p w14:paraId="54D0C789" w14:textId="77777777" w:rsidR="00EC661B" w:rsidRPr="00AF3D3D" w:rsidRDefault="00EC661B" w:rsidP="009637B2">
                  <w:pPr>
                    <w:ind w:hanging="2"/>
                    <w:jc w:val="right"/>
                    <w:rPr>
                      <w:color w:val="000000"/>
                      <w:sz w:val="18"/>
                      <w:szCs w:val="18"/>
                    </w:rPr>
                  </w:pPr>
                  <w:r w:rsidRPr="00AF3D3D">
                    <w:rPr>
                      <w:color w:val="000000"/>
                      <w:sz w:val="18"/>
                      <w:szCs w:val="18"/>
                    </w:rPr>
                    <w:t>15</w:t>
                  </w:r>
                </w:p>
              </w:tc>
              <w:tc>
                <w:tcPr>
                  <w:tcW w:w="860" w:type="dxa"/>
                  <w:tcBorders>
                    <w:top w:val="nil"/>
                    <w:left w:val="nil"/>
                    <w:bottom w:val="single" w:sz="4" w:space="0" w:color="000000"/>
                    <w:right w:val="single" w:sz="4" w:space="0" w:color="000000"/>
                  </w:tcBorders>
                  <w:shd w:val="clear" w:color="auto" w:fill="FFFFFF" w:themeFill="background1"/>
                </w:tcPr>
                <w:p w14:paraId="6883AA95" w14:textId="77777777" w:rsidR="00EC661B" w:rsidRPr="00AF3D3D" w:rsidRDefault="00EC661B" w:rsidP="009637B2">
                  <w:pPr>
                    <w:ind w:hanging="2"/>
                    <w:jc w:val="right"/>
                    <w:rPr>
                      <w:color w:val="000000"/>
                      <w:sz w:val="18"/>
                      <w:szCs w:val="18"/>
                    </w:rPr>
                  </w:pPr>
                  <w:r w:rsidRPr="00AF3D3D">
                    <w:rPr>
                      <w:color w:val="000000"/>
                      <w:sz w:val="18"/>
                      <w:szCs w:val="18"/>
                    </w:rPr>
                    <w:t>20</w:t>
                  </w:r>
                </w:p>
              </w:tc>
              <w:tc>
                <w:tcPr>
                  <w:tcW w:w="860" w:type="dxa"/>
                  <w:tcBorders>
                    <w:top w:val="nil"/>
                    <w:left w:val="nil"/>
                    <w:bottom w:val="single" w:sz="4" w:space="0" w:color="000000"/>
                    <w:right w:val="single" w:sz="4" w:space="0" w:color="000000"/>
                  </w:tcBorders>
                  <w:shd w:val="clear" w:color="auto" w:fill="FFFFFF" w:themeFill="background1"/>
                </w:tcPr>
                <w:p w14:paraId="1E3411D7" w14:textId="77777777" w:rsidR="00EC661B" w:rsidRPr="00AF3D3D" w:rsidRDefault="00EC661B" w:rsidP="009637B2">
                  <w:pPr>
                    <w:ind w:hanging="2"/>
                    <w:jc w:val="right"/>
                    <w:rPr>
                      <w:color w:val="000000"/>
                      <w:sz w:val="18"/>
                      <w:szCs w:val="18"/>
                    </w:rPr>
                  </w:pPr>
                  <w:r w:rsidRPr="00AF3D3D">
                    <w:rPr>
                      <w:color w:val="000000"/>
                      <w:sz w:val="18"/>
                      <w:szCs w:val="18"/>
                    </w:rPr>
                    <w:t>25</w:t>
                  </w:r>
                </w:p>
              </w:tc>
            </w:tr>
            <w:tr w:rsidR="00EC661B" w:rsidRPr="00AF3D3D" w14:paraId="6E5A3D47" w14:textId="77777777" w:rsidTr="003D2D73">
              <w:trPr>
                <w:trHeight w:val="300"/>
              </w:trPr>
              <w:tc>
                <w:tcPr>
                  <w:tcW w:w="1020" w:type="dxa"/>
                  <w:tcBorders>
                    <w:top w:val="nil"/>
                    <w:left w:val="single" w:sz="4" w:space="0" w:color="000000"/>
                    <w:bottom w:val="single" w:sz="4" w:space="0" w:color="000000"/>
                    <w:right w:val="single" w:sz="4" w:space="0" w:color="000000"/>
                  </w:tcBorders>
                  <w:shd w:val="clear" w:color="auto" w:fill="FFFFFF" w:themeFill="background1"/>
                </w:tcPr>
                <w:p w14:paraId="7B21052B" w14:textId="77777777" w:rsidR="00EC661B" w:rsidRPr="00AF3D3D" w:rsidRDefault="00EC661B" w:rsidP="009637B2">
                  <w:pPr>
                    <w:ind w:hanging="2"/>
                    <w:jc w:val="right"/>
                    <w:rPr>
                      <w:color w:val="000000"/>
                      <w:sz w:val="18"/>
                      <w:szCs w:val="18"/>
                    </w:rPr>
                  </w:pPr>
                  <w:r w:rsidRPr="00AF3D3D">
                    <w:rPr>
                      <w:color w:val="000000"/>
                      <w:sz w:val="18"/>
                      <w:szCs w:val="18"/>
                    </w:rPr>
                    <w:t>6</w:t>
                  </w:r>
                </w:p>
              </w:tc>
              <w:tc>
                <w:tcPr>
                  <w:tcW w:w="1020" w:type="dxa"/>
                  <w:tcBorders>
                    <w:top w:val="nil"/>
                    <w:left w:val="nil"/>
                    <w:bottom w:val="single" w:sz="4" w:space="0" w:color="000000"/>
                    <w:right w:val="single" w:sz="4" w:space="0" w:color="000000"/>
                  </w:tcBorders>
                  <w:shd w:val="clear" w:color="auto" w:fill="FFFFFF" w:themeFill="background1"/>
                </w:tcPr>
                <w:p w14:paraId="3CD04718" w14:textId="77777777" w:rsidR="00EC661B" w:rsidRPr="00AF3D3D" w:rsidRDefault="00EC661B" w:rsidP="009637B2">
                  <w:pPr>
                    <w:ind w:hanging="2"/>
                    <w:jc w:val="right"/>
                    <w:rPr>
                      <w:color w:val="000000"/>
                      <w:sz w:val="18"/>
                      <w:szCs w:val="18"/>
                    </w:rPr>
                  </w:pPr>
                  <w:r w:rsidRPr="00AF3D3D">
                    <w:rPr>
                      <w:color w:val="000000"/>
                      <w:sz w:val="18"/>
                      <w:szCs w:val="18"/>
                    </w:rPr>
                    <w:t>15</w:t>
                  </w:r>
                </w:p>
              </w:tc>
              <w:tc>
                <w:tcPr>
                  <w:tcW w:w="860" w:type="dxa"/>
                  <w:tcBorders>
                    <w:top w:val="nil"/>
                    <w:left w:val="nil"/>
                    <w:bottom w:val="single" w:sz="4" w:space="0" w:color="000000"/>
                    <w:right w:val="single" w:sz="4" w:space="0" w:color="000000"/>
                  </w:tcBorders>
                  <w:shd w:val="clear" w:color="auto" w:fill="FFFFFF" w:themeFill="background1"/>
                </w:tcPr>
                <w:p w14:paraId="1D4442F4" w14:textId="77777777" w:rsidR="00EC661B" w:rsidRPr="00AF3D3D" w:rsidRDefault="00EC661B" w:rsidP="009637B2">
                  <w:pPr>
                    <w:ind w:hanging="2"/>
                    <w:jc w:val="right"/>
                    <w:rPr>
                      <w:color w:val="000000"/>
                      <w:sz w:val="18"/>
                      <w:szCs w:val="18"/>
                    </w:rPr>
                  </w:pPr>
                  <w:r w:rsidRPr="00AF3D3D">
                    <w:rPr>
                      <w:color w:val="000000"/>
                      <w:sz w:val="18"/>
                      <w:szCs w:val="18"/>
                    </w:rPr>
                    <w:t>20</w:t>
                  </w:r>
                </w:p>
              </w:tc>
              <w:tc>
                <w:tcPr>
                  <w:tcW w:w="860" w:type="dxa"/>
                  <w:tcBorders>
                    <w:top w:val="nil"/>
                    <w:left w:val="nil"/>
                    <w:bottom w:val="single" w:sz="4" w:space="0" w:color="000000"/>
                    <w:right w:val="single" w:sz="4" w:space="0" w:color="000000"/>
                  </w:tcBorders>
                  <w:shd w:val="clear" w:color="auto" w:fill="FFFFFF" w:themeFill="background1"/>
                </w:tcPr>
                <w:p w14:paraId="5EC95F4F" w14:textId="77777777" w:rsidR="00EC661B" w:rsidRPr="00AF3D3D" w:rsidRDefault="00EC661B" w:rsidP="009637B2">
                  <w:pPr>
                    <w:ind w:hanging="2"/>
                    <w:jc w:val="right"/>
                    <w:rPr>
                      <w:color w:val="000000"/>
                      <w:sz w:val="18"/>
                      <w:szCs w:val="18"/>
                    </w:rPr>
                  </w:pPr>
                  <w:r w:rsidRPr="00AF3D3D">
                    <w:rPr>
                      <w:color w:val="000000"/>
                      <w:sz w:val="18"/>
                      <w:szCs w:val="18"/>
                    </w:rPr>
                    <w:t>25</w:t>
                  </w:r>
                </w:p>
              </w:tc>
            </w:tr>
            <w:tr w:rsidR="00EC661B" w:rsidRPr="00AF3D3D" w14:paraId="1A70FD9A" w14:textId="77777777" w:rsidTr="003D2D73">
              <w:trPr>
                <w:trHeight w:val="300"/>
              </w:trPr>
              <w:tc>
                <w:tcPr>
                  <w:tcW w:w="1020" w:type="dxa"/>
                  <w:tcBorders>
                    <w:top w:val="nil"/>
                    <w:left w:val="single" w:sz="4" w:space="0" w:color="000000"/>
                    <w:bottom w:val="single" w:sz="4" w:space="0" w:color="000000"/>
                    <w:right w:val="single" w:sz="4" w:space="0" w:color="000000"/>
                  </w:tcBorders>
                  <w:shd w:val="clear" w:color="auto" w:fill="FFFFFF" w:themeFill="background1"/>
                </w:tcPr>
                <w:p w14:paraId="16EDB5FF" w14:textId="77777777" w:rsidR="00EC661B" w:rsidRPr="00AF3D3D" w:rsidRDefault="00EC661B" w:rsidP="009637B2">
                  <w:pPr>
                    <w:ind w:hanging="2"/>
                    <w:jc w:val="right"/>
                    <w:rPr>
                      <w:color w:val="000000"/>
                      <w:sz w:val="18"/>
                      <w:szCs w:val="18"/>
                    </w:rPr>
                  </w:pPr>
                  <w:r w:rsidRPr="00AF3D3D">
                    <w:rPr>
                      <w:color w:val="000000"/>
                      <w:sz w:val="18"/>
                      <w:szCs w:val="18"/>
                    </w:rPr>
                    <w:t>7</w:t>
                  </w:r>
                </w:p>
              </w:tc>
              <w:tc>
                <w:tcPr>
                  <w:tcW w:w="1020" w:type="dxa"/>
                  <w:tcBorders>
                    <w:top w:val="nil"/>
                    <w:left w:val="nil"/>
                    <w:bottom w:val="single" w:sz="4" w:space="0" w:color="000000"/>
                    <w:right w:val="single" w:sz="4" w:space="0" w:color="000000"/>
                  </w:tcBorders>
                  <w:shd w:val="clear" w:color="auto" w:fill="FFFFFF" w:themeFill="background1"/>
                </w:tcPr>
                <w:p w14:paraId="386BAC03" w14:textId="77777777" w:rsidR="00EC661B" w:rsidRPr="00AF3D3D" w:rsidRDefault="00EC661B" w:rsidP="009637B2">
                  <w:pPr>
                    <w:ind w:hanging="2"/>
                    <w:jc w:val="right"/>
                    <w:rPr>
                      <w:color w:val="000000"/>
                      <w:sz w:val="18"/>
                      <w:szCs w:val="18"/>
                    </w:rPr>
                  </w:pPr>
                  <w:r w:rsidRPr="00AF3D3D">
                    <w:rPr>
                      <w:color w:val="000000"/>
                      <w:sz w:val="18"/>
                      <w:szCs w:val="18"/>
                    </w:rPr>
                    <w:t>15</w:t>
                  </w:r>
                </w:p>
              </w:tc>
              <w:tc>
                <w:tcPr>
                  <w:tcW w:w="860" w:type="dxa"/>
                  <w:tcBorders>
                    <w:top w:val="nil"/>
                    <w:left w:val="nil"/>
                    <w:bottom w:val="single" w:sz="4" w:space="0" w:color="000000"/>
                    <w:right w:val="single" w:sz="4" w:space="0" w:color="000000"/>
                  </w:tcBorders>
                  <w:shd w:val="clear" w:color="auto" w:fill="FFFFFF" w:themeFill="background1"/>
                </w:tcPr>
                <w:p w14:paraId="15B2C7A8" w14:textId="77777777" w:rsidR="00EC661B" w:rsidRPr="00AF3D3D" w:rsidRDefault="00EC661B" w:rsidP="009637B2">
                  <w:pPr>
                    <w:ind w:hanging="2"/>
                    <w:jc w:val="right"/>
                    <w:rPr>
                      <w:color w:val="000000"/>
                      <w:sz w:val="18"/>
                      <w:szCs w:val="18"/>
                    </w:rPr>
                  </w:pPr>
                  <w:r w:rsidRPr="00AF3D3D">
                    <w:rPr>
                      <w:color w:val="000000"/>
                      <w:sz w:val="18"/>
                      <w:szCs w:val="18"/>
                    </w:rPr>
                    <w:t>20</w:t>
                  </w:r>
                </w:p>
              </w:tc>
              <w:tc>
                <w:tcPr>
                  <w:tcW w:w="860" w:type="dxa"/>
                  <w:tcBorders>
                    <w:top w:val="nil"/>
                    <w:left w:val="nil"/>
                    <w:bottom w:val="single" w:sz="4" w:space="0" w:color="000000"/>
                    <w:right w:val="single" w:sz="4" w:space="0" w:color="000000"/>
                  </w:tcBorders>
                  <w:shd w:val="clear" w:color="auto" w:fill="FFFFFF" w:themeFill="background1"/>
                </w:tcPr>
                <w:p w14:paraId="06A24656" w14:textId="77777777" w:rsidR="00EC661B" w:rsidRPr="00AF3D3D" w:rsidRDefault="00EC661B" w:rsidP="009637B2">
                  <w:pPr>
                    <w:ind w:hanging="2"/>
                    <w:jc w:val="right"/>
                    <w:rPr>
                      <w:color w:val="000000"/>
                      <w:sz w:val="18"/>
                      <w:szCs w:val="18"/>
                    </w:rPr>
                  </w:pPr>
                  <w:r w:rsidRPr="00AF3D3D">
                    <w:rPr>
                      <w:color w:val="000000"/>
                      <w:sz w:val="18"/>
                      <w:szCs w:val="18"/>
                    </w:rPr>
                    <w:t>25</w:t>
                  </w:r>
                </w:p>
              </w:tc>
            </w:tr>
            <w:tr w:rsidR="00EC661B" w:rsidRPr="00AF3D3D" w14:paraId="431E732B" w14:textId="77777777" w:rsidTr="003D2D73">
              <w:trPr>
                <w:trHeight w:val="300"/>
              </w:trPr>
              <w:tc>
                <w:tcPr>
                  <w:tcW w:w="1020" w:type="dxa"/>
                  <w:tcBorders>
                    <w:top w:val="nil"/>
                    <w:left w:val="single" w:sz="4" w:space="0" w:color="000000"/>
                    <w:bottom w:val="single" w:sz="4" w:space="0" w:color="000000"/>
                    <w:right w:val="single" w:sz="4" w:space="0" w:color="000000"/>
                  </w:tcBorders>
                  <w:shd w:val="clear" w:color="auto" w:fill="FFFFFF" w:themeFill="background1"/>
                </w:tcPr>
                <w:p w14:paraId="7BBDC4CC" w14:textId="77777777" w:rsidR="00EC661B" w:rsidRPr="00AF3D3D" w:rsidRDefault="00EC661B" w:rsidP="009637B2">
                  <w:pPr>
                    <w:ind w:hanging="2"/>
                    <w:jc w:val="right"/>
                    <w:rPr>
                      <w:color w:val="000000"/>
                      <w:sz w:val="18"/>
                      <w:szCs w:val="18"/>
                    </w:rPr>
                  </w:pPr>
                  <w:r w:rsidRPr="00AF3D3D">
                    <w:rPr>
                      <w:color w:val="000000"/>
                      <w:sz w:val="18"/>
                      <w:szCs w:val="18"/>
                    </w:rPr>
                    <w:t>8</w:t>
                  </w:r>
                </w:p>
              </w:tc>
              <w:tc>
                <w:tcPr>
                  <w:tcW w:w="1020" w:type="dxa"/>
                  <w:tcBorders>
                    <w:top w:val="nil"/>
                    <w:left w:val="nil"/>
                    <w:bottom w:val="single" w:sz="4" w:space="0" w:color="000000"/>
                    <w:right w:val="single" w:sz="4" w:space="0" w:color="000000"/>
                  </w:tcBorders>
                  <w:shd w:val="clear" w:color="auto" w:fill="FFFFFF" w:themeFill="background1"/>
                </w:tcPr>
                <w:p w14:paraId="3A33CDBB" w14:textId="77777777" w:rsidR="00EC661B" w:rsidRPr="00AF3D3D" w:rsidRDefault="00EC661B" w:rsidP="009637B2">
                  <w:pPr>
                    <w:ind w:hanging="2"/>
                    <w:jc w:val="right"/>
                    <w:rPr>
                      <w:color w:val="000000"/>
                      <w:sz w:val="18"/>
                      <w:szCs w:val="18"/>
                    </w:rPr>
                  </w:pPr>
                  <w:r w:rsidRPr="00AF3D3D">
                    <w:rPr>
                      <w:color w:val="000000"/>
                      <w:sz w:val="18"/>
                      <w:szCs w:val="18"/>
                    </w:rPr>
                    <w:t>15</w:t>
                  </w:r>
                </w:p>
              </w:tc>
              <w:tc>
                <w:tcPr>
                  <w:tcW w:w="860" w:type="dxa"/>
                  <w:tcBorders>
                    <w:top w:val="nil"/>
                    <w:left w:val="nil"/>
                    <w:bottom w:val="single" w:sz="4" w:space="0" w:color="000000"/>
                    <w:right w:val="single" w:sz="4" w:space="0" w:color="000000"/>
                  </w:tcBorders>
                  <w:shd w:val="clear" w:color="auto" w:fill="FFFFFF" w:themeFill="background1"/>
                </w:tcPr>
                <w:p w14:paraId="70685014" w14:textId="77777777" w:rsidR="00EC661B" w:rsidRPr="00AF3D3D" w:rsidRDefault="00EC661B" w:rsidP="009637B2">
                  <w:pPr>
                    <w:ind w:hanging="2"/>
                    <w:jc w:val="right"/>
                    <w:rPr>
                      <w:color w:val="000000"/>
                      <w:sz w:val="18"/>
                      <w:szCs w:val="18"/>
                    </w:rPr>
                  </w:pPr>
                  <w:r w:rsidRPr="00AF3D3D">
                    <w:rPr>
                      <w:color w:val="000000"/>
                      <w:sz w:val="18"/>
                      <w:szCs w:val="18"/>
                    </w:rPr>
                    <w:t>20</w:t>
                  </w:r>
                </w:p>
              </w:tc>
              <w:tc>
                <w:tcPr>
                  <w:tcW w:w="860" w:type="dxa"/>
                  <w:tcBorders>
                    <w:top w:val="nil"/>
                    <w:left w:val="nil"/>
                    <w:bottom w:val="single" w:sz="4" w:space="0" w:color="000000"/>
                    <w:right w:val="single" w:sz="4" w:space="0" w:color="000000"/>
                  </w:tcBorders>
                  <w:shd w:val="clear" w:color="auto" w:fill="FFFFFF" w:themeFill="background1"/>
                </w:tcPr>
                <w:p w14:paraId="6CD5049A" w14:textId="77777777" w:rsidR="00EC661B" w:rsidRPr="00AF3D3D" w:rsidRDefault="00EC661B" w:rsidP="009637B2">
                  <w:pPr>
                    <w:ind w:hanging="2"/>
                    <w:jc w:val="right"/>
                    <w:rPr>
                      <w:color w:val="000000"/>
                      <w:sz w:val="18"/>
                      <w:szCs w:val="18"/>
                    </w:rPr>
                  </w:pPr>
                  <w:r w:rsidRPr="00AF3D3D">
                    <w:rPr>
                      <w:color w:val="000000"/>
                      <w:sz w:val="18"/>
                      <w:szCs w:val="18"/>
                    </w:rPr>
                    <w:t>25</w:t>
                  </w:r>
                </w:p>
              </w:tc>
            </w:tr>
            <w:tr w:rsidR="00EC661B" w:rsidRPr="00AF3D3D" w14:paraId="76AA0A0B" w14:textId="77777777" w:rsidTr="003D2D73">
              <w:trPr>
                <w:trHeight w:val="300"/>
              </w:trPr>
              <w:tc>
                <w:tcPr>
                  <w:tcW w:w="1020" w:type="dxa"/>
                  <w:tcBorders>
                    <w:top w:val="nil"/>
                    <w:left w:val="single" w:sz="4" w:space="0" w:color="000000"/>
                    <w:bottom w:val="single" w:sz="4" w:space="0" w:color="000000"/>
                    <w:right w:val="single" w:sz="4" w:space="0" w:color="000000"/>
                  </w:tcBorders>
                  <w:shd w:val="clear" w:color="auto" w:fill="FFFFFF" w:themeFill="background1"/>
                </w:tcPr>
                <w:p w14:paraId="02350FC4" w14:textId="77777777" w:rsidR="00EC661B" w:rsidRPr="00AF3D3D" w:rsidRDefault="00EC661B" w:rsidP="009637B2">
                  <w:pPr>
                    <w:ind w:hanging="2"/>
                    <w:jc w:val="right"/>
                    <w:rPr>
                      <w:color w:val="000000"/>
                      <w:sz w:val="18"/>
                      <w:szCs w:val="18"/>
                    </w:rPr>
                  </w:pPr>
                  <w:r w:rsidRPr="00AF3D3D">
                    <w:rPr>
                      <w:color w:val="000000"/>
                      <w:sz w:val="18"/>
                      <w:szCs w:val="18"/>
                    </w:rPr>
                    <w:t>9</w:t>
                  </w:r>
                </w:p>
              </w:tc>
              <w:tc>
                <w:tcPr>
                  <w:tcW w:w="1020" w:type="dxa"/>
                  <w:tcBorders>
                    <w:top w:val="nil"/>
                    <w:left w:val="nil"/>
                    <w:bottom w:val="single" w:sz="4" w:space="0" w:color="000000"/>
                    <w:right w:val="single" w:sz="4" w:space="0" w:color="000000"/>
                  </w:tcBorders>
                  <w:shd w:val="clear" w:color="auto" w:fill="FFFFFF" w:themeFill="background1"/>
                </w:tcPr>
                <w:p w14:paraId="48AA8F32" w14:textId="77777777" w:rsidR="00EC661B" w:rsidRPr="00AF3D3D" w:rsidRDefault="00EC661B" w:rsidP="009637B2">
                  <w:pPr>
                    <w:ind w:hanging="2"/>
                    <w:jc w:val="right"/>
                    <w:rPr>
                      <w:color w:val="000000"/>
                      <w:sz w:val="18"/>
                      <w:szCs w:val="18"/>
                    </w:rPr>
                  </w:pPr>
                  <w:r w:rsidRPr="00AF3D3D">
                    <w:rPr>
                      <w:color w:val="000000"/>
                      <w:sz w:val="18"/>
                      <w:szCs w:val="18"/>
                    </w:rPr>
                    <w:t>15</w:t>
                  </w:r>
                </w:p>
              </w:tc>
              <w:tc>
                <w:tcPr>
                  <w:tcW w:w="860" w:type="dxa"/>
                  <w:tcBorders>
                    <w:top w:val="nil"/>
                    <w:left w:val="nil"/>
                    <w:bottom w:val="single" w:sz="4" w:space="0" w:color="000000"/>
                    <w:right w:val="single" w:sz="4" w:space="0" w:color="000000"/>
                  </w:tcBorders>
                  <w:shd w:val="clear" w:color="auto" w:fill="FFFFFF" w:themeFill="background1"/>
                </w:tcPr>
                <w:p w14:paraId="52444576" w14:textId="77777777" w:rsidR="00EC661B" w:rsidRPr="00AF3D3D" w:rsidRDefault="00EC661B" w:rsidP="009637B2">
                  <w:pPr>
                    <w:ind w:hanging="2"/>
                    <w:jc w:val="right"/>
                    <w:rPr>
                      <w:color w:val="000000"/>
                      <w:sz w:val="18"/>
                      <w:szCs w:val="18"/>
                    </w:rPr>
                  </w:pPr>
                  <w:r w:rsidRPr="00AF3D3D">
                    <w:rPr>
                      <w:color w:val="000000"/>
                      <w:sz w:val="18"/>
                      <w:szCs w:val="18"/>
                    </w:rPr>
                    <w:t>20</w:t>
                  </w:r>
                </w:p>
              </w:tc>
              <w:tc>
                <w:tcPr>
                  <w:tcW w:w="860" w:type="dxa"/>
                  <w:tcBorders>
                    <w:top w:val="nil"/>
                    <w:left w:val="nil"/>
                    <w:bottom w:val="single" w:sz="4" w:space="0" w:color="000000"/>
                    <w:right w:val="single" w:sz="4" w:space="0" w:color="000000"/>
                  </w:tcBorders>
                  <w:shd w:val="clear" w:color="auto" w:fill="FFFFFF" w:themeFill="background1"/>
                </w:tcPr>
                <w:p w14:paraId="2029979C" w14:textId="77777777" w:rsidR="00EC661B" w:rsidRPr="00AF3D3D" w:rsidRDefault="00EC661B" w:rsidP="009637B2">
                  <w:pPr>
                    <w:ind w:hanging="2"/>
                    <w:jc w:val="right"/>
                    <w:rPr>
                      <w:color w:val="000000"/>
                      <w:sz w:val="18"/>
                      <w:szCs w:val="18"/>
                    </w:rPr>
                  </w:pPr>
                  <w:r w:rsidRPr="00AF3D3D">
                    <w:rPr>
                      <w:color w:val="000000"/>
                      <w:sz w:val="18"/>
                      <w:szCs w:val="18"/>
                    </w:rPr>
                    <w:t>25</w:t>
                  </w:r>
                </w:p>
              </w:tc>
            </w:tr>
            <w:tr w:rsidR="00EC661B" w:rsidRPr="00AF3D3D" w14:paraId="2F1CD0B1" w14:textId="77777777" w:rsidTr="003D2D73">
              <w:trPr>
                <w:trHeight w:val="300"/>
              </w:trPr>
              <w:tc>
                <w:tcPr>
                  <w:tcW w:w="1020" w:type="dxa"/>
                  <w:tcBorders>
                    <w:top w:val="nil"/>
                    <w:left w:val="single" w:sz="4" w:space="0" w:color="000000"/>
                    <w:bottom w:val="single" w:sz="4" w:space="0" w:color="000000"/>
                    <w:right w:val="single" w:sz="4" w:space="0" w:color="000000"/>
                  </w:tcBorders>
                  <w:shd w:val="clear" w:color="auto" w:fill="FFFFFF" w:themeFill="background1"/>
                </w:tcPr>
                <w:p w14:paraId="7450480C" w14:textId="77777777" w:rsidR="00EC661B" w:rsidRPr="00AF3D3D" w:rsidRDefault="00EC661B" w:rsidP="009637B2">
                  <w:pPr>
                    <w:ind w:hanging="2"/>
                    <w:jc w:val="right"/>
                    <w:rPr>
                      <w:color w:val="000000"/>
                      <w:sz w:val="18"/>
                      <w:szCs w:val="18"/>
                    </w:rPr>
                  </w:pPr>
                  <w:r w:rsidRPr="00AF3D3D">
                    <w:rPr>
                      <w:color w:val="000000"/>
                      <w:sz w:val="18"/>
                      <w:szCs w:val="18"/>
                    </w:rPr>
                    <w:t>10</w:t>
                  </w:r>
                </w:p>
              </w:tc>
              <w:tc>
                <w:tcPr>
                  <w:tcW w:w="1020" w:type="dxa"/>
                  <w:tcBorders>
                    <w:top w:val="nil"/>
                    <w:left w:val="nil"/>
                    <w:bottom w:val="single" w:sz="4" w:space="0" w:color="000000"/>
                    <w:right w:val="single" w:sz="4" w:space="0" w:color="000000"/>
                  </w:tcBorders>
                  <w:shd w:val="clear" w:color="auto" w:fill="FFFFFF" w:themeFill="background1"/>
                </w:tcPr>
                <w:p w14:paraId="46E8DE88" w14:textId="77777777" w:rsidR="00EC661B" w:rsidRPr="00AF3D3D" w:rsidRDefault="00EC661B" w:rsidP="009637B2">
                  <w:pPr>
                    <w:ind w:hanging="2"/>
                    <w:jc w:val="right"/>
                    <w:rPr>
                      <w:color w:val="000000"/>
                      <w:sz w:val="18"/>
                      <w:szCs w:val="18"/>
                    </w:rPr>
                  </w:pPr>
                  <w:r w:rsidRPr="00AF3D3D">
                    <w:rPr>
                      <w:color w:val="000000"/>
                      <w:sz w:val="18"/>
                      <w:szCs w:val="18"/>
                    </w:rPr>
                    <w:t>15</w:t>
                  </w:r>
                </w:p>
              </w:tc>
              <w:tc>
                <w:tcPr>
                  <w:tcW w:w="860" w:type="dxa"/>
                  <w:tcBorders>
                    <w:top w:val="nil"/>
                    <w:left w:val="nil"/>
                    <w:bottom w:val="single" w:sz="4" w:space="0" w:color="000000"/>
                    <w:right w:val="single" w:sz="4" w:space="0" w:color="000000"/>
                  </w:tcBorders>
                  <w:shd w:val="clear" w:color="auto" w:fill="FFFFFF" w:themeFill="background1"/>
                </w:tcPr>
                <w:p w14:paraId="6EADF014" w14:textId="77777777" w:rsidR="00EC661B" w:rsidRPr="00AF3D3D" w:rsidRDefault="00EC661B" w:rsidP="009637B2">
                  <w:pPr>
                    <w:ind w:hanging="2"/>
                    <w:jc w:val="right"/>
                    <w:rPr>
                      <w:color w:val="000000"/>
                      <w:sz w:val="18"/>
                      <w:szCs w:val="18"/>
                    </w:rPr>
                  </w:pPr>
                  <w:r w:rsidRPr="00AF3D3D">
                    <w:rPr>
                      <w:color w:val="000000"/>
                      <w:sz w:val="18"/>
                      <w:szCs w:val="18"/>
                    </w:rPr>
                    <w:t>20</w:t>
                  </w:r>
                </w:p>
              </w:tc>
              <w:tc>
                <w:tcPr>
                  <w:tcW w:w="860" w:type="dxa"/>
                  <w:tcBorders>
                    <w:top w:val="nil"/>
                    <w:left w:val="nil"/>
                    <w:bottom w:val="single" w:sz="4" w:space="0" w:color="000000"/>
                    <w:right w:val="single" w:sz="4" w:space="0" w:color="000000"/>
                  </w:tcBorders>
                  <w:shd w:val="clear" w:color="auto" w:fill="FFFFFF" w:themeFill="background1"/>
                </w:tcPr>
                <w:p w14:paraId="21E025F4" w14:textId="77777777" w:rsidR="00EC661B" w:rsidRPr="00AF3D3D" w:rsidRDefault="00EC661B" w:rsidP="009637B2">
                  <w:pPr>
                    <w:ind w:hanging="2"/>
                    <w:jc w:val="right"/>
                    <w:rPr>
                      <w:color w:val="000000"/>
                      <w:sz w:val="18"/>
                      <w:szCs w:val="18"/>
                    </w:rPr>
                  </w:pPr>
                  <w:r w:rsidRPr="00AF3D3D">
                    <w:rPr>
                      <w:color w:val="000000"/>
                      <w:sz w:val="18"/>
                      <w:szCs w:val="18"/>
                    </w:rPr>
                    <w:t>25</w:t>
                  </w:r>
                </w:p>
              </w:tc>
            </w:tr>
            <w:tr w:rsidR="00EC661B" w:rsidRPr="00AF3D3D" w14:paraId="499C413D" w14:textId="77777777" w:rsidTr="003D2D73">
              <w:trPr>
                <w:trHeight w:val="300"/>
              </w:trPr>
              <w:tc>
                <w:tcPr>
                  <w:tcW w:w="1020" w:type="dxa"/>
                  <w:tcBorders>
                    <w:top w:val="nil"/>
                    <w:left w:val="single" w:sz="4" w:space="0" w:color="000000"/>
                    <w:bottom w:val="single" w:sz="4" w:space="0" w:color="000000"/>
                    <w:right w:val="single" w:sz="4" w:space="0" w:color="000000"/>
                  </w:tcBorders>
                  <w:shd w:val="clear" w:color="auto" w:fill="FFFFFF" w:themeFill="background1"/>
                </w:tcPr>
                <w:p w14:paraId="7F7EE1FA" w14:textId="77777777" w:rsidR="00EC661B" w:rsidRPr="00AF3D3D" w:rsidRDefault="00EC661B" w:rsidP="009637B2">
                  <w:pPr>
                    <w:ind w:hanging="2"/>
                    <w:jc w:val="right"/>
                    <w:rPr>
                      <w:color w:val="000000"/>
                      <w:sz w:val="18"/>
                      <w:szCs w:val="18"/>
                    </w:rPr>
                  </w:pPr>
                  <w:r w:rsidRPr="00AF3D3D">
                    <w:rPr>
                      <w:color w:val="000000"/>
                      <w:sz w:val="18"/>
                      <w:szCs w:val="18"/>
                    </w:rPr>
                    <w:t>11</w:t>
                  </w:r>
                </w:p>
              </w:tc>
              <w:tc>
                <w:tcPr>
                  <w:tcW w:w="1020" w:type="dxa"/>
                  <w:tcBorders>
                    <w:top w:val="nil"/>
                    <w:left w:val="nil"/>
                    <w:bottom w:val="single" w:sz="4" w:space="0" w:color="000000"/>
                    <w:right w:val="single" w:sz="4" w:space="0" w:color="000000"/>
                  </w:tcBorders>
                  <w:shd w:val="clear" w:color="auto" w:fill="FFFFFF" w:themeFill="background1"/>
                </w:tcPr>
                <w:p w14:paraId="41B01F31" w14:textId="77777777" w:rsidR="00EC661B" w:rsidRPr="00AF3D3D" w:rsidRDefault="00EC661B" w:rsidP="009637B2">
                  <w:pPr>
                    <w:ind w:hanging="2"/>
                    <w:jc w:val="right"/>
                    <w:rPr>
                      <w:color w:val="000000"/>
                      <w:sz w:val="18"/>
                      <w:szCs w:val="18"/>
                    </w:rPr>
                  </w:pPr>
                  <w:r w:rsidRPr="00AF3D3D">
                    <w:rPr>
                      <w:color w:val="000000"/>
                      <w:sz w:val="18"/>
                      <w:szCs w:val="18"/>
                    </w:rPr>
                    <w:t>15</w:t>
                  </w:r>
                </w:p>
              </w:tc>
              <w:tc>
                <w:tcPr>
                  <w:tcW w:w="860" w:type="dxa"/>
                  <w:tcBorders>
                    <w:top w:val="nil"/>
                    <w:left w:val="nil"/>
                    <w:bottom w:val="single" w:sz="4" w:space="0" w:color="000000"/>
                    <w:right w:val="single" w:sz="4" w:space="0" w:color="000000"/>
                  </w:tcBorders>
                  <w:shd w:val="clear" w:color="auto" w:fill="FFFFFF" w:themeFill="background1"/>
                </w:tcPr>
                <w:p w14:paraId="1CA97FE2" w14:textId="77777777" w:rsidR="00EC661B" w:rsidRPr="00AF3D3D" w:rsidRDefault="00EC661B" w:rsidP="009637B2">
                  <w:pPr>
                    <w:ind w:hanging="2"/>
                    <w:jc w:val="right"/>
                    <w:rPr>
                      <w:color w:val="000000"/>
                      <w:sz w:val="18"/>
                      <w:szCs w:val="18"/>
                    </w:rPr>
                  </w:pPr>
                  <w:r w:rsidRPr="00AF3D3D">
                    <w:rPr>
                      <w:color w:val="000000"/>
                      <w:sz w:val="18"/>
                      <w:szCs w:val="18"/>
                    </w:rPr>
                    <w:t>20</w:t>
                  </w:r>
                </w:p>
              </w:tc>
              <w:tc>
                <w:tcPr>
                  <w:tcW w:w="860" w:type="dxa"/>
                  <w:tcBorders>
                    <w:top w:val="nil"/>
                    <w:left w:val="nil"/>
                    <w:bottom w:val="single" w:sz="4" w:space="0" w:color="000000"/>
                    <w:right w:val="single" w:sz="4" w:space="0" w:color="000000"/>
                  </w:tcBorders>
                  <w:shd w:val="clear" w:color="auto" w:fill="FFFFFF" w:themeFill="background1"/>
                </w:tcPr>
                <w:p w14:paraId="2D9BB5DA" w14:textId="77777777" w:rsidR="00EC661B" w:rsidRPr="00AF3D3D" w:rsidRDefault="00EC661B" w:rsidP="009637B2">
                  <w:pPr>
                    <w:ind w:hanging="2"/>
                    <w:jc w:val="right"/>
                    <w:rPr>
                      <w:color w:val="000000"/>
                      <w:sz w:val="18"/>
                      <w:szCs w:val="18"/>
                    </w:rPr>
                  </w:pPr>
                  <w:r w:rsidRPr="00AF3D3D">
                    <w:rPr>
                      <w:color w:val="000000"/>
                      <w:sz w:val="18"/>
                      <w:szCs w:val="18"/>
                    </w:rPr>
                    <w:t>25</w:t>
                  </w:r>
                </w:p>
              </w:tc>
            </w:tr>
            <w:tr w:rsidR="00EC661B" w:rsidRPr="00AF3D3D" w14:paraId="1004AD54" w14:textId="77777777" w:rsidTr="003D2D73">
              <w:trPr>
                <w:trHeight w:val="300"/>
              </w:trPr>
              <w:tc>
                <w:tcPr>
                  <w:tcW w:w="1020" w:type="dxa"/>
                  <w:tcBorders>
                    <w:top w:val="nil"/>
                    <w:left w:val="single" w:sz="4" w:space="0" w:color="000000"/>
                    <w:bottom w:val="single" w:sz="4" w:space="0" w:color="000000"/>
                    <w:right w:val="single" w:sz="4" w:space="0" w:color="000000"/>
                  </w:tcBorders>
                  <w:shd w:val="clear" w:color="auto" w:fill="FFFFFF" w:themeFill="background1"/>
                </w:tcPr>
                <w:p w14:paraId="0A7FA139" w14:textId="77777777" w:rsidR="00EC661B" w:rsidRPr="00AF3D3D" w:rsidRDefault="00EC661B" w:rsidP="009637B2">
                  <w:pPr>
                    <w:ind w:hanging="2"/>
                    <w:jc w:val="right"/>
                    <w:rPr>
                      <w:color w:val="000000"/>
                      <w:sz w:val="18"/>
                      <w:szCs w:val="18"/>
                    </w:rPr>
                  </w:pPr>
                  <w:r w:rsidRPr="00AF3D3D">
                    <w:rPr>
                      <w:color w:val="000000"/>
                      <w:sz w:val="18"/>
                      <w:szCs w:val="18"/>
                    </w:rPr>
                    <w:t>12</w:t>
                  </w:r>
                </w:p>
              </w:tc>
              <w:tc>
                <w:tcPr>
                  <w:tcW w:w="1020" w:type="dxa"/>
                  <w:tcBorders>
                    <w:top w:val="nil"/>
                    <w:left w:val="nil"/>
                    <w:bottom w:val="single" w:sz="4" w:space="0" w:color="000000"/>
                    <w:right w:val="single" w:sz="4" w:space="0" w:color="000000"/>
                  </w:tcBorders>
                  <w:shd w:val="clear" w:color="auto" w:fill="FFFFFF" w:themeFill="background1"/>
                </w:tcPr>
                <w:p w14:paraId="5D58B5F0" w14:textId="77777777" w:rsidR="00EC661B" w:rsidRPr="00AF3D3D" w:rsidRDefault="00EC661B" w:rsidP="009637B2">
                  <w:pPr>
                    <w:ind w:hanging="2"/>
                    <w:jc w:val="right"/>
                    <w:rPr>
                      <w:color w:val="000000"/>
                      <w:sz w:val="18"/>
                      <w:szCs w:val="18"/>
                    </w:rPr>
                  </w:pPr>
                  <w:r w:rsidRPr="00AF3D3D">
                    <w:rPr>
                      <w:color w:val="000000"/>
                      <w:sz w:val="18"/>
                      <w:szCs w:val="18"/>
                    </w:rPr>
                    <w:t>15</w:t>
                  </w:r>
                </w:p>
              </w:tc>
              <w:tc>
                <w:tcPr>
                  <w:tcW w:w="860" w:type="dxa"/>
                  <w:tcBorders>
                    <w:top w:val="nil"/>
                    <w:left w:val="nil"/>
                    <w:bottom w:val="single" w:sz="4" w:space="0" w:color="000000"/>
                    <w:right w:val="single" w:sz="4" w:space="0" w:color="000000"/>
                  </w:tcBorders>
                  <w:shd w:val="clear" w:color="auto" w:fill="FFFFFF" w:themeFill="background1"/>
                </w:tcPr>
                <w:p w14:paraId="2F4894CD" w14:textId="77777777" w:rsidR="00EC661B" w:rsidRPr="00AF3D3D" w:rsidRDefault="00EC661B" w:rsidP="009637B2">
                  <w:pPr>
                    <w:ind w:hanging="2"/>
                    <w:jc w:val="right"/>
                    <w:rPr>
                      <w:color w:val="000000"/>
                      <w:sz w:val="18"/>
                      <w:szCs w:val="18"/>
                    </w:rPr>
                  </w:pPr>
                  <w:r w:rsidRPr="00AF3D3D">
                    <w:rPr>
                      <w:color w:val="000000"/>
                      <w:sz w:val="18"/>
                      <w:szCs w:val="18"/>
                    </w:rPr>
                    <w:t>20</w:t>
                  </w:r>
                </w:p>
              </w:tc>
              <w:tc>
                <w:tcPr>
                  <w:tcW w:w="860" w:type="dxa"/>
                  <w:tcBorders>
                    <w:top w:val="nil"/>
                    <w:left w:val="nil"/>
                    <w:bottom w:val="single" w:sz="4" w:space="0" w:color="000000"/>
                    <w:right w:val="single" w:sz="4" w:space="0" w:color="000000"/>
                  </w:tcBorders>
                  <w:shd w:val="clear" w:color="auto" w:fill="FFFFFF" w:themeFill="background1"/>
                </w:tcPr>
                <w:p w14:paraId="0E81436F" w14:textId="77777777" w:rsidR="00EC661B" w:rsidRPr="00AF3D3D" w:rsidRDefault="00EC661B" w:rsidP="009637B2">
                  <w:pPr>
                    <w:ind w:hanging="2"/>
                    <w:jc w:val="right"/>
                    <w:rPr>
                      <w:color w:val="000000"/>
                      <w:sz w:val="18"/>
                      <w:szCs w:val="18"/>
                    </w:rPr>
                  </w:pPr>
                  <w:r w:rsidRPr="00AF3D3D">
                    <w:rPr>
                      <w:color w:val="000000"/>
                      <w:sz w:val="18"/>
                      <w:szCs w:val="18"/>
                    </w:rPr>
                    <w:t>25</w:t>
                  </w:r>
                </w:p>
              </w:tc>
            </w:tr>
          </w:tbl>
          <w:p w14:paraId="1E7A253E" w14:textId="77777777" w:rsidR="00EC661B" w:rsidRPr="00AF3D3D" w:rsidRDefault="00EC661B" w:rsidP="009637B2">
            <w:pPr>
              <w:pBdr>
                <w:top w:val="nil"/>
                <w:left w:val="nil"/>
                <w:bottom w:val="nil"/>
                <w:right w:val="nil"/>
                <w:between w:val="nil"/>
              </w:pBdr>
              <w:jc w:val="center"/>
              <w:rPr>
                <w:rFonts w:ascii="Calibri" w:eastAsia="Calibri" w:hAnsi="Calibri" w:cs="Calibri"/>
                <w:sz w:val="18"/>
                <w:szCs w:val="18"/>
              </w:rPr>
            </w:pPr>
          </w:p>
        </w:tc>
      </w:tr>
      <w:tr w:rsidR="00EC661B" w:rsidRPr="00AF3D3D" w14:paraId="1BB84F4A" w14:textId="77777777" w:rsidTr="009637B2">
        <w:trPr>
          <w:trHeight w:val="20"/>
        </w:trPr>
        <w:tc>
          <w:tcPr>
            <w:tcW w:w="2693" w:type="dxa"/>
            <w:gridSpan w:val="2"/>
            <w:tcBorders>
              <w:right w:val="single" w:sz="4" w:space="0" w:color="000000"/>
            </w:tcBorders>
          </w:tcPr>
          <w:p w14:paraId="6D51F505" w14:textId="77777777" w:rsidR="00EC661B" w:rsidRPr="00AF3D3D" w:rsidRDefault="00EC661B" w:rsidP="009637B2">
            <w:pPr>
              <w:pBdr>
                <w:top w:val="nil"/>
                <w:left w:val="nil"/>
                <w:bottom w:val="nil"/>
                <w:right w:val="nil"/>
                <w:between w:val="nil"/>
              </w:pBdr>
              <w:ind w:hanging="2"/>
              <w:rPr>
                <w:sz w:val="18"/>
                <w:szCs w:val="18"/>
              </w:rPr>
            </w:pPr>
            <w:r w:rsidRPr="00AF3D3D">
              <w:rPr>
                <w:sz w:val="18"/>
                <w:szCs w:val="18"/>
              </w:rPr>
              <w:t>Periodicidad</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7C31C0A4" w14:textId="77777777" w:rsidR="00EC661B" w:rsidRPr="00AF3D3D" w:rsidRDefault="00EC661B" w:rsidP="009637B2">
            <w:pPr>
              <w:pBdr>
                <w:top w:val="nil"/>
                <w:left w:val="nil"/>
                <w:bottom w:val="nil"/>
                <w:right w:val="nil"/>
                <w:between w:val="nil"/>
              </w:pBdr>
              <w:ind w:hanging="2"/>
              <w:rPr>
                <w:sz w:val="18"/>
                <w:szCs w:val="18"/>
              </w:rPr>
            </w:pPr>
            <w:r w:rsidRPr="00AF3D3D">
              <w:rPr>
                <w:sz w:val="18"/>
                <w:szCs w:val="18"/>
              </w:rPr>
              <w:t xml:space="preserve"> Trimestral y anual</w:t>
            </w:r>
          </w:p>
        </w:tc>
      </w:tr>
      <w:tr w:rsidR="00EC661B" w:rsidRPr="00AF3D3D" w14:paraId="2D218E25" w14:textId="77777777" w:rsidTr="009637B2">
        <w:trPr>
          <w:trHeight w:val="20"/>
        </w:trPr>
        <w:tc>
          <w:tcPr>
            <w:tcW w:w="2693" w:type="dxa"/>
            <w:gridSpan w:val="2"/>
            <w:tcBorders>
              <w:right w:val="single" w:sz="4" w:space="0" w:color="000000"/>
            </w:tcBorders>
          </w:tcPr>
          <w:p w14:paraId="08C6792B" w14:textId="77777777" w:rsidR="00EC661B" w:rsidRPr="00AF3D3D" w:rsidRDefault="00EC661B" w:rsidP="009637B2">
            <w:pPr>
              <w:ind w:hanging="2"/>
              <w:rPr>
                <w:sz w:val="18"/>
                <w:szCs w:val="18"/>
              </w:rPr>
            </w:pPr>
            <w:r w:rsidRPr="00AF3D3D">
              <w:rPr>
                <w:sz w:val="18"/>
                <w:szCs w:val="18"/>
              </w:rPr>
              <w:t>Fuente de información</w:t>
            </w:r>
          </w:p>
        </w:tc>
        <w:tc>
          <w:tcPr>
            <w:tcW w:w="6385" w:type="dxa"/>
            <w:tcBorders>
              <w:top w:val="single" w:sz="4" w:space="0" w:color="000000"/>
              <w:left w:val="single" w:sz="4" w:space="0" w:color="000000"/>
              <w:bottom w:val="single" w:sz="4" w:space="0" w:color="000000"/>
              <w:right w:val="single" w:sz="4" w:space="0" w:color="000000"/>
            </w:tcBorders>
          </w:tcPr>
          <w:p w14:paraId="41230B56" w14:textId="77777777" w:rsidR="00EC661B" w:rsidRPr="00AF3D3D" w:rsidRDefault="00EC661B" w:rsidP="009637B2">
            <w:pPr>
              <w:ind w:hanging="2"/>
              <w:rPr>
                <w:sz w:val="18"/>
                <w:szCs w:val="18"/>
              </w:rPr>
            </w:pPr>
            <w:r w:rsidRPr="00AF3D3D">
              <w:rPr>
                <w:sz w:val="18"/>
                <w:szCs w:val="18"/>
              </w:rPr>
              <w:t>Departamentos:</w:t>
            </w:r>
          </w:p>
          <w:p w14:paraId="7876BC3A" w14:textId="77777777" w:rsidR="00EC661B" w:rsidRPr="00AF3D3D" w:rsidRDefault="00EC661B" w:rsidP="009637B2">
            <w:pPr>
              <w:ind w:hanging="2"/>
              <w:rPr>
                <w:sz w:val="18"/>
                <w:szCs w:val="18"/>
              </w:rPr>
            </w:pPr>
            <w:r w:rsidRPr="00AF3D3D">
              <w:rPr>
                <w:sz w:val="18"/>
                <w:szCs w:val="18"/>
              </w:rPr>
              <w:t>Desarrollo Regional del INAMU en todas sus sedes regionales. Ciudadanía activa, liderazgo y gestión local del INAMU. Gestión de Políticas Públicas</w:t>
            </w:r>
          </w:p>
          <w:p w14:paraId="7E20030A" w14:textId="77777777" w:rsidR="00EC661B" w:rsidRPr="00AF3D3D" w:rsidRDefault="00EC661B" w:rsidP="009637B2">
            <w:pPr>
              <w:ind w:hanging="2"/>
              <w:rPr>
                <w:sz w:val="18"/>
                <w:szCs w:val="18"/>
              </w:rPr>
            </w:pPr>
            <w:r w:rsidRPr="00AF3D3D">
              <w:rPr>
                <w:sz w:val="18"/>
                <w:szCs w:val="18"/>
              </w:rPr>
              <w:t>Construcción de identidades, Condición Jurídica y Derechos de las mujeres Violencia de Género.</w:t>
            </w:r>
          </w:p>
        </w:tc>
      </w:tr>
      <w:tr w:rsidR="00EC661B" w:rsidRPr="00AF3D3D" w14:paraId="40851B20" w14:textId="77777777" w:rsidTr="009637B2">
        <w:trPr>
          <w:trHeight w:val="20"/>
        </w:trPr>
        <w:tc>
          <w:tcPr>
            <w:tcW w:w="2693" w:type="dxa"/>
            <w:gridSpan w:val="2"/>
            <w:tcBorders>
              <w:right w:val="single" w:sz="4" w:space="0" w:color="000000"/>
            </w:tcBorders>
          </w:tcPr>
          <w:p w14:paraId="7B56F07D" w14:textId="77777777" w:rsidR="00EC661B" w:rsidRPr="00AF3D3D" w:rsidRDefault="00EC661B" w:rsidP="009637B2">
            <w:pPr>
              <w:ind w:hanging="2"/>
              <w:rPr>
                <w:sz w:val="18"/>
                <w:szCs w:val="18"/>
              </w:rPr>
            </w:pPr>
            <w:r w:rsidRPr="00AF3D3D">
              <w:rPr>
                <w:sz w:val="18"/>
                <w:szCs w:val="18"/>
              </w:rPr>
              <w:t>Clasificación</w:t>
            </w:r>
          </w:p>
        </w:tc>
        <w:tc>
          <w:tcPr>
            <w:tcW w:w="6385" w:type="dxa"/>
            <w:tcBorders>
              <w:top w:val="single" w:sz="4" w:space="0" w:color="000000"/>
              <w:left w:val="single" w:sz="4" w:space="0" w:color="000000"/>
              <w:bottom w:val="single" w:sz="4" w:space="0" w:color="000000"/>
              <w:right w:val="single" w:sz="4" w:space="0" w:color="000000"/>
            </w:tcBorders>
          </w:tcPr>
          <w:p w14:paraId="5154DD73" w14:textId="77777777" w:rsidR="00EC661B" w:rsidRPr="00AF3D3D" w:rsidRDefault="00EC661B" w:rsidP="009637B2">
            <w:pPr>
              <w:ind w:hanging="2"/>
              <w:rPr>
                <w:sz w:val="18"/>
                <w:szCs w:val="18"/>
              </w:rPr>
            </w:pPr>
            <w:r w:rsidRPr="00AF3D3D">
              <w:rPr>
                <w:sz w:val="18"/>
                <w:szCs w:val="18"/>
              </w:rPr>
              <w:t>( ) Impacto.</w:t>
            </w:r>
          </w:p>
          <w:p w14:paraId="3FC0704D" w14:textId="77777777" w:rsidR="00EC661B" w:rsidRPr="00AF3D3D" w:rsidRDefault="00EC661B" w:rsidP="009637B2">
            <w:pPr>
              <w:ind w:hanging="2"/>
              <w:rPr>
                <w:sz w:val="18"/>
                <w:szCs w:val="18"/>
              </w:rPr>
            </w:pPr>
            <w:r w:rsidRPr="00AF3D3D">
              <w:rPr>
                <w:sz w:val="18"/>
                <w:szCs w:val="18"/>
              </w:rPr>
              <w:t>( ) Efecto.</w:t>
            </w:r>
          </w:p>
          <w:p w14:paraId="54A1068C" w14:textId="77777777" w:rsidR="00EC661B" w:rsidRPr="00AF3D3D" w:rsidRDefault="00EC661B" w:rsidP="009637B2">
            <w:pPr>
              <w:ind w:hanging="2"/>
              <w:rPr>
                <w:sz w:val="18"/>
                <w:szCs w:val="18"/>
              </w:rPr>
            </w:pPr>
            <w:r w:rsidRPr="00AF3D3D">
              <w:rPr>
                <w:sz w:val="18"/>
                <w:szCs w:val="18"/>
              </w:rPr>
              <w:t>(X) Producto.</w:t>
            </w:r>
          </w:p>
        </w:tc>
      </w:tr>
      <w:tr w:rsidR="00EC661B" w:rsidRPr="00AF3D3D" w14:paraId="53994332" w14:textId="77777777" w:rsidTr="009637B2">
        <w:trPr>
          <w:trHeight w:val="20"/>
        </w:trPr>
        <w:tc>
          <w:tcPr>
            <w:tcW w:w="2693" w:type="dxa"/>
            <w:gridSpan w:val="2"/>
          </w:tcPr>
          <w:p w14:paraId="4D6E748A" w14:textId="77777777" w:rsidR="00EC661B" w:rsidRPr="00AF3D3D" w:rsidRDefault="00EC661B" w:rsidP="009637B2">
            <w:pPr>
              <w:ind w:hanging="2"/>
              <w:rPr>
                <w:sz w:val="18"/>
                <w:szCs w:val="18"/>
              </w:rPr>
            </w:pPr>
            <w:r w:rsidRPr="00AF3D3D">
              <w:rPr>
                <w:sz w:val="18"/>
                <w:szCs w:val="18"/>
              </w:rPr>
              <w:t>Tipo de operación estadística</w:t>
            </w:r>
          </w:p>
        </w:tc>
        <w:tc>
          <w:tcPr>
            <w:tcW w:w="6385" w:type="dxa"/>
            <w:tcBorders>
              <w:top w:val="single" w:sz="4" w:space="0" w:color="000000"/>
            </w:tcBorders>
          </w:tcPr>
          <w:p w14:paraId="2179AAC6" w14:textId="77777777" w:rsidR="00EC661B" w:rsidRPr="00AF3D3D" w:rsidRDefault="00EC661B" w:rsidP="009637B2">
            <w:pPr>
              <w:ind w:hanging="2"/>
              <w:rPr>
                <w:sz w:val="18"/>
                <w:szCs w:val="18"/>
              </w:rPr>
            </w:pPr>
            <w:r w:rsidRPr="00AF3D3D">
              <w:rPr>
                <w:sz w:val="18"/>
                <w:szCs w:val="18"/>
              </w:rPr>
              <w:t>Registros Administrativos</w:t>
            </w:r>
          </w:p>
        </w:tc>
      </w:tr>
      <w:tr w:rsidR="00EC661B" w:rsidRPr="00AF3D3D" w14:paraId="526D6E14" w14:textId="77777777" w:rsidTr="009637B2">
        <w:trPr>
          <w:trHeight w:val="20"/>
        </w:trPr>
        <w:tc>
          <w:tcPr>
            <w:tcW w:w="2693" w:type="dxa"/>
            <w:gridSpan w:val="2"/>
          </w:tcPr>
          <w:p w14:paraId="39B3CA21" w14:textId="77777777" w:rsidR="00EC661B" w:rsidRPr="00AF3D3D" w:rsidRDefault="00EC661B" w:rsidP="009637B2">
            <w:pPr>
              <w:ind w:hanging="2"/>
              <w:rPr>
                <w:sz w:val="18"/>
                <w:szCs w:val="18"/>
              </w:rPr>
            </w:pPr>
            <w:r w:rsidRPr="00AF3D3D">
              <w:rPr>
                <w:sz w:val="18"/>
                <w:szCs w:val="18"/>
              </w:rPr>
              <w:t>Comentarios generales</w:t>
            </w:r>
          </w:p>
        </w:tc>
        <w:tc>
          <w:tcPr>
            <w:tcW w:w="6385" w:type="dxa"/>
          </w:tcPr>
          <w:p w14:paraId="415E1C38" w14:textId="77777777" w:rsidR="00EC661B" w:rsidRPr="00AF3D3D" w:rsidRDefault="00EC661B" w:rsidP="009637B2">
            <w:pPr>
              <w:ind w:right="89" w:hanging="2"/>
              <w:jc w:val="both"/>
              <w:rPr>
                <w:sz w:val="18"/>
                <w:szCs w:val="18"/>
              </w:rPr>
            </w:pPr>
          </w:p>
        </w:tc>
      </w:tr>
    </w:tbl>
    <w:p w14:paraId="6559E90D" w14:textId="20B184EE" w:rsidR="00EE739A" w:rsidRDefault="00EE739A" w:rsidP="008F4D32"/>
    <w:p w14:paraId="5545523C" w14:textId="77777777" w:rsidR="00EE739A" w:rsidRDefault="00EE739A">
      <w:r>
        <w:br w:type="page"/>
      </w:r>
    </w:p>
    <w:p w14:paraId="70F9229B" w14:textId="77777777" w:rsidR="00F02D90" w:rsidRDefault="00F02D90" w:rsidP="008F4D32"/>
    <w:p w14:paraId="360A7BC2" w14:textId="6242EBEC" w:rsidR="00F02D90" w:rsidRDefault="00F02D90"/>
    <w:p w14:paraId="0B1BB8DB" w14:textId="77777777" w:rsidR="008F4D32" w:rsidRDefault="008F4D32" w:rsidP="008F4D32"/>
    <w:tbl>
      <w:tblPr>
        <w:tblW w:w="907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33"/>
        <w:gridCol w:w="1160"/>
        <w:gridCol w:w="6385"/>
      </w:tblGrid>
      <w:tr w:rsidR="00503234" w:rsidRPr="00AF3D3D" w14:paraId="71AD14F3" w14:textId="77777777" w:rsidTr="009637B2">
        <w:trPr>
          <w:trHeight w:val="265"/>
          <w:tblHeader/>
        </w:trPr>
        <w:tc>
          <w:tcPr>
            <w:tcW w:w="2693" w:type="dxa"/>
            <w:gridSpan w:val="2"/>
            <w:shd w:val="clear" w:color="auto" w:fill="002060"/>
          </w:tcPr>
          <w:p w14:paraId="7AC58E54" w14:textId="77777777" w:rsidR="00503234" w:rsidRPr="00AF3D3D" w:rsidRDefault="00503234" w:rsidP="009637B2">
            <w:pPr>
              <w:pBdr>
                <w:top w:val="nil"/>
                <w:left w:val="nil"/>
                <w:bottom w:val="nil"/>
                <w:right w:val="nil"/>
                <w:between w:val="nil"/>
              </w:pBdr>
              <w:ind w:right="967" w:hanging="2"/>
              <w:jc w:val="center"/>
              <w:rPr>
                <w:sz w:val="18"/>
                <w:szCs w:val="18"/>
              </w:rPr>
            </w:pPr>
            <w:r w:rsidRPr="00AF3D3D">
              <w:rPr>
                <w:b/>
                <w:sz w:val="18"/>
                <w:szCs w:val="18"/>
              </w:rPr>
              <w:t>Elemento</w:t>
            </w:r>
          </w:p>
        </w:tc>
        <w:tc>
          <w:tcPr>
            <w:tcW w:w="6385" w:type="dxa"/>
            <w:shd w:val="clear" w:color="auto" w:fill="002060"/>
          </w:tcPr>
          <w:p w14:paraId="07F23377" w14:textId="77777777" w:rsidR="00503234" w:rsidRPr="00AF3D3D" w:rsidRDefault="00503234" w:rsidP="009637B2">
            <w:pPr>
              <w:pBdr>
                <w:top w:val="nil"/>
                <w:left w:val="nil"/>
                <w:bottom w:val="nil"/>
                <w:right w:val="nil"/>
                <w:between w:val="nil"/>
              </w:pBdr>
              <w:ind w:right="2592" w:hanging="2"/>
              <w:jc w:val="center"/>
              <w:rPr>
                <w:sz w:val="18"/>
                <w:szCs w:val="18"/>
              </w:rPr>
            </w:pPr>
            <w:r w:rsidRPr="00AF3D3D">
              <w:rPr>
                <w:b/>
                <w:sz w:val="18"/>
                <w:szCs w:val="18"/>
              </w:rPr>
              <w:t>Descripción</w:t>
            </w:r>
          </w:p>
        </w:tc>
      </w:tr>
      <w:tr w:rsidR="00503234" w:rsidRPr="00AF3D3D" w14:paraId="17E0E055" w14:textId="77777777" w:rsidTr="009637B2">
        <w:trPr>
          <w:trHeight w:val="20"/>
        </w:trPr>
        <w:tc>
          <w:tcPr>
            <w:tcW w:w="2693" w:type="dxa"/>
            <w:gridSpan w:val="2"/>
          </w:tcPr>
          <w:p w14:paraId="18099B60" w14:textId="77777777" w:rsidR="00503234" w:rsidRPr="00AF3D3D" w:rsidRDefault="00503234" w:rsidP="009637B2">
            <w:pPr>
              <w:pBdr>
                <w:top w:val="nil"/>
                <w:left w:val="nil"/>
                <w:bottom w:val="nil"/>
                <w:right w:val="nil"/>
                <w:between w:val="nil"/>
              </w:pBdr>
              <w:ind w:hanging="2"/>
              <w:rPr>
                <w:sz w:val="18"/>
                <w:szCs w:val="18"/>
              </w:rPr>
            </w:pPr>
            <w:r w:rsidRPr="00AF3D3D">
              <w:rPr>
                <w:sz w:val="18"/>
                <w:szCs w:val="18"/>
              </w:rPr>
              <w:t>Nombre del indicador</w:t>
            </w:r>
          </w:p>
        </w:tc>
        <w:tc>
          <w:tcPr>
            <w:tcW w:w="6385" w:type="dxa"/>
          </w:tcPr>
          <w:p w14:paraId="439A7755" w14:textId="77777777" w:rsidR="00503234" w:rsidRPr="00AF3D3D" w:rsidRDefault="00503234" w:rsidP="009637B2">
            <w:pPr>
              <w:pBdr>
                <w:top w:val="nil"/>
                <w:left w:val="nil"/>
                <w:bottom w:val="nil"/>
                <w:right w:val="nil"/>
                <w:between w:val="nil"/>
              </w:pBdr>
              <w:ind w:right="90"/>
              <w:jc w:val="both"/>
              <w:rPr>
                <w:sz w:val="18"/>
                <w:szCs w:val="18"/>
              </w:rPr>
            </w:pPr>
            <w:r w:rsidRPr="00AF3D3D">
              <w:rPr>
                <w:sz w:val="18"/>
                <w:szCs w:val="18"/>
              </w:rPr>
              <w:t xml:space="preserve">Número de </w:t>
            </w:r>
            <w:sdt>
              <w:sdtPr>
                <w:rPr>
                  <w:sz w:val="18"/>
                  <w:szCs w:val="18"/>
                </w:rPr>
                <w:tag w:val="goog_rdk_1400"/>
                <w:id w:val="693421282"/>
              </w:sdtPr>
              <w:sdtEndPr/>
              <w:sdtContent>
                <w:r w:rsidRPr="00AF3D3D">
                  <w:rPr>
                    <w:sz w:val="18"/>
                    <w:szCs w:val="18"/>
                  </w:rPr>
                  <w:t>plataformas</w:t>
                </w:r>
              </w:sdtContent>
            </w:sdt>
            <w:r w:rsidRPr="00AF3D3D">
              <w:rPr>
                <w:sz w:val="18"/>
                <w:szCs w:val="18"/>
              </w:rPr>
              <w:t xml:space="preserve"> interinstitucionales que reciben asistencia técnica, para la </w:t>
            </w:r>
            <w:sdt>
              <w:sdtPr>
                <w:rPr>
                  <w:sz w:val="18"/>
                  <w:szCs w:val="18"/>
                </w:rPr>
                <w:tag w:val="goog_rdk_1401"/>
                <w:id w:val="1828168794"/>
                <w:showingPlcHdr/>
              </w:sdtPr>
              <w:sdtEndPr/>
              <w:sdtContent>
                <w:r w:rsidRPr="00AF3D3D">
                  <w:rPr>
                    <w:sz w:val="18"/>
                    <w:szCs w:val="18"/>
                  </w:rPr>
                  <w:t xml:space="preserve">     </w:t>
                </w:r>
              </w:sdtContent>
            </w:sdt>
            <w:sdt>
              <w:sdtPr>
                <w:rPr>
                  <w:sz w:val="18"/>
                  <w:szCs w:val="18"/>
                </w:rPr>
                <w:tag w:val="goog_rdk_1402"/>
                <w:id w:val="2018493994"/>
              </w:sdtPr>
              <w:sdtEndPr/>
              <w:sdtContent>
                <w:r w:rsidRPr="00AF3D3D">
                  <w:rPr>
                    <w:sz w:val="18"/>
                    <w:szCs w:val="18"/>
                  </w:rPr>
                  <w:t xml:space="preserve">implementación </w:t>
                </w:r>
              </w:sdtContent>
            </w:sdt>
            <w:r w:rsidRPr="00AF3D3D">
              <w:rPr>
                <w:sz w:val="18"/>
                <w:szCs w:val="18"/>
              </w:rPr>
              <w:t>de políticas, planes, programas o acciones afirmativas, vinculadas a la igualdad de género, la prevención y atención de la VcM y, la erradicación de la cultura machista.</w:t>
            </w:r>
          </w:p>
        </w:tc>
      </w:tr>
      <w:tr w:rsidR="00503234" w:rsidRPr="00AF3D3D" w14:paraId="14BAAD14" w14:textId="77777777" w:rsidTr="009637B2">
        <w:trPr>
          <w:trHeight w:val="20"/>
        </w:trPr>
        <w:tc>
          <w:tcPr>
            <w:tcW w:w="2693" w:type="dxa"/>
            <w:gridSpan w:val="2"/>
          </w:tcPr>
          <w:p w14:paraId="290AD84C" w14:textId="77777777" w:rsidR="00503234" w:rsidRPr="00AF3D3D" w:rsidRDefault="00503234" w:rsidP="009637B2">
            <w:pPr>
              <w:pBdr>
                <w:top w:val="nil"/>
                <w:left w:val="nil"/>
                <w:bottom w:val="nil"/>
                <w:right w:val="nil"/>
                <w:between w:val="nil"/>
              </w:pBdr>
              <w:ind w:hanging="2"/>
              <w:rPr>
                <w:sz w:val="18"/>
                <w:szCs w:val="18"/>
              </w:rPr>
            </w:pPr>
            <w:r w:rsidRPr="00AF3D3D">
              <w:rPr>
                <w:sz w:val="18"/>
                <w:szCs w:val="18"/>
              </w:rPr>
              <w:t>Definición conceptual</w:t>
            </w:r>
          </w:p>
        </w:tc>
        <w:tc>
          <w:tcPr>
            <w:tcW w:w="6385" w:type="dxa"/>
          </w:tcPr>
          <w:sdt>
            <w:sdtPr>
              <w:rPr>
                <w:sz w:val="18"/>
                <w:szCs w:val="18"/>
              </w:rPr>
              <w:tag w:val="goog_rdk_1406"/>
              <w:id w:val="283311167"/>
            </w:sdtPr>
            <w:sdtEndPr/>
            <w:sdtContent>
              <w:sdt>
                <w:sdtPr>
                  <w:rPr>
                    <w:sz w:val="18"/>
                    <w:szCs w:val="18"/>
                  </w:rPr>
                  <w:tag w:val="goog_rdk_1404"/>
                  <w:id w:val="2086878114"/>
                </w:sdtPr>
                <w:sdtEndPr/>
                <w:sdtContent>
                  <w:p w14:paraId="2018B706" w14:textId="77777777" w:rsidR="00503234" w:rsidRPr="00AF3D3D" w:rsidRDefault="00503234" w:rsidP="009637B2">
                    <w:pPr>
                      <w:spacing w:before="240"/>
                      <w:jc w:val="both"/>
                      <w:rPr>
                        <w:rFonts w:eastAsia="Times New Roman" w:cstheme="minorHAnsi"/>
                        <w:color w:val="000000"/>
                        <w:sz w:val="18"/>
                        <w:szCs w:val="18"/>
                        <w:lang w:eastAsia="es-CR"/>
                      </w:rPr>
                    </w:pPr>
                    <w:r w:rsidRPr="00AF3D3D">
                      <w:rPr>
                        <w:sz w:val="18"/>
                        <w:szCs w:val="18"/>
                      </w:rPr>
                      <w:t xml:space="preserve">Se entienden por plataforma </w:t>
                    </w:r>
                    <w:sdt>
                      <w:sdtPr>
                        <w:rPr>
                          <w:sz w:val="18"/>
                          <w:szCs w:val="18"/>
                        </w:rPr>
                        <w:tag w:val="goog_rdk_1405"/>
                        <w:id w:val="-1310782679"/>
                      </w:sdtPr>
                      <w:sdtEndPr/>
                      <w:sdtContent/>
                    </w:sdt>
                    <w:r w:rsidRPr="00AF3D3D">
                      <w:rPr>
                        <w:sz w:val="18"/>
                        <w:szCs w:val="18"/>
                      </w:rPr>
                      <w:t>interinstitucional,</w:t>
                    </w:r>
                    <w:r w:rsidRPr="00AF3D3D">
                      <w:rPr>
                        <w:rFonts w:eastAsia="Times New Roman" w:cstheme="minorHAnsi"/>
                        <w:color w:val="000000"/>
                        <w:sz w:val="18"/>
                        <w:szCs w:val="18"/>
                        <w:lang w:eastAsia="es-CR"/>
                      </w:rPr>
                      <w:t xml:space="preserve"> como aquellas instancias o espacios que están compuestas por varias instituciones, empresas, organizaciones sociales o mixtas (combinadas público-privadas, y público-públicas), para lograr una meta compartida o un trabajo en conjunto, siendo este una actividad, una función o un proceso. </w:t>
                    </w:r>
                  </w:p>
                  <w:p w14:paraId="6F322BBB" w14:textId="77777777" w:rsidR="00503234" w:rsidRPr="00AF3D3D" w:rsidRDefault="005B4C5C" w:rsidP="009637B2">
                    <w:pPr>
                      <w:ind w:right="89"/>
                      <w:jc w:val="both"/>
                      <w:rPr>
                        <w:sz w:val="18"/>
                        <w:szCs w:val="18"/>
                      </w:rPr>
                    </w:pPr>
                  </w:p>
                </w:sdtContent>
              </w:sdt>
            </w:sdtContent>
          </w:sdt>
          <w:p w14:paraId="72C49ADE" w14:textId="77777777" w:rsidR="00503234" w:rsidRPr="00AF3D3D" w:rsidRDefault="00503234" w:rsidP="009637B2">
            <w:pPr>
              <w:pBdr>
                <w:top w:val="nil"/>
                <w:left w:val="nil"/>
                <w:bottom w:val="nil"/>
                <w:right w:val="nil"/>
                <w:between w:val="nil"/>
              </w:pBdr>
              <w:ind w:right="89"/>
              <w:jc w:val="both"/>
              <w:rPr>
                <w:sz w:val="18"/>
                <w:szCs w:val="18"/>
              </w:rPr>
            </w:pPr>
            <w:r w:rsidRPr="00AF3D3D">
              <w:rPr>
                <w:sz w:val="18"/>
                <w:szCs w:val="18"/>
              </w:rPr>
              <w:t xml:space="preserve">En la definición institucional de asistencia técnica se reconocen los procesos en donde participa o lidera el INAMU para brindar acompañamiento y orientación técnica a instancias de los diferentes sectores, ya sean permanentes o coyunturales, para la transversalización del enfoque de género y de derechos humanos de las mujeres. </w:t>
            </w:r>
          </w:p>
          <w:p w14:paraId="7B763340" w14:textId="77777777" w:rsidR="00503234" w:rsidRPr="00AF3D3D" w:rsidRDefault="00503234" w:rsidP="009637B2">
            <w:pPr>
              <w:pBdr>
                <w:top w:val="nil"/>
                <w:left w:val="nil"/>
                <w:bottom w:val="nil"/>
                <w:right w:val="nil"/>
                <w:between w:val="nil"/>
              </w:pBdr>
              <w:ind w:right="89"/>
              <w:jc w:val="both"/>
              <w:rPr>
                <w:sz w:val="18"/>
                <w:szCs w:val="18"/>
              </w:rPr>
            </w:pPr>
          </w:p>
          <w:p w14:paraId="00992127" w14:textId="77777777" w:rsidR="00503234" w:rsidRPr="00AF3D3D" w:rsidRDefault="00503234" w:rsidP="009637B2">
            <w:pPr>
              <w:pBdr>
                <w:top w:val="nil"/>
                <w:left w:val="nil"/>
                <w:bottom w:val="nil"/>
                <w:right w:val="nil"/>
                <w:between w:val="nil"/>
              </w:pBdr>
              <w:ind w:right="89"/>
              <w:jc w:val="both"/>
              <w:rPr>
                <w:sz w:val="18"/>
                <w:szCs w:val="18"/>
              </w:rPr>
            </w:pPr>
            <w:r w:rsidRPr="00AF3D3D">
              <w:rPr>
                <w:sz w:val="18"/>
                <w:szCs w:val="18"/>
              </w:rPr>
              <w:t xml:space="preserve">La asistencia técnica se dirige a incidir en los procesos de negociación, planificación y presupuestación, operación, reglamentación e instrumentalización de políticas, programas, proyectos y actividades que, de manera interinstitucional e intersectorial, se desarrollen en el marco de un acuerdo país que permita el cambio cultural hacia la igualdad de género, la erradicación de la violencia y la protección de los derechos humanos de las mujeres en su diversidad. </w:t>
            </w:r>
          </w:p>
          <w:sdt>
            <w:sdtPr>
              <w:rPr>
                <w:sz w:val="18"/>
                <w:szCs w:val="18"/>
              </w:rPr>
              <w:tag w:val="goog_rdk_1412"/>
              <w:id w:val="-300623712"/>
            </w:sdtPr>
            <w:sdtEndPr/>
            <w:sdtContent>
              <w:p w14:paraId="0D99953C" w14:textId="77777777" w:rsidR="00503234" w:rsidRPr="00AF3D3D" w:rsidRDefault="00503234" w:rsidP="009637B2">
                <w:pPr>
                  <w:pBdr>
                    <w:top w:val="nil"/>
                    <w:left w:val="nil"/>
                    <w:bottom w:val="nil"/>
                    <w:right w:val="nil"/>
                    <w:between w:val="nil"/>
                  </w:pBdr>
                  <w:ind w:right="89"/>
                  <w:jc w:val="both"/>
                  <w:rPr>
                    <w:sz w:val="18"/>
                    <w:szCs w:val="18"/>
                  </w:rPr>
                </w:pPr>
                <w:r w:rsidRPr="00AF3D3D">
                  <w:rPr>
                    <w:sz w:val="18"/>
                    <w:szCs w:val="18"/>
                  </w:rPr>
                  <w:t xml:space="preserve">En cuanto a los niveles de los </w:t>
                </w:r>
                <w:sdt>
                  <w:sdtPr>
                    <w:tag w:val="goog_rdk_1420"/>
                    <w:id w:val="-786044435"/>
                  </w:sdtPr>
                  <w:sdtEndPr/>
                  <w:sdtContent>
                    <w:r w:rsidRPr="00AF3D3D">
                      <w:t>plataformas</w:t>
                    </w:r>
                  </w:sdtContent>
                </w:sdt>
                <w:r w:rsidRPr="00AF3D3D">
                  <w:rPr>
                    <w:sz w:val="18"/>
                    <w:szCs w:val="18"/>
                  </w:rPr>
                  <w:t xml:space="preserve">, estos son nacionales, regionales, locales y territoriales. Aquellos que son de nivel nacional permiten la definición de las agendas temáticas y coordinación de acciones de alcance nacional. En los espacios regionales las instituciones inscriben acciones, programas y proyectos más allá de lo cantonal; estos se desarrollan en varios cantones o toda la región, en los cuales se incide para velar por el cumplimento de los acuerdos nacionales que responden a agendas y acciones POI. Los espacios locales se refieren a los gobiernos locales (municipalidades e intendencias) donde se procura la incorporación de la atención a las mujeres en espacios de temáticas mixtas. Por último, los territoriales se organizan por elementos identitarios, por lo que la participación institucional </w:t>
                </w:r>
                <w:sdt>
                  <w:sdtPr>
                    <w:rPr>
                      <w:sz w:val="18"/>
                      <w:szCs w:val="18"/>
                    </w:rPr>
                    <w:tag w:val="goog_rdk_1407"/>
                    <w:id w:val="1553262338"/>
                  </w:sdtPr>
                  <w:sdtEndPr/>
                  <w:sdtContent>
                    <w:r w:rsidRPr="00AF3D3D">
                      <w:rPr>
                        <w:sz w:val="18"/>
                        <w:szCs w:val="18"/>
                      </w:rPr>
                      <w:t>buscará</w:t>
                    </w:r>
                  </w:sdtContent>
                </w:sdt>
                <w:sdt>
                  <w:sdtPr>
                    <w:rPr>
                      <w:sz w:val="18"/>
                      <w:szCs w:val="18"/>
                    </w:rPr>
                    <w:tag w:val="goog_rdk_1408"/>
                    <w:id w:val="-1478680889"/>
                    <w:showingPlcHdr/>
                  </w:sdtPr>
                  <w:sdtEndPr/>
                  <w:sdtContent>
                    <w:r w:rsidRPr="00AF3D3D">
                      <w:rPr>
                        <w:sz w:val="18"/>
                        <w:szCs w:val="18"/>
                      </w:rPr>
                      <w:t xml:space="preserve">     </w:t>
                    </w:r>
                  </w:sdtContent>
                </w:sdt>
                <w:r w:rsidRPr="00AF3D3D">
                  <w:rPr>
                    <w:sz w:val="18"/>
                    <w:szCs w:val="18"/>
                  </w:rPr>
                  <w:t xml:space="preserve"> promover la </w:t>
                </w:r>
                <w:sdt>
                  <w:sdtPr>
                    <w:rPr>
                      <w:sz w:val="18"/>
                      <w:szCs w:val="18"/>
                    </w:rPr>
                    <w:tag w:val="goog_rdk_1409"/>
                    <w:id w:val="317393419"/>
                  </w:sdtPr>
                  <w:sdtEndPr/>
                  <w:sdtContent>
                    <w:r w:rsidRPr="00AF3D3D">
                      <w:rPr>
                        <w:sz w:val="18"/>
                        <w:szCs w:val="18"/>
                      </w:rPr>
                      <w:t>visibilización</w:t>
                    </w:r>
                  </w:sdtContent>
                </w:sdt>
                <w:sdt>
                  <w:sdtPr>
                    <w:rPr>
                      <w:sz w:val="18"/>
                      <w:szCs w:val="18"/>
                    </w:rPr>
                    <w:tag w:val="goog_rdk_1410"/>
                    <w:id w:val="-1803602562"/>
                    <w:showingPlcHdr/>
                  </w:sdtPr>
                  <w:sdtEndPr/>
                  <w:sdtContent>
                    <w:r w:rsidRPr="00AF3D3D">
                      <w:rPr>
                        <w:sz w:val="18"/>
                        <w:szCs w:val="18"/>
                      </w:rPr>
                      <w:t xml:space="preserve">     </w:t>
                    </w:r>
                  </w:sdtContent>
                </w:sdt>
                <w:r w:rsidRPr="00AF3D3D">
                  <w:rPr>
                    <w:sz w:val="18"/>
                    <w:szCs w:val="18"/>
                  </w:rPr>
                  <w:t xml:space="preserve"> e incorporación de los mandatos nacionales.</w:t>
                </w:r>
                <w:sdt>
                  <w:sdtPr>
                    <w:rPr>
                      <w:sz w:val="18"/>
                      <w:szCs w:val="18"/>
                    </w:rPr>
                    <w:tag w:val="goog_rdk_1411"/>
                    <w:id w:val="2014026738"/>
                  </w:sdtPr>
                  <w:sdtEndPr/>
                  <w:sdtContent/>
                </w:sdt>
              </w:p>
            </w:sdtContent>
          </w:sdt>
          <w:sdt>
            <w:sdtPr>
              <w:rPr>
                <w:sz w:val="18"/>
                <w:szCs w:val="18"/>
              </w:rPr>
              <w:tag w:val="goog_rdk_1414"/>
              <w:id w:val="237990623"/>
            </w:sdtPr>
            <w:sdtEndPr/>
            <w:sdtContent>
              <w:p w14:paraId="57FEDDE3" w14:textId="77777777" w:rsidR="00503234" w:rsidRPr="00AF3D3D" w:rsidRDefault="005B4C5C" w:rsidP="009637B2">
                <w:pPr>
                  <w:ind w:hanging="2"/>
                  <w:jc w:val="both"/>
                  <w:rPr>
                    <w:sz w:val="18"/>
                    <w:szCs w:val="18"/>
                  </w:rPr>
                </w:pPr>
                <w:sdt>
                  <w:sdtPr>
                    <w:rPr>
                      <w:sz w:val="18"/>
                      <w:szCs w:val="18"/>
                    </w:rPr>
                    <w:tag w:val="goog_rdk_1413"/>
                    <w:id w:val="-381181414"/>
                  </w:sdtPr>
                  <w:sdtEndPr/>
                  <w:sdtContent>
                    <w:r w:rsidR="00503234" w:rsidRPr="00AF3D3D">
                      <w:rPr>
                        <w:sz w:val="18"/>
                        <w:szCs w:val="18"/>
                      </w:rPr>
                      <w:t xml:space="preserve">A mayor número de </w:t>
                    </w:r>
                    <w:sdt>
                      <w:sdtPr>
                        <w:tag w:val="goog_rdk_1420"/>
                        <w:id w:val="1784376885"/>
                      </w:sdtPr>
                      <w:sdtEndPr/>
                      <w:sdtContent>
                        <w:r w:rsidR="00503234" w:rsidRPr="00AF3D3D">
                          <w:t>plataformas</w:t>
                        </w:r>
                      </w:sdtContent>
                    </w:sdt>
                    <w:r w:rsidR="00503234" w:rsidRPr="00AF3D3D">
                      <w:rPr>
                        <w:sz w:val="18"/>
                        <w:szCs w:val="18"/>
                      </w:rPr>
                      <w:t xml:space="preserve">  interinstitucionales e intersectoriales que reciben asistencia técnica, en género, mayores oportunidades de transversalización del enfoque de igualdad, la no violencia y derechos humanos de las mujeres en el Estado costarricense, y mayores posibilidades de que las mujeres reciban servicios públicos adecuados a sus necesidades.</w:t>
                    </w:r>
                  </w:sdtContent>
                </w:sdt>
              </w:p>
            </w:sdtContent>
          </w:sdt>
          <w:p w14:paraId="6793308E" w14:textId="77777777" w:rsidR="00503234" w:rsidRPr="00AF3D3D" w:rsidRDefault="00503234" w:rsidP="009637B2">
            <w:pPr>
              <w:pBdr>
                <w:top w:val="nil"/>
                <w:left w:val="nil"/>
                <w:bottom w:val="nil"/>
                <w:right w:val="nil"/>
                <w:between w:val="nil"/>
              </w:pBdr>
              <w:ind w:right="89"/>
              <w:jc w:val="both"/>
              <w:rPr>
                <w:sz w:val="18"/>
                <w:szCs w:val="18"/>
              </w:rPr>
            </w:pPr>
          </w:p>
        </w:tc>
      </w:tr>
      <w:tr w:rsidR="00503234" w:rsidRPr="00AF3D3D" w14:paraId="471E52EC" w14:textId="77777777" w:rsidTr="009637B2">
        <w:trPr>
          <w:trHeight w:val="20"/>
        </w:trPr>
        <w:tc>
          <w:tcPr>
            <w:tcW w:w="2693" w:type="dxa"/>
            <w:gridSpan w:val="2"/>
          </w:tcPr>
          <w:p w14:paraId="588E848C" w14:textId="77777777" w:rsidR="00503234" w:rsidRPr="00AF3D3D" w:rsidRDefault="00503234" w:rsidP="009637B2">
            <w:pPr>
              <w:pBdr>
                <w:top w:val="nil"/>
                <w:left w:val="nil"/>
                <w:bottom w:val="nil"/>
                <w:right w:val="nil"/>
                <w:between w:val="nil"/>
              </w:pBdr>
              <w:ind w:hanging="2"/>
              <w:rPr>
                <w:sz w:val="18"/>
                <w:szCs w:val="18"/>
              </w:rPr>
            </w:pPr>
            <w:r w:rsidRPr="00AF3D3D">
              <w:rPr>
                <w:sz w:val="18"/>
                <w:szCs w:val="18"/>
              </w:rPr>
              <w:t>Fórmula de cálculo</w:t>
            </w:r>
          </w:p>
        </w:tc>
        <w:tc>
          <w:tcPr>
            <w:tcW w:w="6385" w:type="dxa"/>
          </w:tcPr>
          <w:p w14:paraId="6E7FD61C" w14:textId="77777777" w:rsidR="00503234" w:rsidRPr="00AF3D3D" w:rsidRDefault="00503234" w:rsidP="009637B2">
            <w:pPr>
              <w:ind w:hanging="2"/>
              <w:rPr>
                <w:sz w:val="18"/>
                <w:szCs w:val="18"/>
              </w:rPr>
            </w:pPr>
            <w:r w:rsidRPr="00AF3D3D">
              <w:rPr>
                <w:sz w:val="18"/>
                <w:szCs w:val="18"/>
              </w:rPr>
              <w:t>Y=  X1 + X2+ X3+X4</w:t>
            </w:r>
          </w:p>
          <w:p w14:paraId="3945D58D" w14:textId="77777777" w:rsidR="00503234" w:rsidRPr="00AF3D3D" w:rsidRDefault="00503234" w:rsidP="009637B2">
            <w:pPr>
              <w:pBdr>
                <w:top w:val="nil"/>
                <w:left w:val="nil"/>
                <w:bottom w:val="nil"/>
                <w:right w:val="nil"/>
                <w:between w:val="nil"/>
              </w:pBdr>
              <w:ind w:hanging="2"/>
              <w:jc w:val="both"/>
              <w:rPr>
                <w:sz w:val="18"/>
                <w:szCs w:val="18"/>
              </w:rPr>
            </w:pPr>
          </w:p>
        </w:tc>
      </w:tr>
      <w:tr w:rsidR="00503234" w:rsidRPr="00AF3D3D" w14:paraId="4B963354" w14:textId="77777777" w:rsidTr="009637B2">
        <w:trPr>
          <w:trHeight w:val="20"/>
        </w:trPr>
        <w:tc>
          <w:tcPr>
            <w:tcW w:w="2693" w:type="dxa"/>
            <w:gridSpan w:val="2"/>
          </w:tcPr>
          <w:p w14:paraId="715FF342" w14:textId="77777777" w:rsidR="00503234" w:rsidRPr="00AF3D3D" w:rsidRDefault="00503234" w:rsidP="009637B2">
            <w:pPr>
              <w:pBdr>
                <w:top w:val="nil"/>
                <w:left w:val="nil"/>
                <w:bottom w:val="nil"/>
                <w:right w:val="nil"/>
                <w:between w:val="nil"/>
              </w:pBdr>
              <w:ind w:right="218" w:hanging="2"/>
              <w:rPr>
                <w:sz w:val="18"/>
                <w:szCs w:val="18"/>
              </w:rPr>
            </w:pPr>
            <w:r w:rsidRPr="00AF3D3D">
              <w:rPr>
                <w:sz w:val="18"/>
                <w:szCs w:val="18"/>
              </w:rPr>
              <w:t>Componentes involucrados en la fórmula del cálculo</w:t>
            </w:r>
          </w:p>
        </w:tc>
        <w:tc>
          <w:tcPr>
            <w:tcW w:w="6385" w:type="dxa"/>
          </w:tcPr>
          <w:p w14:paraId="09042EC7" w14:textId="77777777" w:rsidR="00503234" w:rsidRPr="0005242E" w:rsidRDefault="005B4C5C" w:rsidP="009637B2">
            <w:pPr>
              <w:ind w:hanging="2"/>
              <w:rPr>
                <w:sz w:val="18"/>
                <w:szCs w:val="18"/>
              </w:rPr>
            </w:pPr>
            <w:sdt>
              <w:sdtPr>
                <w:rPr>
                  <w:sz w:val="18"/>
                  <w:szCs w:val="18"/>
                </w:rPr>
                <w:tag w:val="goog_rdk_1416"/>
                <w:id w:val="911890783"/>
              </w:sdtPr>
              <w:sdtEndPr/>
              <w:sdtContent>
                <w:r w:rsidR="00503234" w:rsidRPr="0005242E">
                  <w:rPr>
                    <w:sz w:val="18"/>
                    <w:szCs w:val="18"/>
                  </w:rPr>
                  <w:t>Y</w:t>
                </w:r>
              </w:sdtContent>
            </w:sdt>
            <w:sdt>
              <w:sdtPr>
                <w:rPr>
                  <w:sz w:val="18"/>
                  <w:szCs w:val="18"/>
                </w:rPr>
                <w:tag w:val="goog_rdk_1417"/>
                <w:id w:val="-110832498"/>
                <w:showingPlcHdr/>
              </w:sdtPr>
              <w:sdtEndPr/>
              <w:sdtContent>
                <w:r w:rsidR="00503234" w:rsidRPr="0005242E">
                  <w:rPr>
                    <w:sz w:val="18"/>
                    <w:szCs w:val="18"/>
                  </w:rPr>
                  <w:t xml:space="preserve">     </w:t>
                </w:r>
              </w:sdtContent>
            </w:sdt>
            <w:r w:rsidR="00503234" w:rsidRPr="0005242E">
              <w:rPr>
                <w:sz w:val="18"/>
                <w:szCs w:val="18"/>
              </w:rPr>
              <w:t>= Suma</w:t>
            </w:r>
            <w:sdt>
              <w:sdtPr>
                <w:rPr>
                  <w:sz w:val="18"/>
                  <w:szCs w:val="18"/>
                </w:rPr>
                <w:tag w:val="goog_rdk_1418"/>
                <w:id w:val="-1580435356"/>
                <w:showingPlcHdr/>
              </w:sdtPr>
              <w:sdtEndPr/>
              <w:sdtContent>
                <w:r w:rsidR="00503234" w:rsidRPr="0005242E">
                  <w:rPr>
                    <w:sz w:val="18"/>
                    <w:szCs w:val="18"/>
                  </w:rPr>
                  <w:t xml:space="preserve">     </w:t>
                </w:r>
              </w:sdtContent>
            </w:sdt>
            <w:sdt>
              <w:sdtPr>
                <w:rPr>
                  <w:sz w:val="18"/>
                  <w:szCs w:val="18"/>
                </w:rPr>
                <w:tag w:val="goog_rdk_1419"/>
                <w:id w:val="-99799470"/>
              </w:sdtPr>
              <w:sdtEndPr/>
              <w:sdtContent>
                <w:r w:rsidR="00503234" w:rsidRPr="0005242E">
                  <w:rPr>
                    <w:sz w:val="18"/>
                    <w:szCs w:val="18"/>
                  </w:rPr>
                  <w:t xml:space="preserve">de </w:t>
                </w:r>
              </w:sdtContent>
            </w:sdt>
            <w:sdt>
              <w:sdtPr>
                <w:rPr>
                  <w:sz w:val="18"/>
                  <w:szCs w:val="18"/>
                </w:rPr>
                <w:tag w:val="goog_rdk_1420"/>
                <w:id w:val="1418977318"/>
              </w:sdtPr>
              <w:sdtEndPr/>
              <w:sdtContent>
                <w:r w:rsidR="00503234" w:rsidRPr="0005242E">
                  <w:rPr>
                    <w:sz w:val="18"/>
                    <w:szCs w:val="18"/>
                  </w:rPr>
                  <w:t>plataformas</w:t>
                </w:r>
              </w:sdtContent>
            </w:sdt>
            <w:r w:rsidR="00503234" w:rsidRPr="0005242E">
              <w:rPr>
                <w:sz w:val="18"/>
                <w:szCs w:val="18"/>
              </w:rPr>
              <w:t xml:space="preserve"> interinstitucionales e intersectoriales asistidos técnicamente por parte de las dependencias INAMU</w:t>
            </w:r>
          </w:p>
          <w:p w14:paraId="00834F41" w14:textId="77777777" w:rsidR="00503234" w:rsidRPr="0005242E" w:rsidRDefault="00503234" w:rsidP="009637B2">
            <w:pPr>
              <w:ind w:hanging="2"/>
              <w:rPr>
                <w:sz w:val="18"/>
                <w:szCs w:val="18"/>
              </w:rPr>
            </w:pPr>
            <w:r w:rsidRPr="0005242E">
              <w:rPr>
                <w:sz w:val="18"/>
                <w:szCs w:val="18"/>
              </w:rPr>
              <w:t xml:space="preserve">X1: Cantidad de </w:t>
            </w:r>
            <w:sdt>
              <w:sdtPr>
                <w:rPr>
                  <w:sz w:val="18"/>
                  <w:szCs w:val="18"/>
                </w:rPr>
                <w:tag w:val="goog_rdk_1420"/>
                <w:id w:val="1346743546"/>
              </w:sdtPr>
              <w:sdtEndPr/>
              <w:sdtContent>
                <w:r w:rsidRPr="0005242E">
                  <w:rPr>
                    <w:sz w:val="18"/>
                    <w:szCs w:val="18"/>
                  </w:rPr>
                  <w:t>plataformas</w:t>
                </w:r>
              </w:sdtContent>
            </w:sdt>
            <w:r w:rsidRPr="0005242E">
              <w:rPr>
                <w:sz w:val="18"/>
                <w:szCs w:val="18"/>
              </w:rPr>
              <w:t xml:space="preserve">  interinstitucionales e intersectoriales del nivel nacional asesorados</w:t>
            </w:r>
          </w:p>
          <w:p w14:paraId="4884249D" w14:textId="77777777" w:rsidR="00503234" w:rsidRPr="0005242E" w:rsidRDefault="00503234" w:rsidP="009637B2">
            <w:pPr>
              <w:ind w:hanging="2"/>
              <w:rPr>
                <w:sz w:val="18"/>
                <w:szCs w:val="18"/>
              </w:rPr>
            </w:pPr>
            <w:r w:rsidRPr="0005242E">
              <w:rPr>
                <w:sz w:val="18"/>
                <w:szCs w:val="18"/>
              </w:rPr>
              <w:t xml:space="preserve">X2: Cantidad de </w:t>
            </w:r>
            <w:sdt>
              <w:sdtPr>
                <w:rPr>
                  <w:sz w:val="18"/>
                  <w:szCs w:val="18"/>
                </w:rPr>
                <w:tag w:val="goog_rdk_1420"/>
                <w:id w:val="1186333027"/>
              </w:sdtPr>
              <w:sdtEndPr/>
              <w:sdtContent>
                <w:r w:rsidRPr="0005242E">
                  <w:rPr>
                    <w:sz w:val="18"/>
                    <w:szCs w:val="18"/>
                  </w:rPr>
                  <w:t>plataformas</w:t>
                </w:r>
              </w:sdtContent>
            </w:sdt>
            <w:r w:rsidRPr="0005242E">
              <w:rPr>
                <w:sz w:val="18"/>
                <w:szCs w:val="18"/>
              </w:rPr>
              <w:t xml:space="preserve"> interinstitucionales e intersectoriales del nivel regional asesorados</w:t>
            </w:r>
          </w:p>
          <w:p w14:paraId="107D7720" w14:textId="77777777" w:rsidR="00503234" w:rsidRPr="0005242E" w:rsidRDefault="00503234" w:rsidP="009637B2">
            <w:pPr>
              <w:ind w:hanging="2"/>
              <w:rPr>
                <w:sz w:val="18"/>
                <w:szCs w:val="18"/>
              </w:rPr>
            </w:pPr>
            <w:r w:rsidRPr="0005242E">
              <w:rPr>
                <w:sz w:val="18"/>
                <w:szCs w:val="18"/>
              </w:rPr>
              <w:t xml:space="preserve">X3: Cantidad de </w:t>
            </w:r>
            <w:sdt>
              <w:sdtPr>
                <w:rPr>
                  <w:sz w:val="18"/>
                  <w:szCs w:val="18"/>
                </w:rPr>
                <w:tag w:val="goog_rdk_1420"/>
                <w:id w:val="1350140051"/>
              </w:sdtPr>
              <w:sdtEndPr/>
              <w:sdtContent>
                <w:r w:rsidRPr="0005242E">
                  <w:rPr>
                    <w:sz w:val="18"/>
                    <w:szCs w:val="18"/>
                  </w:rPr>
                  <w:t>plataformas</w:t>
                </w:r>
              </w:sdtContent>
            </w:sdt>
            <w:r w:rsidRPr="0005242E">
              <w:rPr>
                <w:sz w:val="18"/>
                <w:szCs w:val="18"/>
              </w:rPr>
              <w:t xml:space="preserve"> interinstitucionales e intersectoriales del nivel </w:t>
            </w:r>
            <w:r w:rsidRPr="0005242E">
              <w:rPr>
                <w:sz w:val="18"/>
                <w:szCs w:val="18"/>
              </w:rPr>
              <w:lastRenderedPageBreak/>
              <w:t>local asesorados</w:t>
            </w:r>
          </w:p>
          <w:p w14:paraId="384FCEA2" w14:textId="77777777" w:rsidR="00503234" w:rsidRPr="0005242E" w:rsidRDefault="00503234" w:rsidP="009637B2">
            <w:pPr>
              <w:ind w:hanging="2"/>
              <w:rPr>
                <w:sz w:val="18"/>
                <w:szCs w:val="18"/>
              </w:rPr>
            </w:pPr>
            <w:r w:rsidRPr="0005242E">
              <w:rPr>
                <w:sz w:val="18"/>
                <w:szCs w:val="18"/>
              </w:rPr>
              <w:t xml:space="preserve">X4: Cantidad de </w:t>
            </w:r>
            <w:sdt>
              <w:sdtPr>
                <w:rPr>
                  <w:sz w:val="18"/>
                  <w:szCs w:val="18"/>
                </w:rPr>
                <w:tag w:val="goog_rdk_1420"/>
                <w:id w:val="-1030495980"/>
              </w:sdtPr>
              <w:sdtEndPr/>
              <w:sdtContent>
                <w:r w:rsidRPr="0005242E">
                  <w:rPr>
                    <w:sz w:val="18"/>
                    <w:szCs w:val="18"/>
                  </w:rPr>
                  <w:t>plataformas</w:t>
                </w:r>
              </w:sdtContent>
            </w:sdt>
            <w:r w:rsidRPr="0005242E">
              <w:rPr>
                <w:sz w:val="18"/>
                <w:szCs w:val="18"/>
              </w:rPr>
              <w:t xml:space="preserve"> interinstitucionales e intersectoriales del nivel territorial asesorados.</w:t>
            </w:r>
          </w:p>
          <w:p w14:paraId="68B6E5AE" w14:textId="77777777" w:rsidR="00503234" w:rsidRPr="00AF3D3D" w:rsidRDefault="00503234" w:rsidP="009637B2">
            <w:pPr>
              <w:ind w:hanging="2"/>
              <w:jc w:val="both"/>
              <w:rPr>
                <w:sz w:val="18"/>
                <w:szCs w:val="18"/>
              </w:rPr>
            </w:pPr>
          </w:p>
        </w:tc>
      </w:tr>
      <w:tr w:rsidR="00503234" w:rsidRPr="00AF3D3D" w14:paraId="20F5F371" w14:textId="77777777" w:rsidTr="009637B2">
        <w:trPr>
          <w:trHeight w:val="20"/>
        </w:trPr>
        <w:tc>
          <w:tcPr>
            <w:tcW w:w="2693" w:type="dxa"/>
            <w:gridSpan w:val="2"/>
          </w:tcPr>
          <w:p w14:paraId="5C3C05AA" w14:textId="77777777" w:rsidR="00503234" w:rsidRPr="00AF3D3D" w:rsidRDefault="00503234" w:rsidP="009637B2">
            <w:pPr>
              <w:pBdr>
                <w:top w:val="nil"/>
                <w:left w:val="nil"/>
                <w:bottom w:val="nil"/>
                <w:right w:val="nil"/>
                <w:between w:val="nil"/>
              </w:pBdr>
              <w:ind w:hanging="2"/>
              <w:rPr>
                <w:sz w:val="18"/>
                <w:szCs w:val="18"/>
              </w:rPr>
            </w:pPr>
            <w:r w:rsidRPr="00AF3D3D">
              <w:rPr>
                <w:sz w:val="18"/>
                <w:szCs w:val="18"/>
              </w:rPr>
              <w:lastRenderedPageBreak/>
              <w:t>Unidad de medida</w:t>
            </w:r>
          </w:p>
        </w:tc>
        <w:tc>
          <w:tcPr>
            <w:tcW w:w="6385" w:type="dxa"/>
          </w:tcPr>
          <w:p w14:paraId="05B23708" w14:textId="3F6A7C83" w:rsidR="00503234" w:rsidRPr="00AF3D3D" w:rsidRDefault="00503234" w:rsidP="009637B2">
            <w:pPr>
              <w:pBdr>
                <w:top w:val="nil"/>
                <w:left w:val="nil"/>
                <w:bottom w:val="nil"/>
                <w:right w:val="nil"/>
                <w:between w:val="nil"/>
              </w:pBdr>
              <w:ind w:hanging="2"/>
              <w:jc w:val="both"/>
              <w:rPr>
                <w:sz w:val="18"/>
                <w:szCs w:val="18"/>
              </w:rPr>
            </w:pPr>
            <w:r w:rsidRPr="00AF3D3D">
              <w:rPr>
                <w:sz w:val="18"/>
                <w:szCs w:val="18"/>
              </w:rPr>
              <w:t xml:space="preserve"> </w:t>
            </w:r>
            <w:r w:rsidRPr="0056268B">
              <w:rPr>
                <w:sz w:val="18"/>
                <w:szCs w:val="18"/>
              </w:rPr>
              <w:t>Plataformas</w:t>
            </w:r>
            <w:r w:rsidRPr="00AF3D3D">
              <w:t xml:space="preserve"> </w:t>
            </w:r>
            <w:r w:rsidRPr="00AF3D3D">
              <w:rPr>
                <w:sz w:val="18"/>
                <w:szCs w:val="18"/>
              </w:rPr>
              <w:t>interinstitucionales e intersectoriales asistidos técnicamente.</w:t>
            </w:r>
          </w:p>
        </w:tc>
      </w:tr>
      <w:tr w:rsidR="00503234" w:rsidRPr="00AF3D3D" w14:paraId="416A7DA2" w14:textId="77777777" w:rsidTr="009637B2">
        <w:trPr>
          <w:trHeight w:val="20"/>
        </w:trPr>
        <w:tc>
          <w:tcPr>
            <w:tcW w:w="2693" w:type="dxa"/>
            <w:gridSpan w:val="2"/>
          </w:tcPr>
          <w:p w14:paraId="1688FF1C" w14:textId="77777777" w:rsidR="00503234" w:rsidRPr="00AF3D3D" w:rsidRDefault="00503234" w:rsidP="009637B2">
            <w:pPr>
              <w:pBdr>
                <w:top w:val="nil"/>
                <w:left w:val="nil"/>
                <w:bottom w:val="nil"/>
                <w:right w:val="nil"/>
                <w:between w:val="nil"/>
              </w:pBdr>
              <w:ind w:hanging="2"/>
              <w:rPr>
                <w:sz w:val="18"/>
                <w:szCs w:val="18"/>
              </w:rPr>
            </w:pPr>
            <w:r w:rsidRPr="00AF3D3D">
              <w:rPr>
                <w:sz w:val="18"/>
                <w:szCs w:val="18"/>
              </w:rPr>
              <w:t>Interpretación</w:t>
            </w:r>
          </w:p>
        </w:tc>
        <w:tc>
          <w:tcPr>
            <w:tcW w:w="6385" w:type="dxa"/>
          </w:tcPr>
          <w:p w14:paraId="20AF8C79" w14:textId="7A671FED" w:rsidR="00503234" w:rsidRPr="00AF3D3D" w:rsidRDefault="00503234" w:rsidP="009637B2">
            <w:pPr>
              <w:ind w:hanging="2"/>
              <w:jc w:val="both"/>
              <w:rPr>
                <w:sz w:val="18"/>
                <w:szCs w:val="18"/>
              </w:rPr>
            </w:pPr>
            <w:r w:rsidRPr="00AF3D3D">
              <w:rPr>
                <w:sz w:val="18"/>
                <w:szCs w:val="18"/>
              </w:rPr>
              <w:t xml:space="preserve">El número total de </w:t>
            </w:r>
            <w:sdt>
              <w:sdtPr>
                <w:rPr>
                  <w:sz w:val="18"/>
                  <w:szCs w:val="18"/>
                </w:rPr>
                <w:tag w:val="goog_rdk_1420"/>
                <w:id w:val="901796591"/>
              </w:sdtPr>
              <w:sdtEndPr/>
              <w:sdtContent>
                <w:r w:rsidRPr="0056268B">
                  <w:rPr>
                    <w:sz w:val="18"/>
                    <w:szCs w:val="18"/>
                  </w:rPr>
                  <w:t>plataformas</w:t>
                </w:r>
              </w:sdtContent>
            </w:sdt>
            <w:r w:rsidRPr="00AF3D3D">
              <w:rPr>
                <w:sz w:val="18"/>
                <w:szCs w:val="18"/>
              </w:rPr>
              <w:t xml:space="preserve"> interinstitucionales que reciben asistencia técnica, para la implementación de políticas, planes, programas o acciones afirmativas, vinculadas a la igualdad de género, la prevención y atención de la VcM y, la erradicación de la cultura machista es “Y” en el año “t”</w:t>
            </w:r>
          </w:p>
          <w:sdt>
            <w:sdtPr>
              <w:rPr>
                <w:sz w:val="18"/>
                <w:szCs w:val="18"/>
              </w:rPr>
              <w:tag w:val="goog_rdk_1426"/>
              <w:id w:val="1198982312"/>
              <w:showingPlcHdr/>
            </w:sdtPr>
            <w:sdtEndPr/>
            <w:sdtContent>
              <w:p w14:paraId="09ACB362" w14:textId="062816C2" w:rsidR="00503234" w:rsidRPr="00AF3D3D" w:rsidRDefault="0056268B" w:rsidP="009637B2">
                <w:pPr>
                  <w:ind w:hanging="2"/>
                  <w:jc w:val="both"/>
                  <w:rPr>
                    <w:sz w:val="18"/>
                    <w:szCs w:val="18"/>
                  </w:rPr>
                </w:pPr>
                <w:r>
                  <w:rPr>
                    <w:sz w:val="18"/>
                    <w:szCs w:val="18"/>
                  </w:rPr>
                  <w:t xml:space="preserve">     </w:t>
                </w:r>
              </w:p>
            </w:sdtContent>
          </w:sdt>
        </w:tc>
      </w:tr>
      <w:tr w:rsidR="00503234" w:rsidRPr="00AF3D3D" w14:paraId="10A1101B" w14:textId="77777777" w:rsidTr="009637B2">
        <w:trPr>
          <w:trHeight w:val="20"/>
        </w:trPr>
        <w:tc>
          <w:tcPr>
            <w:tcW w:w="1533" w:type="dxa"/>
            <w:vMerge w:val="restart"/>
          </w:tcPr>
          <w:p w14:paraId="2D62912F" w14:textId="77777777" w:rsidR="00503234" w:rsidRPr="00AF3D3D" w:rsidRDefault="00503234" w:rsidP="009637B2">
            <w:pPr>
              <w:pBdr>
                <w:top w:val="nil"/>
                <w:left w:val="nil"/>
                <w:bottom w:val="nil"/>
                <w:right w:val="nil"/>
                <w:between w:val="nil"/>
              </w:pBdr>
              <w:ind w:hanging="2"/>
              <w:rPr>
                <w:sz w:val="18"/>
                <w:szCs w:val="18"/>
              </w:rPr>
            </w:pPr>
          </w:p>
          <w:p w14:paraId="3968900A" w14:textId="77777777" w:rsidR="00503234" w:rsidRPr="00AF3D3D" w:rsidRDefault="00503234" w:rsidP="009637B2">
            <w:pPr>
              <w:pBdr>
                <w:top w:val="nil"/>
                <w:left w:val="nil"/>
                <w:bottom w:val="nil"/>
                <w:right w:val="nil"/>
                <w:between w:val="nil"/>
              </w:pBdr>
              <w:ind w:hanging="2"/>
              <w:rPr>
                <w:sz w:val="18"/>
                <w:szCs w:val="18"/>
              </w:rPr>
            </w:pPr>
            <w:r w:rsidRPr="00AF3D3D">
              <w:rPr>
                <w:sz w:val="18"/>
                <w:szCs w:val="18"/>
              </w:rPr>
              <w:t>Desagregación</w:t>
            </w:r>
          </w:p>
        </w:tc>
        <w:tc>
          <w:tcPr>
            <w:tcW w:w="1160" w:type="dxa"/>
          </w:tcPr>
          <w:p w14:paraId="7B6AB2E9" w14:textId="77777777" w:rsidR="00503234" w:rsidRPr="00AF3D3D" w:rsidRDefault="00503234" w:rsidP="009637B2">
            <w:pPr>
              <w:pBdr>
                <w:top w:val="nil"/>
                <w:left w:val="nil"/>
                <w:bottom w:val="nil"/>
                <w:right w:val="nil"/>
                <w:between w:val="nil"/>
              </w:pBdr>
              <w:ind w:hanging="2"/>
              <w:rPr>
                <w:sz w:val="18"/>
                <w:szCs w:val="18"/>
              </w:rPr>
            </w:pPr>
            <w:r w:rsidRPr="00AF3D3D">
              <w:rPr>
                <w:sz w:val="18"/>
                <w:szCs w:val="18"/>
              </w:rPr>
              <w:t>Geográfica</w:t>
            </w:r>
          </w:p>
        </w:tc>
        <w:tc>
          <w:tcPr>
            <w:tcW w:w="6385" w:type="dxa"/>
          </w:tcPr>
          <w:p w14:paraId="475E8855" w14:textId="4AFDD2A3" w:rsidR="00503234" w:rsidRPr="00AF3D3D" w:rsidRDefault="005B4C5C" w:rsidP="009637B2">
            <w:pPr>
              <w:pBdr>
                <w:top w:val="nil"/>
                <w:left w:val="nil"/>
                <w:bottom w:val="nil"/>
                <w:right w:val="nil"/>
                <w:between w:val="nil"/>
              </w:pBdr>
              <w:ind w:hanging="2"/>
              <w:rPr>
                <w:sz w:val="18"/>
                <w:szCs w:val="18"/>
              </w:rPr>
            </w:pPr>
            <w:sdt>
              <w:sdtPr>
                <w:tag w:val="goog_rdk_1432"/>
                <w:id w:val="-999345356"/>
              </w:sdtPr>
              <w:sdtEndPr/>
              <w:sdtContent>
                <w:r w:rsidR="00503234" w:rsidRPr="00AF3D3D">
                  <w:rPr>
                    <w:sz w:val="18"/>
                    <w:szCs w:val="18"/>
                  </w:rPr>
                  <w:t xml:space="preserve">Polos de </w:t>
                </w:r>
                <w:sdt>
                  <w:sdtPr>
                    <w:tag w:val="goog_rdk_1433"/>
                    <w:id w:val="1041256257"/>
                  </w:sdtPr>
                  <w:sdtEndPr/>
                  <w:sdtContent/>
                </w:sdt>
                <w:r w:rsidR="00503234" w:rsidRPr="00AF3D3D">
                  <w:rPr>
                    <w:sz w:val="18"/>
                    <w:szCs w:val="18"/>
                  </w:rPr>
                  <w:t>Desarrollo</w:t>
                </w:r>
              </w:sdtContent>
            </w:sdt>
          </w:p>
        </w:tc>
      </w:tr>
      <w:tr w:rsidR="00503234" w:rsidRPr="00AF3D3D" w14:paraId="6F037885" w14:textId="77777777" w:rsidTr="009637B2">
        <w:trPr>
          <w:trHeight w:val="20"/>
        </w:trPr>
        <w:tc>
          <w:tcPr>
            <w:tcW w:w="1533" w:type="dxa"/>
            <w:vMerge/>
          </w:tcPr>
          <w:p w14:paraId="0DF38C84" w14:textId="77777777" w:rsidR="00503234" w:rsidRPr="00AF3D3D" w:rsidRDefault="00503234" w:rsidP="009637B2">
            <w:pPr>
              <w:pBdr>
                <w:top w:val="nil"/>
                <w:left w:val="nil"/>
                <w:bottom w:val="nil"/>
                <w:right w:val="nil"/>
                <w:between w:val="nil"/>
              </w:pBdr>
              <w:spacing w:line="276" w:lineRule="auto"/>
              <w:rPr>
                <w:sz w:val="18"/>
                <w:szCs w:val="18"/>
              </w:rPr>
            </w:pPr>
          </w:p>
        </w:tc>
        <w:tc>
          <w:tcPr>
            <w:tcW w:w="1160" w:type="dxa"/>
          </w:tcPr>
          <w:p w14:paraId="536259FA" w14:textId="77777777" w:rsidR="00503234" w:rsidRPr="00AF3D3D" w:rsidRDefault="00503234" w:rsidP="009637B2">
            <w:pPr>
              <w:pBdr>
                <w:top w:val="nil"/>
                <w:left w:val="nil"/>
                <w:bottom w:val="nil"/>
                <w:right w:val="nil"/>
                <w:between w:val="nil"/>
              </w:pBdr>
              <w:ind w:hanging="2"/>
              <w:rPr>
                <w:sz w:val="18"/>
                <w:szCs w:val="18"/>
              </w:rPr>
            </w:pPr>
            <w:r w:rsidRPr="00AF3D3D">
              <w:rPr>
                <w:sz w:val="18"/>
                <w:szCs w:val="18"/>
              </w:rPr>
              <w:t>Temática</w:t>
            </w:r>
          </w:p>
        </w:tc>
        <w:tc>
          <w:tcPr>
            <w:tcW w:w="6385" w:type="dxa"/>
            <w:tcBorders>
              <w:bottom w:val="single" w:sz="4" w:space="0" w:color="000000"/>
            </w:tcBorders>
          </w:tcPr>
          <w:p w14:paraId="7F22A43B" w14:textId="4BCFCB1F" w:rsidR="00503234" w:rsidRPr="00AF3D3D" w:rsidRDefault="005B4C5C" w:rsidP="009637B2">
            <w:pPr>
              <w:widowControl/>
              <w:pBdr>
                <w:top w:val="nil"/>
                <w:left w:val="nil"/>
                <w:bottom w:val="nil"/>
                <w:right w:val="nil"/>
                <w:between w:val="nil"/>
              </w:pBdr>
              <w:jc w:val="both"/>
              <w:rPr>
                <w:color w:val="000000"/>
                <w:sz w:val="18"/>
                <w:szCs w:val="18"/>
              </w:rPr>
            </w:pPr>
            <w:sdt>
              <w:sdtPr>
                <w:tag w:val="goog_rdk_1435"/>
                <w:id w:val="825548561"/>
              </w:sdtPr>
              <w:sdtEndPr/>
              <w:sdtContent>
                <w:r w:rsidR="00503234" w:rsidRPr="00AF3D3D">
                  <w:rPr>
                    <w:sz w:val="18"/>
                    <w:szCs w:val="18"/>
                  </w:rPr>
                  <w:t xml:space="preserve">Ni el indicador ni la meta del </w:t>
                </w:r>
                <w:r w:rsidR="00E05FA5" w:rsidRPr="00AF3D3D">
                  <w:rPr>
                    <w:sz w:val="18"/>
                    <w:szCs w:val="18"/>
                  </w:rPr>
                  <w:t>PEN está</w:t>
                </w:r>
                <w:r w:rsidR="00503234" w:rsidRPr="00AF3D3D">
                  <w:rPr>
                    <w:sz w:val="18"/>
                    <w:szCs w:val="18"/>
                  </w:rPr>
                  <w:t xml:space="preserve"> desagregada por temática</w:t>
                </w:r>
              </w:sdtContent>
            </w:sdt>
            <w:r w:rsidR="00503234" w:rsidRPr="00AF3D3D">
              <w:rPr>
                <w:color w:val="000000"/>
                <w:sz w:val="18"/>
                <w:szCs w:val="18"/>
              </w:rPr>
              <w:t>, todas están vinculadas la implementación del enfoque de género y derechos humanos de las mujeres</w:t>
            </w:r>
            <w:r w:rsidR="00E05FA5">
              <w:rPr>
                <w:color w:val="000000"/>
                <w:sz w:val="18"/>
                <w:szCs w:val="18"/>
              </w:rPr>
              <w:t>.</w:t>
            </w:r>
          </w:p>
        </w:tc>
      </w:tr>
      <w:tr w:rsidR="00503234" w:rsidRPr="00AF3D3D" w14:paraId="2E0842E2" w14:textId="77777777" w:rsidTr="009637B2">
        <w:trPr>
          <w:trHeight w:val="20"/>
        </w:trPr>
        <w:tc>
          <w:tcPr>
            <w:tcW w:w="2693" w:type="dxa"/>
            <w:gridSpan w:val="2"/>
            <w:tcBorders>
              <w:right w:val="single" w:sz="4" w:space="0" w:color="000000"/>
            </w:tcBorders>
          </w:tcPr>
          <w:p w14:paraId="733387B7" w14:textId="77777777" w:rsidR="00503234" w:rsidRPr="00AF3D3D" w:rsidRDefault="00503234" w:rsidP="009637B2">
            <w:pPr>
              <w:pBdr>
                <w:top w:val="nil"/>
                <w:left w:val="nil"/>
                <w:bottom w:val="nil"/>
                <w:right w:val="nil"/>
                <w:between w:val="nil"/>
              </w:pBdr>
              <w:ind w:hanging="2"/>
              <w:rPr>
                <w:sz w:val="18"/>
                <w:szCs w:val="18"/>
              </w:rPr>
            </w:pPr>
            <w:bookmarkStart w:id="219" w:name="_Hlk87596947"/>
            <w:r w:rsidRPr="00AF3D3D">
              <w:rPr>
                <w:sz w:val="18"/>
                <w:szCs w:val="18"/>
              </w:rPr>
              <w:t>Línea base</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tbl>
            <w:tblPr>
              <w:tblStyle w:val="Tablaconcuadrcula"/>
              <w:tblW w:w="3423" w:type="dxa"/>
              <w:jc w:val="center"/>
              <w:tblLayout w:type="fixed"/>
              <w:tblLook w:val="04A0" w:firstRow="1" w:lastRow="0" w:firstColumn="1" w:lastColumn="0" w:noHBand="0" w:noVBand="1"/>
            </w:tblPr>
            <w:tblGrid>
              <w:gridCol w:w="1300"/>
              <w:gridCol w:w="2123"/>
            </w:tblGrid>
            <w:tr w:rsidR="00F02D90" w:rsidRPr="00FE2181" w14:paraId="5561B9FA" w14:textId="77777777" w:rsidTr="00F02D90">
              <w:trPr>
                <w:trHeight w:val="520"/>
                <w:jc w:val="center"/>
              </w:trPr>
              <w:tc>
                <w:tcPr>
                  <w:tcW w:w="1300" w:type="dxa"/>
                  <w:shd w:val="clear" w:color="auto" w:fill="002060"/>
                  <w:vAlign w:val="center"/>
                  <w:hideMark/>
                </w:tcPr>
                <w:p w14:paraId="247A5C28" w14:textId="77777777" w:rsidR="00F02D90" w:rsidRPr="00FE2181" w:rsidRDefault="00F02D90" w:rsidP="00F02D90">
                  <w:pPr>
                    <w:jc w:val="center"/>
                    <w:rPr>
                      <w:b/>
                      <w:bCs/>
                      <w:color w:val="FFFFFF" w:themeColor="background1"/>
                      <w:position w:val="0"/>
                      <w:sz w:val="18"/>
                      <w:szCs w:val="18"/>
                      <w:lang w:eastAsia="es-MX" w:bidi="ar-SA"/>
                    </w:rPr>
                  </w:pPr>
                  <w:r w:rsidRPr="00FE2181">
                    <w:rPr>
                      <w:b/>
                      <w:bCs/>
                      <w:color w:val="FFFFFF" w:themeColor="background1"/>
                      <w:sz w:val="18"/>
                      <w:szCs w:val="18"/>
                    </w:rPr>
                    <w:t>Polo</w:t>
                  </w:r>
                </w:p>
              </w:tc>
              <w:tc>
                <w:tcPr>
                  <w:tcW w:w="2123" w:type="dxa"/>
                  <w:shd w:val="clear" w:color="auto" w:fill="002060"/>
                  <w:vAlign w:val="center"/>
                  <w:hideMark/>
                </w:tcPr>
                <w:p w14:paraId="052E1ED6" w14:textId="77777777" w:rsidR="00F02D90" w:rsidRPr="00FE2181" w:rsidRDefault="00F02D90" w:rsidP="00F02D90">
                  <w:pPr>
                    <w:jc w:val="center"/>
                    <w:rPr>
                      <w:b/>
                      <w:bCs/>
                      <w:color w:val="FFFFFF" w:themeColor="background1"/>
                      <w:sz w:val="18"/>
                      <w:szCs w:val="18"/>
                    </w:rPr>
                  </w:pPr>
                  <w:r w:rsidRPr="00FE2181">
                    <w:rPr>
                      <w:b/>
                      <w:bCs/>
                      <w:color w:val="FFFFFF" w:themeColor="background1"/>
                      <w:sz w:val="18"/>
                      <w:szCs w:val="18"/>
                    </w:rPr>
                    <w:t>Línea Base</w:t>
                  </w:r>
                </w:p>
              </w:tc>
            </w:tr>
            <w:tr w:rsidR="00F02D90" w:rsidRPr="00FE2181" w14:paraId="17BB0BA4" w14:textId="77777777" w:rsidTr="00F02D90">
              <w:trPr>
                <w:trHeight w:val="660"/>
                <w:jc w:val="center"/>
              </w:trPr>
              <w:tc>
                <w:tcPr>
                  <w:tcW w:w="1300" w:type="dxa"/>
                  <w:vAlign w:val="center"/>
                  <w:hideMark/>
                </w:tcPr>
                <w:p w14:paraId="21289B8A" w14:textId="77777777" w:rsidR="00F02D90" w:rsidRPr="00FE2181" w:rsidRDefault="00F02D90" w:rsidP="00F02D90">
                  <w:pPr>
                    <w:jc w:val="center"/>
                    <w:rPr>
                      <w:color w:val="000000"/>
                      <w:sz w:val="18"/>
                      <w:szCs w:val="18"/>
                    </w:rPr>
                  </w:pPr>
                  <w:r w:rsidRPr="00FE2181">
                    <w:rPr>
                      <w:color w:val="000000"/>
                      <w:sz w:val="18"/>
                      <w:szCs w:val="18"/>
                    </w:rPr>
                    <w:t>11. Polo San Isidro-Buenos Aires</w:t>
                  </w:r>
                </w:p>
              </w:tc>
              <w:tc>
                <w:tcPr>
                  <w:tcW w:w="2123" w:type="dxa"/>
                  <w:vAlign w:val="center"/>
                  <w:hideMark/>
                </w:tcPr>
                <w:p w14:paraId="2DE3D04E" w14:textId="77777777" w:rsidR="00F02D90" w:rsidRPr="00FE2181" w:rsidRDefault="00F02D90" w:rsidP="00F02D90">
                  <w:pPr>
                    <w:jc w:val="center"/>
                    <w:rPr>
                      <w:color w:val="000000"/>
                      <w:sz w:val="18"/>
                      <w:szCs w:val="18"/>
                    </w:rPr>
                  </w:pPr>
                  <w:r w:rsidRPr="00FE2181">
                    <w:rPr>
                      <w:color w:val="000000"/>
                      <w:sz w:val="18"/>
                      <w:szCs w:val="18"/>
                    </w:rPr>
                    <w:t>3</w:t>
                  </w:r>
                </w:p>
              </w:tc>
            </w:tr>
            <w:tr w:rsidR="00F02D90" w:rsidRPr="00FE2181" w14:paraId="288A1F38" w14:textId="77777777" w:rsidTr="00F02D90">
              <w:trPr>
                <w:trHeight w:val="480"/>
                <w:jc w:val="center"/>
              </w:trPr>
              <w:tc>
                <w:tcPr>
                  <w:tcW w:w="1300" w:type="dxa"/>
                  <w:vAlign w:val="center"/>
                  <w:hideMark/>
                </w:tcPr>
                <w:p w14:paraId="7DBA5B1B" w14:textId="77777777" w:rsidR="00F02D90" w:rsidRPr="00FE2181" w:rsidRDefault="00F02D90" w:rsidP="00F02D90">
                  <w:pPr>
                    <w:jc w:val="center"/>
                    <w:rPr>
                      <w:color w:val="000000"/>
                      <w:sz w:val="18"/>
                      <w:szCs w:val="18"/>
                    </w:rPr>
                  </w:pPr>
                  <w:r w:rsidRPr="00FE2181">
                    <w:rPr>
                      <w:color w:val="000000"/>
                      <w:sz w:val="18"/>
                      <w:szCs w:val="18"/>
                    </w:rPr>
                    <w:t>12. Polo Golfito-Golfo Dulce</w:t>
                  </w:r>
                </w:p>
              </w:tc>
              <w:tc>
                <w:tcPr>
                  <w:tcW w:w="2123" w:type="dxa"/>
                  <w:vAlign w:val="center"/>
                  <w:hideMark/>
                </w:tcPr>
                <w:p w14:paraId="7146146A" w14:textId="77777777" w:rsidR="00F02D90" w:rsidRPr="00FE2181" w:rsidRDefault="00F02D90" w:rsidP="00F02D90">
                  <w:pPr>
                    <w:jc w:val="center"/>
                    <w:rPr>
                      <w:color w:val="000000"/>
                      <w:sz w:val="18"/>
                      <w:szCs w:val="18"/>
                    </w:rPr>
                  </w:pPr>
                  <w:r w:rsidRPr="00FE2181">
                    <w:rPr>
                      <w:color w:val="000000"/>
                      <w:sz w:val="18"/>
                      <w:szCs w:val="18"/>
                    </w:rPr>
                    <w:t>3</w:t>
                  </w:r>
                </w:p>
              </w:tc>
            </w:tr>
            <w:tr w:rsidR="00F02D90" w:rsidRPr="00FE2181" w14:paraId="239742C5" w14:textId="77777777" w:rsidTr="00F02D90">
              <w:trPr>
                <w:trHeight w:val="700"/>
                <w:jc w:val="center"/>
              </w:trPr>
              <w:tc>
                <w:tcPr>
                  <w:tcW w:w="1300" w:type="dxa"/>
                  <w:vAlign w:val="center"/>
                  <w:hideMark/>
                </w:tcPr>
                <w:p w14:paraId="55DC72CC" w14:textId="77777777" w:rsidR="00F02D90" w:rsidRPr="00FE2181" w:rsidRDefault="00F02D90" w:rsidP="00F02D90">
                  <w:pPr>
                    <w:jc w:val="center"/>
                    <w:rPr>
                      <w:color w:val="000000"/>
                      <w:sz w:val="18"/>
                      <w:szCs w:val="18"/>
                    </w:rPr>
                  </w:pPr>
                  <w:r w:rsidRPr="00FE2181">
                    <w:rPr>
                      <w:color w:val="000000"/>
                      <w:sz w:val="18"/>
                      <w:szCs w:val="18"/>
                    </w:rPr>
                    <w:t>10. Polo Quepos-Parrita-Uvita</w:t>
                  </w:r>
                </w:p>
              </w:tc>
              <w:tc>
                <w:tcPr>
                  <w:tcW w:w="2123" w:type="dxa"/>
                  <w:vAlign w:val="center"/>
                  <w:hideMark/>
                </w:tcPr>
                <w:p w14:paraId="052CD295" w14:textId="77777777" w:rsidR="00F02D90" w:rsidRPr="00FE2181" w:rsidRDefault="00F02D90" w:rsidP="00F02D90">
                  <w:pPr>
                    <w:jc w:val="center"/>
                    <w:rPr>
                      <w:color w:val="000000"/>
                      <w:sz w:val="18"/>
                      <w:szCs w:val="18"/>
                    </w:rPr>
                  </w:pPr>
                  <w:r w:rsidRPr="00FE2181">
                    <w:rPr>
                      <w:color w:val="000000"/>
                      <w:sz w:val="18"/>
                      <w:szCs w:val="18"/>
                    </w:rPr>
                    <w:t>3</w:t>
                  </w:r>
                </w:p>
              </w:tc>
            </w:tr>
            <w:tr w:rsidR="00F02D90" w:rsidRPr="00FE2181" w14:paraId="399DE38E" w14:textId="77777777" w:rsidTr="00F02D90">
              <w:trPr>
                <w:trHeight w:val="640"/>
                <w:jc w:val="center"/>
              </w:trPr>
              <w:tc>
                <w:tcPr>
                  <w:tcW w:w="1300" w:type="dxa"/>
                  <w:vAlign w:val="center"/>
                  <w:hideMark/>
                </w:tcPr>
                <w:p w14:paraId="7CE95295" w14:textId="77777777" w:rsidR="00F02D90" w:rsidRPr="00FE2181" w:rsidRDefault="00F02D90" w:rsidP="00F02D90">
                  <w:pPr>
                    <w:jc w:val="center"/>
                    <w:rPr>
                      <w:color w:val="000000"/>
                      <w:sz w:val="18"/>
                      <w:szCs w:val="18"/>
                    </w:rPr>
                  </w:pPr>
                  <w:r w:rsidRPr="00FE2181">
                    <w:rPr>
                      <w:color w:val="000000"/>
                      <w:sz w:val="18"/>
                      <w:szCs w:val="18"/>
                    </w:rPr>
                    <w:t>9. Polo Portuario del Caribe Limón-Cahuita</w:t>
                  </w:r>
                </w:p>
              </w:tc>
              <w:tc>
                <w:tcPr>
                  <w:tcW w:w="2123" w:type="dxa"/>
                  <w:vAlign w:val="center"/>
                  <w:hideMark/>
                </w:tcPr>
                <w:p w14:paraId="1E122839" w14:textId="77777777" w:rsidR="00F02D90" w:rsidRPr="00FE2181" w:rsidRDefault="00F02D90" w:rsidP="00F02D90">
                  <w:pPr>
                    <w:jc w:val="center"/>
                    <w:rPr>
                      <w:color w:val="000000"/>
                      <w:sz w:val="18"/>
                      <w:szCs w:val="18"/>
                    </w:rPr>
                  </w:pPr>
                  <w:r w:rsidRPr="00FE2181">
                    <w:rPr>
                      <w:color w:val="000000"/>
                      <w:sz w:val="18"/>
                      <w:szCs w:val="18"/>
                    </w:rPr>
                    <w:t>3</w:t>
                  </w:r>
                </w:p>
              </w:tc>
            </w:tr>
            <w:tr w:rsidR="00F02D90" w:rsidRPr="00FE2181" w14:paraId="52AEA214" w14:textId="77777777" w:rsidTr="00F02D90">
              <w:trPr>
                <w:trHeight w:val="540"/>
                <w:jc w:val="center"/>
              </w:trPr>
              <w:tc>
                <w:tcPr>
                  <w:tcW w:w="1300" w:type="dxa"/>
                  <w:vAlign w:val="center"/>
                  <w:hideMark/>
                </w:tcPr>
                <w:p w14:paraId="792F980C" w14:textId="77777777" w:rsidR="00F02D90" w:rsidRPr="00FE2181" w:rsidRDefault="00F02D90" w:rsidP="00F02D90">
                  <w:pPr>
                    <w:jc w:val="center"/>
                    <w:rPr>
                      <w:color w:val="000000"/>
                      <w:sz w:val="18"/>
                      <w:szCs w:val="18"/>
                    </w:rPr>
                  </w:pPr>
                  <w:r w:rsidRPr="00FE2181">
                    <w:rPr>
                      <w:color w:val="000000"/>
                      <w:sz w:val="18"/>
                      <w:szCs w:val="18"/>
                    </w:rPr>
                    <w:t>8. Polo Agrícola-Logístico de Guápiles</w:t>
                  </w:r>
                </w:p>
              </w:tc>
              <w:tc>
                <w:tcPr>
                  <w:tcW w:w="2123" w:type="dxa"/>
                  <w:vAlign w:val="center"/>
                  <w:hideMark/>
                </w:tcPr>
                <w:p w14:paraId="31E8FFEB" w14:textId="77777777" w:rsidR="00F02D90" w:rsidRPr="00FE2181" w:rsidRDefault="00F02D90" w:rsidP="00F02D90">
                  <w:pPr>
                    <w:jc w:val="center"/>
                    <w:rPr>
                      <w:color w:val="000000"/>
                      <w:sz w:val="18"/>
                      <w:szCs w:val="18"/>
                    </w:rPr>
                  </w:pPr>
                  <w:r w:rsidRPr="00FE2181">
                    <w:rPr>
                      <w:color w:val="000000"/>
                      <w:sz w:val="18"/>
                      <w:szCs w:val="18"/>
                    </w:rPr>
                    <w:t>3</w:t>
                  </w:r>
                </w:p>
              </w:tc>
            </w:tr>
            <w:tr w:rsidR="00F02D90" w:rsidRPr="00FE2181" w14:paraId="62BF1F95" w14:textId="77777777" w:rsidTr="00F02D90">
              <w:trPr>
                <w:trHeight w:val="600"/>
                <w:jc w:val="center"/>
              </w:trPr>
              <w:tc>
                <w:tcPr>
                  <w:tcW w:w="1300" w:type="dxa"/>
                  <w:vAlign w:val="center"/>
                  <w:hideMark/>
                </w:tcPr>
                <w:p w14:paraId="108CAC97" w14:textId="77777777" w:rsidR="00F02D90" w:rsidRPr="00FE2181" w:rsidRDefault="00F02D90" w:rsidP="00F02D90">
                  <w:pPr>
                    <w:jc w:val="center"/>
                    <w:rPr>
                      <w:color w:val="000000"/>
                      <w:sz w:val="18"/>
                      <w:szCs w:val="18"/>
                    </w:rPr>
                  </w:pPr>
                  <w:r w:rsidRPr="00FE2181">
                    <w:rPr>
                      <w:color w:val="000000"/>
                      <w:sz w:val="18"/>
                      <w:szCs w:val="18"/>
                    </w:rPr>
                    <w:t>7. Polo Cuadrante Quesada-San Carlos</w:t>
                  </w:r>
                </w:p>
              </w:tc>
              <w:tc>
                <w:tcPr>
                  <w:tcW w:w="2123" w:type="dxa"/>
                  <w:vAlign w:val="center"/>
                  <w:hideMark/>
                </w:tcPr>
                <w:p w14:paraId="7FC5CFBA" w14:textId="77777777" w:rsidR="00F02D90" w:rsidRPr="00FE2181" w:rsidRDefault="00F02D90" w:rsidP="00F02D90">
                  <w:pPr>
                    <w:jc w:val="center"/>
                    <w:rPr>
                      <w:color w:val="000000"/>
                      <w:sz w:val="18"/>
                      <w:szCs w:val="18"/>
                    </w:rPr>
                  </w:pPr>
                  <w:r w:rsidRPr="00FE2181">
                    <w:rPr>
                      <w:color w:val="000000"/>
                      <w:sz w:val="18"/>
                      <w:szCs w:val="18"/>
                    </w:rPr>
                    <w:t>3</w:t>
                  </w:r>
                </w:p>
              </w:tc>
            </w:tr>
            <w:tr w:rsidR="00F02D90" w:rsidRPr="00FE2181" w14:paraId="5C4BAFEC" w14:textId="77777777" w:rsidTr="00F02D90">
              <w:trPr>
                <w:trHeight w:val="560"/>
                <w:jc w:val="center"/>
              </w:trPr>
              <w:tc>
                <w:tcPr>
                  <w:tcW w:w="1300" w:type="dxa"/>
                  <w:vAlign w:val="center"/>
                  <w:hideMark/>
                </w:tcPr>
                <w:p w14:paraId="592B91A3" w14:textId="77777777" w:rsidR="00F02D90" w:rsidRPr="00FE2181" w:rsidRDefault="00F02D90" w:rsidP="00F02D90">
                  <w:pPr>
                    <w:jc w:val="center"/>
                    <w:rPr>
                      <w:color w:val="000000"/>
                      <w:sz w:val="18"/>
                      <w:szCs w:val="18"/>
                    </w:rPr>
                  </w:pPr>
                  <w:r w:rsidRPr="00FE2181">
                    <w:rPr>
                      <w:color w:val="000000"/>
                      <w:sz w:val="18"/>
                      <w:szCs w:val="18"/>
                    </w:rPr>
                    <w:t>6. Polo Nicoya-Costa Pacífico</w:t>
                  </w:r>
                </w:p>
              </w:tc>
              <w:tc>
                <w:tcPr>
                  <w:tcW w:w="2123" w:type="dxa"/>
                  <w:vAlign w:val="center"/>
                  <w:hideMark/>
                </w:tcPr>
                <w:p w14:paraId="777EF360" w14:textId="77777777" w:rsidR="00F02D90" w:rsidRPr="00FE2181" w:rsidRDefault="00F02D90" w:rsidP="00F02D90">
                  <w:pPr>
                    <w:jc w:val="center"/>
                    <w:rPr>
                      <w:color w:val="000000"/>
                      <w:sz w:val="18"/>
                      <w:szCs w:val="18"/>
                    </w:rPr>
                  </w:pPr>
                  <w:r w:rsidRPr="00FE2181">
                    <w:rPr>
                      <w:color w:val="000000"/>
                      <w:sz w:val="18"/>
                      <w:szCs w:val="18"/>
                    </w:rPr>
                    <w:t>3</w:t>
                  </w:r>
                </w:p>
              </w:tc>
            </w:tr>
            <w:tr w:rsidR="00F02D90" w:rsidRPr="00FE2181" w14:paraId="4E8A07B2" w14:textId="77777777" w:rsidTr="00F02D90">
              <w:trPr>
                <w:trHeight w:val="620"/>
                <w:jc w:val="center"/>
              </w:trPr>
              <w:tc>
                <w:tcPr>
                  <w:tcW w:w="1300" w:type="dxa"/>
                  <w:vAlign w:val="center"/>
                  <w:hideMark/>
                </w:tcPr>
                <w:p w14:paraId="5EA8C8EC" w14:textId="77777777" w:rsidR="00F02D90" w:rsidRPr="00FE2181" w:rsidRDefault="00F02D90" w:rsidP="00F02D90">
                  <w:pPr>
                    <w:jc w:val="center"/>
                    <w:rPr>
                      <w:color w:val="000000"/>
                      <w:sz w:val="18"/>
                      <w:szCs w:val="18"/>
                      <w:lang w:val="pt-BR"/>
                    </w:rPr>
                  </w:pPr>
                  <w:r w:rsidRPr="00FE2181">
                    <w:rPr>
                      <w:color w:val="000000"/>
                      <w:sz w:val="18"/>
                      <w:szCs w:val="18"/>
                      <w:lang w:val="pt-BR"/>
                    </w:rPr>
                    <w:t>5. Polo I+D+I ER Liberia</w:t>
                  </w:r>
                </w:p>
              </w:tc>
              <w:tc>
                <w:tcPr>
                  <w:tcW w:w="2123" w:type="dxa"/>
                  <w:vAlign w:val="center"/>
                  <w:hideMark/>
                </w:tcPr>
                <w:p w14:paraId="0C30FDEC" w14:textId="77777777" w:rsidR="00F02D90" w:rsidRPr="00FE2181" w:rsidRDefault="00F02D90" w:rsidP="00F02D90">
                  <w:pPr>
                    <w:jc w:val="center"/>
                    <w:rPr>
                      <w:color w:val="000000"/>
                      <w:sz w:val="18"/>
                      <w:szCs w:val="18"/>
                    </w:rPr>
                  </w:pPr>
                  <w:r w:rsidRPr="00FE2181">
                    <w:rPr>
                      <w:color w:val="000000"/>
                      <w:sz w:val="18"/>
                      <w:szCs w:val="18"/>
                    </w:rPr>
                    <w:t>3</w:t>
                  </w:r>
                </w:p>
              </w:tc>
            </w:tr>
            <w:tr w:rsidR="00F02D90" w:rsidRPr="00FE2181" w14:paraId="3E83B327" w14:textId="77777777" w:rsidTr="00F02D90">
              <w:trPr>
                <w:trHeight w:val="500"/>
                <w:jc w:val="center"/>
              </w:trPr>
              <w:tc>
                <w:tcPr>
                  <w:tcW w:w="1300" w:type="dxa"/>
                  <w:vAlign w:val="center"/>
                  <w:hideMark/>
                </w:tcPr>
                <w:p w14:paraId="20562403" w14:textId="77777777" w:rsidR="00F02D90" w:rsidRPr="00FE2181" w:rsidRDefault="00F02D90" w:rsidP="00F02D90">
                  <w:pPr>
                    <w:jc w:val="center"/>
                    <w:rPr>
                      <w:color w:val="000000"/>
                      <w:sz w:val="18"/>
                      <w:szCs w:val="18"/>
                    </w:rPr>
                  </w:pPr>
                  <w:r w:rsidRPr="00FE2181">
                    <w:rPr>
                      <w:color w:val="000000"/>
                      <w:sz w:val="18"/>
                      <w:szCs w:val="18"/>
                    </w:rPr>
                    <w:t>4. Polo Cañas-Tilarán-Upala</w:t>
                  </w:r>
                </w:p>
              </w:tc>
              <w:tc>
                <w:tcPr>
                  <w:tcW w:w="2123" w:type="dxa"/>
                  <w:vAlign w:val="center"/>
                  <w:hideMark/>
                </w:tcPr>
                <w:p w14:paraId="23B05398" w14:textId="77777777" w:rsidR="00F02D90" w:rsidRPr="00FE2181" w:rsidRDefault="00F02D90" w:rsidP="00F02D90">
                  <w:pPr>
                    <w:jc w:val="center"/>
                    <w:rPr>
                      <w:color w:val="000000"/>
                      <w:sz w:val="18"/>
                      <w:szCs w:val="18"/>
                    </w:rPr>
                  </w:pPr>
                  <w:r w:rsidRPr="00FE2181">
                    <w:rPr>
                      <w:color w:val="000000"/>
                      <w:sz w:val="18"/>
                      <w:szCs w:val="18"/>
                    </w:rPr>
                    <w:t>3</w:t>
                  </w:r>
                </w:p>
              </w:tc>
            </w:tr>
            <w:tr w:rsidR="00F02D90" w:rsidRPr="00FE2181" w14:paraId="033D7353" w14:textId="77777777" w:rsidTr="00F02D90">
              <w:trPr>
                <w:trHeight w:val="540"/>
                <w:jc w:val="center"/>
              </w:trPr>
              <w:tc>
                <w:tcPr>
                  <w:tcW w:w="1300" w:type="dxa"/>
                  <w:vAlign w:val="center"/>
                  <w:hideMark/>
                </w:tcPr>
                <w:p w14:paraId="5D7CBD34" w14:textId="77777777" w:rsidR="00F02D90" w:rsidRPr="00FE2181" w:rsidRDefault="00F02D90" w:rsidP="00F02D90">
                  <w:pPr>
                    <w:jc w:val="center"/>
                    <w:rPr>
                      <w:color w:val="000000"/>
                      <w:sz w:val="18"/>
                      <w:szCs w:val="18"/>
                    </w:rPr>
                  </w:pPr>
                  <w:r w:rsidRPr="00FE2181">
                    <w:rPr>
                      <w:color w:val="000000"/>
                      <w:sz w:val="18"/>
                      <w:szCs w:val="18"/>
                    </w:rPr>
                    <w:t>3. Polo Golfo de Nicoya</w:t>
                  </w:r>
                </w:p>
              </w:tc>
              <w:tc>
                <w:tcPr>
                  <w:tcW w:w="2123" w:type="dxa"/>
                  <w:vAlign w:val="center"/>
                  <w:hideMark/>
                </w:tcPr>
                <w:p w14:paraId="15734C29" w14:textId="77777777" w:rsidR="00F02D90" w:rsidRPr="00FE2181" w:rsidRDefault="00F02D90" w:rsidP="00F02D90">
                  <w:pPr>
                    <w:jc w:val="center"/>
                    <w:rPr>
                      <w:color w:val="000000"/>
                      <w:sz w:val="18"/>
                      <w:szCs w:val="18"/>
                    </w:rPr>
                  </w:pPr>
                  <w:r w:rsidRPr="00FE2181">
                    <w:rPr>
                      <w:color w:val="000000"/>
                      <w:sz w:val="18"/>
                      <w:szCs w:val="18"/>
                    </w:rPr>
                    <w:t>3</w:t>
                  </w:r>
                </w:p>
              </w:tc>
            </w:tr>
            <w:tr w:rsidR="00F02D90" w:rsidRPr="00FE2181" w14:paraId="196B6D9F" w14:textId="77777777" w:rsidTr="00F02D90">
              <w:trPr>
                <w:trHeight w:val="520"/>
                <w:jc w:val="center"/>
              </w:trPr>
              <w:tc>
                <w:tcPr>
                  <w:tcW w:w="1300" w:type="dxa"/>
                  <w:vAlign w:val="center"/>
                  <w:hideMark/>
                </w:tcPr>
                <w:p w14:paraId="677DF3FE" w14:textId="77777777" w:rsidR="00F02D90" w:rsidRPr="00FE2181" w:rsidRDefault="00F02D90" w:rsidP="00F02D90">
                  <w:pPr>
                    <w:jc w:val="center"/>
                    <w:rPr>
                      <w:color w:val="000000"/>
                      <w:sz w:val="18"/>
                      <w:szCs w:val="18"/>
                      <w:lang w:val="pt-BR"/>
                    </w:rPr>
                  </w:pPr>
                  <w:r w:rsidRPr="00FE2181">
                    <w:rPr>
                      <w:color w:val="000000"/>
                      <w:sz w:val="18"/>
                      <w:szCs w:val="18"/>
                      <w:lang w:val="pt-BR"/>
                    </w:rPr>
                    <w:t>2. Polo I+D+I de Cartago</w:t>
                  </w:r>
                </w:p>
              </w:tc>
              <w:tc>
                <w:tcPr>
                  <w:tcW w:w="2123" w:type="dxa"/>
                  <w:vAlign w:val="center"/>
                  <w:hideMark/>
                </w:tcPr>
                <w:p w14:paraId="660643FF" w14:textId="77777777" w:rsidR="00F02D90" w:rsidRPr="00FE2181" w:rsidRDefault="00F02D90" w:rsidP="00F02D90">
                  <w:pPr>
                    <w:jc w:val="center"/>
                    <w:rPr>
                      <w:color w:val="000000"/>
                      <w:sz w:val="18"/>
                      <w:szCs w:val="18"/>
                    </w:rPr>
                  </w:pPr>
                  <w:r w:rsidRPr="00FE2181">
                    <w:rPr>
                      <w:color w:val="000000"/>
                      <w:sz w:val="18"/>
                      <w:szCs w:val="18"/>
                    </w:rPr>
                    <w:t>3</w:t>
                  </w:r>
                </w:p>
              </w:tc>
            </w:tr>
          </w:tbl>
          <w:p w14:paraId="28F3DA3E" w14:textId="77777777" w:rsidR="00503234" w:rsidRPr="00AF3D3D" w:rsidRDefault="00503234" w:rsidP="009637B2">
            <w:pPr>
              <w:pBdr>
                <w:top w:val="nil"/>
                <w:left w:val="nil"/>
                <w:bottom w:val="nil"/>
                <w:right w:val="nil"/>
                <w:between w:val="nil"/>
              </w:pBdr>
              <w:ind w:hanging="2"/>
              <w:rPr>
                <w:sz w:val="18"/>
                <w:szCs w:val="18"/>
              </w:rPr>
            </w:pPr>
          </w:p>
        </w:tc>
      </w:tr>
      <w:bookmarkEnd w:id="219"/>
      <w:tr w:rsidR="00503234" w:rsidRPr="00AF3D3D" w14:paraId="727A39BA" w14:textId="77777777" w:rsidTr="00650D57">
        <w:trPr>
          <w:trHeight w:val="4507"/>
        </w:trPr>
        <w:tc>
          <w:tcPr>
            <w:tcW w:w="2693" w:type="dxa"/>
            <w:gridSpan w:val="2"/>
            <w:tcBorders>
              <w:right w:val="single" w:sz="4" w:space="0" w:color="000000"/>
            </w:tcBorders>
            <w:vAlign w:val="center"/>
          </w:tcPr>
          <w:p w14:paraId="0DFAA116" w14:textId="77777777" w:rsidR="00503234" w:rsidRPr="00AF3D3D" w:rsidRDefault="00503234" w:rsidP="00650D57">
            <w:pPr>
              <w:pBdr>
                <w:top w:val="nil"/>
                <w:left w:val="nil"/>
                <w:bottom w:val="nil"/>
                <w:right w:val="nil"/>
                <w:between w:val="nil"/>
              </w:pBdr>
              <w:ind w:hanging="2"/>
              <w:rPr>
                <w:sz w:val="18"/>
                <w:szCs w:val="18"/>
              </w:rPr>
            </w:pPr>
            <w:r w:rsidRPr="00AF3D3D">
              <w:rPr>
                <w:sz w:val="18"/>
                <w:szCs w:val="18"/>
              </w:rPr>
              <w:lastRenderedPageBreak/>
              <w:t>Meta</w:t>
            </w: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27952" w14:textId="77777777" w:rsidR="00503234" w:rsidRPr="00AF3D3D" w:rsidRDefault="00503234" w:rsidP="009637B2">
            <w:pPr>
              <w:pBdr>
                <w:top w:val="nil"/>
                <w:left w:val="nil"/>
                <w:bottom w:val="nil"/>
                <w:right w:val="nil"/>
                <w:between w:val="nil"/>
              </w:pBdr>
              <w:spacing w:line="276" w:lineRule="auto"/>
              <w:rPr>
                <w:sz w:val="18"/>
                <w:szCs w:val="18"/>
              </w:rPr>
            </w:pPr>
          </w:p>
          <w:tbl>
            <w:tblPr>
              <w:tblW w:w="3720" w:type="dxa"/>
              <w:tblInd w:w="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
              <w:gridCol w:w="960"/>
              <w:gridCol w:w="900"/>
              <w:gridCol w:w="860"/>
            </w:tblGrid>
            <w:tr w:rsidR="00503234" w:rsidRPr="00AF3D3D" w14:paraId="7920BFEA" w14:textId="77777777" w:rsidTr="009637B2">
              <w:trPr>
                <w:trHeight w:val="780"/>
              </w:trPr>
              <w:tc>
                <w:tcPr>
                  <w:tcW w:w="1000" w:type="dxa"/>
                  <w:shd w:val="clear" w:color="auto" w:fill="002060"/>
                </w:tcPr>
                <w:p w14:paraId="70F51EB2" w14:textId="5F9FE807" w:rsidR="00503234" w:rsidRPr="00AF3D3D" w:rsidRDefault="00503234" w:rsidP="009637B2">
                  <w:pPr>
                    <w:ind w:hanging="2"/>
                    <w:jc w:val="center"/>
                    <w:rPr>
                      <w:b/>
                      <w:color w:val="FFFFFF"/>
                      <w:sz w:val="18"/>
                      <w:szCs w:val="18"/>
                    </w:rPr>
                  </w:pPr>
                  <w:r w:rsidRPr="00AF3D3D">
                    <w:rPr>
                      <w:b/>
                      <w:color w:val="FFFFFF"/>
                      <w:sz w:val="18"/>
                      <w:szCs w:val="18"/>
                    </w:rPr>
                    <w:t xml:space="preserve"> POLOS </w:t>
                  </w:r>
                </w:p>
              </w:tc>
              <w:tc>
                <w:tcPr>
                  <w:tcW w:w="960" w:type="dxa"/>
                  <w:shd w:val="clear" w:color="auto" w:fill="002060"/>
                </w:tcPr>
                <w:p w14:paraId="06A77FB0" w14:textId="77777777" w:rsidR="00503234" w:rsidRPr="00AF3D3D" w:rsidRDefault="00503234" w:rsidP="009637B2">
                  <w:pPr>
                    <w:ind w:hanging="2"/>
                    <w:jc w:val="center"/>
                    <w:rPr>
                      <w:b/>
                      <w:color w:val="FFFFFF"/>
                      <w:sz w:val="18"/>
                      <w:szCs w:val="18"/>
                    </w:rPr>
                  </w:pPr>
                  <w:r w:rsidRPr="00AF3D3D">
                    <w:rPr>
                      <w:b/>
                      <w:color w:val="FFFFFF"/>
                      <w:sz w:val="18"/>
                      <w:szCs w:val="18"/>
                    </w:rPr>
                    <w:t>META</w:t>
                  </w:r>
                  <w:r w:rsidRPr="00AF3D3D">
                    <w:rPr>
                      <w:b/>
                      <w:color w:val="FFFFFF"/>
                      <w:sz w:val="18"/>
                      <w:szCs w:val="18"/>
                    </w:rPr>
                    <w:br/>
                    <w:t>2030</w:t>
                  </w:r>
                </w:p>
              </w:tc>
              <w:tc>
                <w:tcPr>
                  <w:tcW w:w="900" w:type="dxa"/>
                  <w:shd w:val="clear" w:color="auto" w:fill="002060"/>
                </w:tcPr>
                <w:p w14:paraId="62DA4180" w14:textId="77777777" w:rsidR="00503234" w:rsidRPr="00AF3D3D" w:rsidRDefault="00503234" w:rsidP="009637B2">
                  <w:pPr>
                    <w:ind w:hanging="2"/>
                    <w:jc w:val="center"/>
                    <w:rPr>
                      <w:b/>
                      <w:color w:val="FFFFFF"/>
                      <w:sz w:val="18"/>
                      <w:szCs w:val="18"/>
                    </w:rPr>
                  </w:pPr>
                  <w:r w:rsidRPr="00AF3D3D">
                    <w:rPr>
                      <w:b/>
                      <w:color w:val="FFFFFF"/>
                      <w:sz w:val="18"/>
                      <w:szCs w:val="18"/>
                    </w:rPr>
                    <w:t>META</w:t>
                  </w:r>
                  <w:r w:rsidRPr="00AF3D3D">
                    <w:rPr>
                      <w:b/>
                      <w:color w:val="FFFFFF"/>
                      <w:sz w:val="18"/>
                      <w:szCs w:val="18"/>
                    </w:rPr>
                    <w:br/>
                    <w:t>2040</w:t>
                  </w:r>
                </w:p>
              </w:tc>
              <w:tc>
                <w:tcPr>
                  <w:tcW w:w="860" w:type="dxa"/>
                  <w:shd w:val="clear" w:color="auto" w:fill="002060"/>
                </w:tcPr>
                <w:p w14:paraId="6A0FBF0A" w14:textId="77777777" w:rsidR="00503234" w:rsidRPr="00AF3D3D" w:rsidRDefault="00503234" w:rsidP="009637B2">
                  <w:pPr>
                    <w:ind w:hanging="2"/>
                    <w:jc w:val="center"/>
                    <w:rPr>
                      <w:b/>
                      <w:color w:val="FFFFFF"/>
                      <w:sz w:val="18"/>
                      <w:szCs w:val="18"/>
                    </w:rPr>
                  </w:pPr>
                  <w:r w:rsidRPr="00AF3D3D">
                    <w:rPr>
                      <w:b/>
                      <w:color w:val="FFFFFF"/>
                      <w:sz w:val="18"/>
                      <w:szCs w:val="18"/>
                    </w:rPr>
                    <w:t>META</w:t>
                  </w:r>
                  <w:r w:rsidRPr="00AF3D3D">
                    <w:rPr>
                      <w:b/>
                      <w:color w:val="FFFFFF"/>
                      <w:sz w:val="18"/>
                      <w:szCs w:val="18"/>
                    </w:rPr>
                    <w:br/>
                    <w:t>2050</w:t>
                  </w:r>
                </w:p>
              </w:tc>
            </w:tr>
            <w:tr w:rsidR="00503234" w:rsidRPr="00AF3D3D" w14:paraId="5B191EAB" w14:textId="77777777" w:rsidTr="009637B2">
              <w:trPr>
                <w:trHeight w:val="300"/>
              </w:trPr>
              <w:tc>
                <w:tcPr>
                  <w:tcW w:w="1000" w:type="dxa"/>
                  <w:shd w:val="clear" w:color="auto" w:fill="auto"/>
                </w:tcPr>
                <w:p w14:paraId="110B975F" w14:textId="77777777" w:rsidR="00503234" w:rsidRPr="00AF3D3D" w:rsidRDefault="00503234" w:rsidP="009637B2">
                  <w:pPr>
                    <w:ind w:hanging="2"/>
                    <w:jc w:val="right"/>
                    <w:rPr>
                      <w:color w:val="000000"/>
                      <w:sz w:val="18"/>
                      <w:szCs w:val="18"/>
                    </w:rPr>
                  </w:pPr>
                  <w:r w:rsidRPr="00AF3D3D">
                    <w:rPr>
                      <w:color w:val="000000"/>
                      <w:sz w:val="18"/>
                      <w:szCs w:val="18"/>
                    </w:rPr>
                    <w:t>2</w:t>
                  </w:r>
                </w:p>
              </w:tc>
              <w:tc>
                <w:tcPr>
                  <w:tcW w:w="960" w:type="dxa"/>
                  <w:shd w:val="clear" w:color="auto" w:fill="auto"/>
                </w:tcPr>
                <w:p w14:paraId="04BAE42B" w14:textId="77777777" w:rsidR="00503234" w:rsidRPr="00AF3D3D" w:rsidRDefault="00503234" w:rsidP="009637B2">
                  <w:pPr>
                    <w:ind w:hanging="2"/>
                    <w:jc w:val="right"/>
                    <w:rPr>
                      <w:color w:val="000000"/>
                      <w:sz w:val="18"/>
                      <w:szCs w:val="18"/>
                    </w:rPr>
                  </w:pPr>
                  <w:r w:rsidRPr="00AF3D3D">
                    <w:rPr>
                      <w:color w:val="000000"/>
                      <w:sz w:val="18"/>
                      <w:szCs w:val="18"/>
                    </w:rPr>
                    <w:t>5</w:t>
                  </w:r>
                </w:p>
              </w:tc>
              <w:tc>
                <w:tcPr>
                  <w:tcW w:w="900" w:type="dxa"/>
                  <w:shd w:val="clear" w:color="auto" w:fill="auto"/>
                </w:tcPr>
                <w:p w14:paraId="10CFF222" w14:textId="77777777" w:rsidR="00503234" w:rsidRPr="00AF3D3D" w:rsidRDefault="00503234" w:rsidP="009637B2">
                  <w:pPr>
                    <w:ind w:hanging="2"/>
                    <w:jc w:val="right"/>
                    <w:rPr>
                      <w:color w:val="000000"/>
                      <w:sz w:val="18"/>
                      <w:szCs w:val="18"/>
                    </w:rPr>
                  </w:pPr>
                  <w:r w:rsidRPr="00AF3D3D">
                    <w:rPr>
                      <w:color w:val="000000"/>
                      <w:sz w:val="18"/>
                      <w:szCs w:val="18"/>
                    </w:rPr>
                    <w:t>7</w:t>
                  </w:r>
                </w:p>
              </w:tc>
              <w:tc>
                <w:tcPr>
                  <w:tcW w:w="860" w:type="dxa"/>
                  <w:shd w:val="clear" w:color="auto" w:fill="auto"/>
                </w:tcPr>
                <w:p w14:paraId="1488B1C9" w14:textId="77777777" w:rsidR="00503234" w:rsidRPr="00AF3D3D" w:rsidRDefault="00503234" w:rsidP="009637B2">
                  <w:pPr>
                    <w:ind w:hanging="2"/>
                    <w:jc w:val="right"/>
                    <w:rPr>
                      <w:color w:val="000000"/>
                      <w:sz w:val="18"/>
                      <w:szCs w:val="18"/>
                    </w:rPr>
                  </w:pPr>
                  <w:r w:rsidRPr="00AF3D3D">
                    <w:rPr>
                      <w:color w:val="000000"/>
                      <w:sz w:val="18"/>
                      <w:szCs w:val="18"/>
                    </w:rPr>
                    <w:t>10</w:t>
                  </w:r>
                </w:p>
              </w:tc>
            </w:tr>
            <w:tr w:rsidR="00503234" w:rsidRPr="00AF3D3D" w14:paraId="0E395565" w14:textId="77777777" w:rsidTr="009637B2">
              <w:trPr>
                <w:trHeight w:val="300"/>
              </w:trPr>
              <w:tc>
                <w:tcPr>
                  <w:tcW w:w="1000" w:type="dxa"/>
                  <w:shd w:val="clear" w:color="auto" w:fill="auto"/>
                </w:tcPr>
                <w:p w14:paraId="6DBA7E3B" w14:textId="77777777" w:rsidR="00503234" w:rsidRPr="00AF3D3D" w:rsidRDefault="00503234" w:rsidP="009637B2">
                  <w:pPr>
                    <w:ind w:hanging="2"/>
                    <w:jc w:val="right"/>
                    <w:rPr>
                      <w:color w:val="000000"/>
                      <w:sz w:val="18"/>
                      <w:szCs w:val="18"/>
                    </w:rPr>
                  </w:pPr>
                  <w:r w:rsidRPr="00AF3D3D">
                    <w:rPr>
                      <w:color w:val="000000"/>
                      <w:sz w:val="18"/>
                      <w:szCs w:val="18"/>
                    </w:rPr>
                    <w:t>3</w:t>
                  </w:r>
                </w:p>
              </w:tc>
              <w:tc>
                <w:tcPr>
                  <w:tcW w:w="960" w:type="dxa"/>
                  <w:shd w:val="clear" w:color="auto" w:fill="auto"/>
                </w:tcPr>
                <w:p w14:paraId="26897DCB" w14:textId="77777777" w:rsidR="00503234" w:rsidRPr="00AF3D3D" w:rsidRDefault="00503234" w:rsidP="009637B2">
                  <w:pPr>
                    <w:ind w:hanging="2"/>
                    <w:jc w:val="right"/>
                    <w:rPr>
                      <w:color w:val="000000"/>
                      <w:sz w:val="18"/>
                      <w:szCs w:val="18"/>
                    </w:rPr>
                  </w:pPr>
                  <w:r w:rsidRPr="00AF3D3D">
                    <w:rPr>
                      <w:color w:val="000000"/>
                      <w:sz w:val="18"/>
                      <w:szCs w:val="18"/>
                    </w:rPr>
                    <w:t>5</w:t>
                  </w:r>
                </w:p>
              </w:tc>
              <w:tc>
                <w:tcPr>
                  <w:tcW w:w="900" w:type="dxa"/>
                  <w:shd w:val="clear" w:color="auto" w:fill="auto"/>
                </w:tcPr>
                <w:p w14:paraId="03AB9F01" w14:textId="77777777" w:rsidR="00503234" w:rsidRPr="00AF3D3D" w:rsidRDefault="00503234" w:rsidP="009637B2">
                  <w:pPr>
                    <w:ind w:hanging="2"/>
                    <w:jc w:val="right"/>
                    <w:rPr>
                      <w:color w:val="000000"/>
                      <w:sz w:val="18"/>
                      <w:szCs w:val="18"/>
                    </w:rPr>
                  </w:pPr>
                  <w:r w:rsidRPr="00AF3D3D">
                    <w:rPr>
                      <w:color w:val="000000"/>
                      <w:sz w:val="18"/>
                      <w:szCs w:val="18"/>
                    </w:rPr>
                    <w:t>7</w:t>
                  </w:r>
                </w:p>
              </w:tc>
              <w:tc>
                <w:tcPr>
                  <w:tcW w:w="860" w:type="dxa"/>
                  <w:shd w:val="clear" w:color="auto" w:fill="auto"/>
                </w:tcPr>
                <w:p w14:paraId="69FF9D10" w14:textId="77777777" w:rsidR="00503234" w:rsidRPr="00AF3D3D" w:rsidRDefault="00503234" w:rsidP="009637B2">
                  <w:pPr>
                    <w:ind w:hanging="2"/>
                    <w:jc w:val="right"/>
                    <w:rPr>
                      <w:color w:val="000000"/>
                      <w:sz w:val="18"/>
                      <w:szCs w:val="18"/>
                    </w:rPr>
                  </w:pPr>
                  <w:r w:rsidRPr="00AF3D3D">
                    <w:rPr>
                      <w:color w:val="000000"/>
                      <w:sz w:val="18"/>
                      <w:szCs w:val="18"/>
                    </w:rPr>
                    <w:t>10</w:t>
                  </w:r>
                </w:p>
              </w:tc>
            </w:tr>
            <w:tr w:rsidR="00503234" w:rsidRPr="00AF3D3D" w14:paraId="762F0972" w14:textId="77777777" w:rsidTr="009637B2">
              <w:trPr>
                <w:trHeight w:val="300"/>
              </w:trPr>
              <w:tc>
                <w:tcPr>
                  <w:tcW w:w="1000" w:type="dxa"/>
                  <w:shd w:val="clear" w:color="auto" w:fill="auto"/>
                </w:tcPr>
                <w:p w14:paraId="488DAA5B" w14:textId="77777777" w:rsidR="00503234" w:rsidRPr="00AF3D3D" w:rsidRDefault="00503234" w:rsidP="009637B2">
                  <w:pPr>
                    <w:ind w:hanging="2"/>
                    <w:jc w:val="right"/>
                    <w:rPr>
                      <w:color w:val="000000"/>
                      <w:sz w:val="18"/>
                      <w:szCs w:val="18"/>
                    </w:rPr>
                  </w:pPr>
                  <w:r w:rsidRPr="00AF3D3D">
                    <w:rPr>
                      <w:color w:val="000000"/>
                      <w:sz w:val="18"/>
                      <w:szCs w:val="18"/>
                    </w:rPr>
                    <w:t>4</w:t>
                  </w:r>
                </w:p>
              </w:tc>
              <w:tc>
                <w:tcPr>
                  <w:tcW w:w="960" w:type="dxa"/>
                  <w:shd w:val="clear" w:color="auto" w:fill="auto"/>
                </w:tcPr>
                <w:p w14:paraId="7DCD3467" w14:textId="77777777" w:rsidR="00503234" w:rsidRPr="00AF3D3D" w:rsidRDefault="00503234" w:rsidP="009637B2">
                  <w:pPr>
                    <w:ind w:hanging="2"/>
                    <w:jc w:val="right"/>
                    <w:rPr>
                      <w:color w:val="000000"/>
                      <w:sz w:val="18"/>
                      <w:szCs w:val="18"/>
                    </w:rPr>
                  </w:pPr>
                  <w:r w:rsidRPr="00AF3D3D">
                    <w:rPr>
                      <w:color w:val="000000"/>
                      <w:sz w:val="18"/>
                      <w:szCs w:val="18"/>
                    </w:rPr>
                    <w:t>5</w:t>
                  </w:r>
                </w:p>
              </w:tc>
              <w:tc>
                <w:tcPr>
                  <w:tcW w:w="900" w:type="dxa"/>
                  <w:shd w:val="clear" w:color="auto" w:fill="auto"/>
                </w:tcPr>
                <w:p w14:paraId="44606155" w14:textId="77777777" w:rsidR="00503234" w:rsidRPr="00AF3D3D" w:rsidRDefault="00503234" w:rsidP="009637B2">
                  <w:pPr>
                    <w:ind w:hanging="2"/>
                    <w:jc w:val="right"/>
                    <w:rPr>
                      <w:color w:val="000000"/>
                      <w:sz w:val="18"/>
                      <w:szCs w:val="18"/>
                    </w:rPr>
                  </w:pPr>
                  <w:r w:rsidRPr="00AF3D3D">
                    <w:rPr>
                      <w:color w:val="000000"/>
                      <w:sz w:val="18"/>
                      <w:szCs w:val="18"/>
                    </w:rPr>
                    <w:t>7</w:t>
                  </w:r>
                </w:p>
              </w:tc>
              <w:tc>
                <w:tcPr>
                  <w:tcW w:w="860" w:type="dxa"/>
                  <w:shd w:val="clear" w:color="auto" w:fill="auto"/>
                </w:tcPr>
                <w:p w14:paraId="4082D4EB" w14:textId="77777777" w:rsidR="00503234" w:rsidRPr="00AF3D3D" w:rsidRDefault="00503234" w:rsidP="009637B2">
                  <w:pPr>
                    <w:ind w:hanging="2"/>
                    <w:jc w:val="right"/>
                    <w:rPr>
                      <w:color w:val="000000"/>
                      <w:sz w:val="18"/>
                      <w:szCs w:val="18"/>
                    </w:rPr>
                  </w:pPr>
                  <w:r w:rsidRPr="00AF3D3D">
                    <w:rPr>
                      <w:color w:val="000000"/>
                      <w:sz w:val="18"/>
                      <w:szCs w:val="18"/>
                    </w:rPr>
                    <w:t>10</w:t>
                  </w:r>
                </w:p>
              </w:tc>
            </w:tr>
            <w:tr w:rsidR="00503234" w:rsidRPr="00AF3D3D" w14:paraId="17CF87F7" w14:textId="77777777" w:rsidTr="009637B2">
              <w:trPr>
                <w:trHeight w:val="300"/>
              </w:trPr>
              <w:tc>
                <w:tcPr>
                  <w:tcW w:w="1000" w:type="dxa"/>
                  <w:shd w:val="clear" w:color="auto" w:fill="auto"/>
                </w:tcPr>
                <w:p w14:paraId="058A3E99" w14:textId="77777777" w:rsidR="00503234" w:rsidRPr="00AF3D3D" w:rsidRDefault="00503234" w:rsidP="009637B2">
                  <w:pPr>
                    <w:ind w:hanging="2"/>
                    <w:jc w:val="right"/>
                    <w:rPr>
                      <w:color w:val="000000"/>
                      <w:sz w:val="18"/>
                      <w:szCs w:val="18"/>
                    </w:rPr>
                  </w:pPr>
                  <w:r w:rsidRPr="00AF3D3D">
                    <w:rPr>
                      <w:color w:val="000000"/>
                      <w:sz w:val="18"/>
                      <w:szCs w:val="18"/>
                    </w:rPr>
                    <w:t>5</w:t>
                  </w:r>
                </w:p>
              </w:tc>
              <w:tc>
                <w:tcPr>
                  <w:tcW w:w="960" w:type="dxa"/>
                  <w:shd w:val="clear" w:color="auto" w:fill="auto"/>
                </w:tcPr>
                <w:p w14:paraId="23902184" w14:textId="77777777" w:rsidR="00503234" w:rsidRPr="00AF3D3D" w:rsidRDefault="00503234" w:rsidP="009637B2">
                  <w:pPr>
                    <w:ind w:hanging="2"/>
                    <w:jc w:val="right"/>
                    <w:rPr>
                      <w:color w:val="000000"/>
                      <w:sz w:val="18"/>
                      <w:szCs w:val="18"/>
                    </w:rPr>
                  </w:pPr>
                  <w:r w:rsidRPr="00AF3D3D">
                    <w:rPr>
                      <w:color w:val="000000"/>
                      <w:sz w:val="18"/>
                      <w:szCs w:val="18"/>
                    </w:rPr>
                    <w:t>5</w:t>
                  </w:r>
                </w:p>
              </w:tc>
              <w:tc>
                <w:tcPr>
                  <w:tcW w:w="900" w:type="dxa"/>
                  <w:shd w:val="clear" w:color="auto" w:fill="auto"/>
                </w:tcPr>
                <w:p w14:paraId="6B6285B0" w14:textId="77777777" w:rsidR="00503234" w:rsidRPr="00AF3D3D" w:rsidRDefault="00503234" w:rsidP="009637B2">
                  <w:pPr>
                    <w:ind w:hanging="2"/>
                    <w:jc w:val="right"/>
                    <w:rPr>
                      <w:color w:val="000000"/>
                      <w:sz w:val="18"/>
                      <w:szCs w:val="18"/>
                    </w:rPr>
                  </w:pPr>
                  <w:r w:rsidRPr="00AF3D3D">
                    <w:rPr>
                      <w:color w:val="000000"/>
                      <w:sz w:val="18"/>
                      <w:szCs w:val="18"/>
                    </w:rPr>
                    <w:t>7</w:t>
                  </w:r>
                </w:p>
              </w:tc>
              <w:tc>
                <w:tcPr>
                  <w:tcW w:w="860" w:type="dxa"/>
                  <w:shd w:val="clear" w:color="auto" w:fill="auto"/>
                </w:tcPr>
                <w:p w14:paraId="3DAFAEBE" w14:textId="77777777" w:rsidR="00503234" w:rsidRPr="00AF3D3D" w:rsidRDefault="00503234" w:rsidP="009637B2">
                  <w:pPr>
                    <w:ind w:hanging="2"/>
                    <w:jc w:val="right"/>
                    <w:rPr>
                      <w:color w:val="000000"/>
                      <w:sz w:val="18"/>
                      <w:szCs w:val="18"/>
                    </w:rPr>
                  </w:pPr>
                  <w:r w:rsidRPr="00AF3D3D">
                    <w:rPr>
                      <w:color w:val="000000"/>
                      <w:sz w:val="18"/>
                      <w:szCs w:val="18"/>
                    </w:rPr>
                    <w:t>10</w:t>
                  </w:r>
                </w:p>
              </w:tc>
            </w:tr>
            <w:tr w:rsidR="00503234" w:rsidRPr="00AF3D3D" w14:paraId="0F6AE9BB" w14:textId="77777777" w:rsidTr="009637B2">
              <w:trPr>
                <w:trHeight w:val="300"/>
              </w:trPr>
              <w:tc>
                <w:tcPr>
                  <w:tcW w:w="1000" w:type="dxa"/>
                  <w:shd w:val="clear" w:color="auto" w:fill="auto"/>
                </w:tcPr>
                <w:p w14:paraId="0F9FD983" w14:textId="77777777" w:rsidR="00503234" w:rsidRPr="00AF3D3D" w:rsidRDefault="00503234" w:rsidP="009637B2">
                  <w:pPr>
                    <w:ind w:hanging="2"/>
                    <w:jc w:val="right"/>
                    <w:rPr>
                      <w:color w:val="000000"/>
                      <w:sz w:val="18"/>
                      <w:szCs w:val="18"/>
                    </w:rPr>
                  </w:pPr>
                  <w:r w:rsidRPr="00AF3D3D">
                    <w:rPr>
                      <w:color w:val="000000"/>
                      <w:sz w:val="18"/>
                      <w:szCs w:val="18"/>
                    </w:rPr>
                    <w:t>6</w:t>
                  </w:r>
                </w:p>
              </w:tc>
              <w:tc>
                <w:tcPr>
                  <w:tcW w:w="960" w:type="dxa"/>
                  <w:shd w:val="clear" w:color="auto" w:fill="auto"/>
                </w:tcPr>
                <w:p w14:paraId="026834B6" w14:textId="77777777" w:rsidR="00503234" w:rsidRPr="00AF3D3D" w:rsidRDefault="00503234" w:rsidP="009637B2">
                  <w:pPr>
                    <w:ind w:hanging="2"/>
                    <w:jc w:val="right"/>
                    <w:rPr>
                      <w:color w:val="000000"/>
                      <w:sz w:val="18"/>
                      <w:szCs w:val="18"/>
                    </w:rPr>
                  </w:pPr>
                  <w:r w:rsidRPr="00AF3D3D">
                    <w:rPr>
                      <w:color w:val="000000"/>
                      <w:sz w:val="18"/>
                      <w:szCs w:val="18"/>
                    </w:rPr>
                    <w:t>5</w:t>
                  </w:r>
                </w:p>
              </w:tc>
              <w:tc>
                <w:tcPr>
                  <w:tcW w:w="900" w:type="dxa"/>
                  <w:shd w:val="clear" w:color="auto" w:fill="auto"/>
                </w:tcPr>
                <w:p w14:paraId="72BACD7B" w14:textId="77777777" w:rsidR="00503234" w:rsidRPr="00AF3D3D" w:rsidRDefault="00503234" w:rsidP="009637B2">
                  <w:pPr>
                    <w:ind w:hanging="2"/>
                    <w:jc w:val="right"/>
                    <w:rPr>
                      <w:color w:val="000000"/>
                      <w:sz w:val="18"/>
                      <w:szCs w:val="18"/>
                    </w:rPr>
                  </w:pPr>
                  <w:r w:rsidRPr="00AF3D3D">
                    <w:rPr>
                      <w:color w:val="000000"/>
                      <w:sz w:val="18"/>
                      <w:szCs w:val="18"/>
                    </w:rPr>
                    <w:t>7</w:t>
                  </w:r>
                </w:p>
              </w:tc>
              <w:tc>
                <w:tcPr>
                  <w:tcW w:w="860" w:type="dxa"/>
                  <w:shd w:val="clear" w:color="auto" w:fill="auto"/>
                </w:tcPr>
                <w:p w14:paraId="0369DDB4" w14:textId="77777777" w:rsidR="00503234" w:rsidRPr="00AF3D3D" w:rsidRDefault="00503234" w:rsidP="009637B2">
                  <w:pPr>
                    <w:ind w:hanging="2"/>
                    <w:jc w:val="right"/>
                    <w:rPr>
                      <w:color w:val="000000"/>
                      <w:sz w:val="18"/>
                      <w:szCs w:val="18"/>
                    </w:rPr>
                  </w:pPr>
                  <w:r w:rsidRPr="00AF3D3D">
                    <w:rPr>
                      <w:color w:val="000000"/>
                      <w:sz w:val="18"/>
                      <w:szCs w:val="18"/>
                    </w:rPr>
                    <w:t>10</w:t>
                  </w:r>
                </w:p>
              </w:tc>
            </w:tr>
            <w:tr w:rsidR="00503234" w:rsidRPr="00AF3D3D" w14:paraId="5A1E44AF" w14:textId="77777777" w:rsidTr="009637B2">
              <w:trPr>
                <w:trHeight w:val="300"/>
              </w:trPr>
              <w:tc>
                <w:tcPr>
                  <w:tcW w:w="1000" w:type="dxa"/>
                  <w:shd w:val="clear" w:color="auto" w:fill="auto"/>
                </w:tcPr>
                <w:p w14:paraId="13956C46" w14:textId="77777777" w:rsidR="00503234" w:rsidRPr="00AF3D3D" w:rsidRDefault="00503234" w:rsidP="009637B2">
                  <w:pPr>
                    <w:ind w:hanging="2"/>
                    <w:jc w:val="right"/>
                    <w:rPr>
                      <w:color w:val="000000"/>
                      <w:sz w:val="18"/>
                      <w:szCs w:val="18"/>
                    </w:rPr>
                  </w:pPr>
                  <w:r w:rsidRPr="00AF3D3D">
                    <w:rPr>
                      <w:color w:val="000000"/>
                      <w:sz w:val="18"/>
                      <w:szCs w:val="18"/>
                    </w:rPr>
                    <w:t>7</w:t>
                  </w:r>
                </w:p>
              </w:tc>
              <w:tc>
                <w:tcPr>
                  <w:tcW w:w="960" w:type="dxa"/>
                  <w:shd w:val="clear" w:color="auto" w:fill="auto"/>
                </w:tcPr>
                <w:p w14:paraId="66677BE4" w14:textId="77777777" w:rsidR="00503234" w:rsidRPr="00AF3D3D" w:rsidRDefault="00503234" w:rsidP="009637B2">
                  <w:pPr>
                    <w:ind w:hanging="2"/>
                    <w:jc w:val="right"/>
                    <w:rPr>
                      <w:color w:val="000000"/>
                      <w:sz w:val="18"/>
                      <w:szCs w:val="18"/>
                    </w:rPr>
                  </w:pPr>
                  <w:r w:rsidRPr="00AF3D3D">
                    <w:rPr>
                      <w:color w:val="000000"/>
                      <w:sz w:val="18"/>
                      <w:szCs w:val="18"/>
                    </w:rPr>
                    <w:t>5</w:t>
                  </w:r>
                </w:p>
              </w:tc>
              <w:tc>
                <w:tcPr>
                  <w:tcW w:w="900" w:type="dxa"/>
                  <w:shd w:val="clear" w:color="auto" w:fill="auto"/>
                </w:tcPr>
                <w:p w14:paraId="2B08B817" w14:textId="77777777" w:rsidR="00503234" w:rsidRPr="00AF3D3D" w:rsidRDefault="00503234" w:rsidP="009637B2">
                  <w:pPr>
                    <w:ind w:hanging="2"/>
                    <w:jc w:val="right"/>
                    <w:rPr>
                      <w:color w:val="000000"/>
                      <w:sz w:val="18"/>
                      <w:szCs w:val="18"/>
                    </w:rPr>
                  </w:pPr>
                  <w:r w:rsidRPr="00AF3D3D">
                    <w:rPr>
                      <w:color w:val="000000"/>
                      <w:sz w:val="18"/>
                      <w:szCs w:val="18"/>
                    </w:rPr>
                    <w:t>7</w:t>
                  </w:r>
                </w:p>
              </w:tc>
              <w:tc>
                <w:tcPr>
                  <w:tcW w:w="860" w:type="dxa"/>
                  <w:shd w:val="clear" w:color="auto" w:fill="auto"/>
                </w:tcPr>
                <w:p w14:paraId="088B112B" w14:textId="77777777" w:rsidR="00503234" w:rsidRPr="00AF3D3D" w:rsidRDefault="00503234" w:rsidP="009637B2">
                  <w:pPr>
                    <w:ind w:hanging="2"/>
                    <w:jc w:val="right"/>
                    <w:rPr>
                      <w:color w:val="000000"/>
                      <w:sz w:val="18"/>
                      <w:szCs w:val="18"/>
                    </w:rPr>
                  </w:pPr>
                  <w:r w:rsidRPr="00AF3D3D">
                    <w:rPr>
                      <w:color w:val="000000"/>
                      <w:sz w:val="18"/>
                      <w:szCs w:val="18"/>
                    </w:rPr>
                    <w:t>10</w:t>
                  </w:r>
                </w:p>
              </w:tc>
            </w:tr>
            <w:tr w:rsidR="00503234" w:rsidRPr="00AF3D3D" w14:paraId="163589E6" w14:textId="77777777" w:rsidTr="009637B2">
              <w:trPr>
                <w:trHeight w:val="300"/>
              </w:trPr>
              <w:tc>
                <w:tcPr>
                  <w:tcW w:w="1000" w:type="dxa"/>
                  <w:shd w:val="clear" w:color="auto" w:fill="auto"/>
                </w:tcPr>
                <w:p w14:paraId="563DD1E7" w14:textId="77777777" w:rsidR="00503234" w:rsidRPr="00AF3D3D" w:rsidRDefault="00503234" w:rsidP="009637B2">
                  <w:pPr>
                    <w:ind w:hanging="2"/>
                    <w:jc w:val="right"/>
                    <w:rPr>
                      <w:color w:val="000000"/>
                      <w:sz w:val="18"/>
                      <w:szCs w:val="18"/>
                    </w:rPr>
                  </w:pPr>
                  <w:r w:rsidRPr="00AF3D3D">
                    <w:rPr>
                      <w:color w:val="000000"/>
                      <w:sz w:val="18"/>
                      <w:szCs w:val="18"/>
                    </w:rPr>
                    <w:t>8</w:t>
                  </w:r>
                </w:p>
              </w:tc>
              <w:tc>
                <w:tcPr>
                  <w:tcW w:w="960" w:type="dxa"/>
                  <w:shd w:val="clear" w:color="auto" w:fill="auto"/>
                </w:tcPr>
                <w:p w14:paraId="1CAA6D14" w14:textId="77777777" w:rsidR="00503234" w:rsidRPr="00AF3D3D" w:rsidRDefault="00503234" w:rsidP="009637B2">
                  <w:pPr>
                    <w:ind w:hanging="2"/>
                    <w:jc w:val="right"/>
                    <w:rPr>
                      <w:color w:val="000000"/>
                      <w:sz w:val="18"/>
                      <w:szCs w:val="18"/>
                    </w:rPr>
                  </w:pPr>
                  <w:r w:rsidRPr="00AF3D3D">
                    <w:rPr>
                      <w:color w:val="000000"/>
                      <w:sz w:val="18"/>
                      <w:szCs w:val="18"/>
                    </w:rPr>
                    <w:t>5</w:t>
                  </w:r>
                </w:p>
              </w:tc>
              <w:tc>
                <w:tcPr>
                  <w:tcW w:w="900" w:type="dxa"/>
                  <w:shd w:val="clear" w:color="auto" w:fill="auto"/>
                </w:tcPr>
                <w:p w14:paraId="512749CB" w14:textId="77777777" w:rsidR="00503234" w:rsidRPr="00AF3D3D" w:rsidRDefault="00503234" w:rsidP="009637B2">
                  <w:pPr>
                    <w:ind w:hanging="2"/>
                    <w:jc w:val="right"/>
                    <w:rPr>
                      <w:color w:val="000000"/>
                      <w:sz w:val="18"/>
                      <w:szCs w:val="18"/>
                    </w:rPr>
                  </w:pPr>
                  <w:r w:rsidRPr="00AF3D3D">
                    <w:rPr>
                      <w:color w:val="000000"/>
                      <w:sz w:val="18"/>
                      <w:szCs w:val="18"/>
                    </w:rPr>
                    <w:t>7</w:t>
                  </w:r>
                </w:p>
              </w:tc>
              <w:tc>
                <w:tcPr>
                  <w:tcW w:w="860" w:type="dxa"/>
                  <w:shd w:val="clear" w:color="auto" w:fill="auto"/>
                </w:tcPr>
                <w:p w14:paraId="6B46CD0E" w14:textId="77777777" w:rsidR="00503234" w:rsidRPr="00AF3D3D" w:rsidRDefault="00503234" w:rsidP="009637B2">
                  <w:pPr>
                    <w:ind w:hanging="2"/>
                    <w:jc w:val="right"/>
                    <w:rPr>
                      <w:color w:val="000000"/>
                      <w:sz w:val="18"/>
                      <w:szCs w:val="18"/>
                    </w:rPr>
                  </w:pPr>
                  <w:r w:rsidRPr="00AF3D3D">
                    <w:rPr>
                      <w:color w:val="000000"/>
                      <w:sz w:val="18"/>
                      <w:szCs w:val="18"/>
                    </w:rPr>
                    <w:t>10</w:t>
                  </w:r>
                </w:p>
              </w:tc>
            </w:tr>
            <w:tr w:rsidR="00503234" w:rsidRPr="00AF3D3D" w14:paraId="56924D5C" w14:textId="77777777" w:rsidTr="009637B2">
              <w:trPr>
                <w:trHeight w:val="300"/>
              </w:trPr>
              <w:tc>
                <w:tcPr>
                  <w:tcW w:w="1000" w:type="dxa"/>
                  <w:shd w:val="clear" w:color="auto" w:fill="auto"/>
                </w:tcPr>
                <w:p w14:paraId="1EF8011E" w14:textId="77777777" w:rsidR="00503234" w:rsidRPr="00AF3D3D" w:rsidRDefault="00503234" w:rsidP="009637B2">
                  <w:pPr>
                    <w:ind w:hanging="2"/>
                    <w:jc w:val="right"/>
                    <w:rPr>
                      <w:color w:val="000000"/>
                      <w:sz w:val="18"/>
                      <w:szCs w:val="18"/>
                    </w:rPr>
                  </w:pPr>
                  <w:r w:rsidRPr="00AF3D3D">
                    <w:rPr>
                      <w:color w:val="000000"/>
                      <w:sz w:val="18"/>
                      <w:szCs w:val="18"/>
                    </w:rPr>
                    <w:t>9</w:t>
                  </w:r>
                </w:p>
              </w:tc>
              <w:tc>
                <w:tcPr>
                  <w:tcW w:w="960" w:type="dxa"/>
                  <w:shd w:val="clear" w:color="auto" w:fill="auto"/>
                </w:tcPr>
                <w:p w14:paraId="2B4F9718" w14:textId="77777777" w:rsidR="00503234" w:rsidRPr="00AF3D3D" w:rsidRDefault="00503234" w:rsidP="009637B2">
                  <w:pPr>
                    <w:ind w:hanging="2"/>
                    <w:jc w:val="right"/>
                    <w:rPr>
                      <w:color w:val="000000"/>
                      <w:sz w:val="18"/>
                      <w:szCs w:val="18"/>
                    </w:rPr>
                  </w:pPr>
                  <w:r w:rsidRPr="00AF3D3D">
                    <w:rPr>
                      <w:color w:val="000000"/>
                      <w:sz w:val="18"/>
                      <w:szCs w:val="18"/>
                    </w:rPr>
                    <w:t>5</w:t>
                  </w:r>
                </w:p>
              </w:tc>
              <w:tc>
                <w:tcPr>
                  <w:tcW w:w="900" w:type="dxa"/>
                  <w:shd w:val="clear" w:color="auto" w:fill="auto"/>
                </w:tcPr>
                <w:p w14:paraId="27643A3A" w14:textId="77777777" w:rsidR="00503234" w:rsidRPr="00AF3D3D" w:rsidRDefault="00503234" w:rsidP="009637B2">
                  <w:pPr>
                    <w:ind w:hanging="2"/>
                    <w:jc w:val="right"/>
                    <w:rPr>
                      <w:color w:val="000000"/>
                      <w:sz w:val="18"/>
                      <w:szCs w:val="18"/>
                    </w:rPr>
                  </w:pPr>
                  <w:r w:rsidRPr="00AF3D3D">
                    <w:rPr>
                      <w:color w:val="000000"/>
                      <w:sz w:val="18"/>
                      <w:szCs w:val="18"/>
                    </w:rPr>
                    <w:t>7</w:t>
                  </w:r>
                </w:p>
              </w:tc>
              <w:tc>
                <w:tcPr>
                  <w:tcW w:w="860" w:type="dxa"/>
                  <w:shd w:val="clear" w:color="auto" w:fill="auto"/>
                </w:tcPr>
                <w:p w14:paraId="4B1A99FD" w14:textId="77777777" w:rsidR="00503234" w:rsidRPr="00AF3D3D" w:rsidRDefault="00503234" w:rsidP="009637B2">
                  <w:pPr>
                    <w:ind w:hanging="2"/>
                    <w:jc w:val="right"/>
                    <w:rPr>
                      <w:color w:val="000000"/>
                      <w:sz w:val="18"/>
                      <w:szCs w:val="18"/>
                    </w:rPr>
                  </w:pPr>
                  <w:r w:rsidRPr="00AF3D3D">
                    <w:rPr>
                      <w:color w:val="000000"/>
                      <w:sz w:val="18"/>
                      <w:szCs w:val="18"/>
                    </w:rPr>
                    <w:t>10</w:t>
                  </w:r>
                </w:p>
              </w:tc>
            </w:tr>
            <w:tr w:rsidR="00503234" w:rsidRPr="00AF3D3D" w14:paraId="11CD64FB" w14:textId="77777777" w:rsidTr="009637B2">
              <w:trPr>
                <w:trHeight w:val="300"/>
              </w:trPr>
              <w:tc>
                <w:tcPr>
                  <w:tcW w:w="1000" w:type="dxa"/>
                  <w:shd w:val="clear" w:color="auto" w:fill="auto"/>
                </w:tcPr>
                <w:p w14:paraId="45AEA314" w14:textId="77777777" w:rsidR="00503234" w:rsidRPr="00AF3D3D" w:rsidRDefault="00503234" w:rsidP="009637B2">
                  <w:pPr>
                    <w:ind w:hanging="2"/>
                    <w:jc w:val="right"/>
                    <w:rPr>
                      <w:color w:val="000000"/>
                      <w:sz w:val="18"/>
                      <w:szCs w:val="18"/>
                    </w:rPr>
                  </w:pPr>
                  <w:r w:rsidRPr="00AF3D3D">
                    <w:rPr>
                      <w:color w:val="000000"/>
                      <w:sz w:val="18"/>
                      <w:szCs w:val="18"/>
                    </w:rPr>
                    <w:t>10</w:t>
                  </w:r>
                </w:p>
              </w:tc>
              <w:tc>
                <w:tcPr>
                  <w:tcW w:w="960" w:type="dxa"/>
                  <w:shd w:val="clear" w:color="auto" w:fill="auto"/>
                </w:tcPr>
                <w:p w14:paraId="57B31C3E" w14:textId="77777777" w:rsidR="00503234" w:rsidRPr="00AF3D3D" w:rsidRDefault="00503234" w:rsidP="009637B2">
                  <w:pPr>
                    <w:ind w:hanging="2"/>
                    <w:jc w:val="right"/>
                    <w:rPr>
                      <w:color w:val="000000"/>
                      <w:sz w:val="18"/>
                      <w:szCs w:val="18"/>
                    </w:rPr>
                  </w:pPr>
                  <w:r w:rsidRPr="00AF3D3D">
                    <w:rPr>
                      <w:color w:val="000000"/>
                      <w:sz w:val="18"/>
                      <w:szCs w:val="18"/>
                    </w:rPr>
                    <w:t>5</w:t>
                  </w:r>
                </w:p>
              </w:tc>
              <w:tc>
                <w:tcPr>
                  <w:tcW w:w="900" w:type="dxa"/>
                  <w:shd w:val="clear" w:color="auto" w:fill="auto"/>
                </w:tcPr>
                <w:p w14:paraId="0D4F5888" w14:textId="77777777" w:rsidR="00503234" w:rsidRPr="00AF3D3D" w:rsidRDefault="00503234" w:rsidP="009637B2">
                  <w:pPr>
                    <w:ind w:hanging="2"/>
                    <w:jc w:val="right"/>
                    <w:rPr>
                      <w:color w:val="000000"/>
                      <w:sz w:val="18"/>
                      <w:szCs w:val="18"/>
                    </w:rPr>
                  </w:pPr>
                  <w:r w:rsidRPr="00AF3D3D">
                    <w:rPr>
                      <w:color w:val="000000"/>
                      <w:sz w:val="18"/>
                      <w:szCs w:val="18"/>
                    </w:rPr>
                    <w:t>7</w:t>
                  </w:r>
                </w:p>
              </w:tc>
              <w:tc>
                <w:tcPr>
                  <w:tcW w:w="860" w:type="dxa"/>
                  <w:shd w:val="clear" w:color="auto" w:fill="auto"/>
                </w:tcPr>
                <w:p w14:paraId="3804235C" w14:textId="77777777" w:rsidR="00503234" w:rsidRPr="00AF3D3D" w:rsidRDefault="00503234" w:rsidP="009637B2">
                  <w:pPr>
                    <w:ind w:hanging="2"/>
                    <w:jc w:val="right"/>
                    <w:rPr>
                      <w:color w:val="000000"/>
                      <w:sz w:val="18"/>
                      <w:szCs w:val="18"/>
                    </w:rPr>
                  </w:pPr>
                  <w:r w:rsidRPr="00AF3D3D">
                    <w:rPr>
                      <w:color w:val="000000"/>
                      <w:sz w:val="18"/>
                      <w:szCs w:val="18"/>
                    </w:rPr>
                    <w:t>10</w:t>
                  </w:r>
                </w:p>
              </w:tc>
            </w:tr>
            <w:tr w:rsidR="00503234" w:rsidRPr="00AF3D3D" w14:paraId="746B18CD" w14:textId="77777777" w:rsidTr="009637B2">
              <w:trPr>
                <w:trHeight w:val="300"/>
              </w:trPr>
              <w:tc>
                <w:tcPr>
                  <w:tcW w:w="1000" w:type="dxa"/>
                  <w:shd w:val="clear" w:color="auto" w:fill="auto"/>
                </w:tcPr>
                <w:p w14:paraId="0FA79B85" w14:textId="77777777" w:rsidR="00503234" w:rsidRPr="00AF3D3D" w:rsidRDefault="00503234" w:rsidP="009637B2">
                  <w:pPr>
                    <w:ind w:hanging="2"/>
                    <w:jc w:val="right"/>
                    <w:rPr>
                      <w:color w:val="000000"/>
                      <w:sz w:val="18"/>
                      <w:szCs w:val="18"/>
                    </w:rPr>
                  </w:pPr>
                  <w:r w:rsidRPr="00AF3D3D">
                    <w:rPr>
                      <w:color w:val="000000"/>
                      <w:sz w:val="18"/>
                      <w:szCs w:val="18"/>
                    </w:rPr>
                    <w:t>11</w:t>
                  </w:r>
                </w:p>
              </w:tc>
              <w:tc>
                <w:tcPr>
                  <w:tcW w:w="960" w:type="dxa"/>
                  <w:shd w:val="clear" w:color="auto" w:fill="auto"/>
                </w:tcPr>
                <w:p w14:paraId="2C0608D8" w14:textId="77777777" w:rsidR="00503234" w:rsidRPr="00AF3D3D" w:rsidRDefault="00503234" w:rsidP="009637B2">
                  <w:pPr>
                    <w:ind w:hanging="2"/>
                    <w:jc w:val="right"/>
                    <w:rPr>
                      <w:color w:val="000000"/>
                      <w:sz w:val="18"/>
                      <w:szCs w:val="18"/>
                    </w:rPr>
                  </w:pPr>
                  <w:r w:rsidRPr="00AF3D3D">
                    <w:rPr>
                      <w:color w:val="000000"/>
                      <w:sz w:val="18"/>
                      <w:szCs w:val="18"/>
                    </w:rPr>
                    <w:t>5</w:t>
                  </w:r>
                </w:p>
              </w:tc>
              <w:tc>
                <w:tcPr>
                  <w:tcW w:w="900" w:type="dxa"/>
                  <w:shd w:val="clear" w:color="auto" w:fill="auto"/>
                </w:tcPr>
                <w:p w14:paraId="7E8E23E7" w14:textId="77777777" w:rsidR="00503234" w:rsidRPr="00AF3D3D" w:rsidRDefault="00503234" w:rsidP="009637B2">
                  <w:pPr>
                    <w:ind w:hanging="2"/>
                    <w:jc w:val="right"/>
                    <w:rPr>
                      <w:color w:val="000000"/>
                      <w:sz w:val="18"/>
                      <w:szCs w:val="18"/>
                    </w:rPr>
                  </w:pPr>
                  <w:r w:rsidRPr="00AF3D3D">
                    <w:rPr>
                      <w:color w:val="000000"/>
                      <w:sz w:val="18"/>
                      <w:szCs w:val="18"/>
                    </w:rPr>
                    <w:t>7</w:t>
                  </w:r>
                </w:p>
              </w:tc>
              <w:tc>
                <w:tcPr>
                  <w:tcW w:w="860" w:type="dxa"/>
                  <w:shd w:val="clear" w:color="auto" w:fill="auto"/>
                </w:tcPr>
                <w:p w14:paraId="2E04422A" w14:textId="77777777" w:rsidR="00503234" w:rsidRPr="00AF3D3D" w:rsidRDefault="00503234" w:rsidP="009637B2">
                  <w:pPr>
                    <w:ind w:hanging="2"/>
                    <w:jc w:val="right"/>
                    <w:rPr>
                      <w:color w:val="000000"/>
                      <w:sz w:val="18"/>
                      <w:szCs w:val="18"/>
                    </w:rPr>
                  </w:pPr>
                  <w:r w:rsidRPr="00AF3D3D">
                    <w:rPr>
                      <w:color w:val="000000"/>
                      <w:sz w:val="18"/>
                      <w:szCs w:val="18"/>
                    </w:rPr>
                    <w:t>10</w:t>
                  </w:r>
                </w:p>
              </w:tc>
            </w:tr>
            <w:tr w:rsidR="00503234" w:rsidRPr="00AF3D3D" w14:paraId="1066C76B" w14:textId="77777777" w:rsidTr="009637B2">
              <w:trPr>
                <w:trHeight w:val="300"/>
              </w:trPr>
              <w:tc>
                <w:tcPr>
                  <w:tcW w:w="1000" w:type="dxa"/>
                  <w:shd w:val="clear" w:color="auto" w:fill="auto"/>
                </w:tcPr>
                <w:p w14:paraId="4BA35E9E" w14:textId="77777777" w:rsidR="00503234" w:rsidRPr="00AF3D3D" w:rsidRDefault="00503234" w:rsidP="009637B2">
                  <w:pPr>
                    <w:ind w:hanging="2"/>
                    <w:jc w:val="right"/>
                    <w:rPr>
                      <w:color w:val="000000"/>
                      <w:sz w:val="18"/>
                      <w:szCs w:val="18"/>
                    </w:rPr>
                  </w:pPr>
                  <w:r w:rsidRPr="00AF3D3D">
                    <w:rPr>
                      <w:color w:val="000000"/>
                      <w:sz w:val="18"/>
                      <w:szCs w:val="18"/>
                    </w:rPr>
                    <w:t>12</w:t>
                  </w:r>
                </w:p>
              </w:tc>
              <w:tc>
                <w:tcPr>
                  <w:tcW w:w="960" w:type="dxa"/>
                  <w:shd w:val="clear" w:color="auto" w:fill="auto"/>
                </w:tcPr>
                <w:p w14:paraId="5571ADD6" w14:textId="77777777" w:rsidR="00503234" w:rsidRPr="00AF3D3D" w:rsidRDefault="00503234" w:rsidP="009637B2">
                  <w:pPr>
                    <w:ind w:hanging="2"/>
                    <w:jc w:val="right"/>
                    <w:rPr>
                      <w:color w:val="000000"/>
                      <w:sz w:val="18"/>
                      <w:szCs w:val="18"/>
                    </w:rPr>
                  </w:pPr>
                  <w:r w:rsidRPr="00AF3D3D">
                    <w:rPr>
                      <w:color w:val="000000"/>
                      <w:sz w:val="18"/>
                      <w:szCs w:val="18"/>
                    </w:rPr>
                    <w:t>5</w:t>
                  </w:r>
                </w:p>
              </w:tc>
              <w:tc>
                <w:tcPr>
                  <w:tcW w:w="900" w:type="dxa"/>
                  <w:shd w:val="clear" w:color="auto" w:fill="auto"/>
                </w:tcPr>
                <w:p w14:paraId="0526CDCD" w14:textId="77777777" w:rsidR="00503234" w:rsidRPr="00AF3D3D" w:rsidRDefault="00503234" w:rsidP="009637B2">
                  <w:pPr>
                    <w:ind w:hanging="2"/>
                    <w:jc w:val="right"/>
                    <w:rPr>
                      <w:color w:val="000000"/>
                      <w:sz w:val="18"/>
                      <w:szCs w:val="18"/>
                    </w:rPr>
                  </w:pPr>
                  <w:r w:rsidRPr="00AF3D3D">
                    <w:rPr>
                      <w:color w:val="000000"/>
                      <w:sz w:val="18"/>
                      <w:szCs w:val="18"/>
                    </w:rPr>
                    <w:t>7</w:t>
                  </w:r>
                </w:p>
              </w:tc>
              <w:tc>
                <w:tcPr>
                  <w:tcW w:w="860" w:type="dxa"/>
                  <w:shd w:val="clear" w:color="auto" w:fill="auto"/>
                </w:tcPr>
                <w:p w14:paraId="3CB1E9E5" w14:textId="77777777" w:rsidR="00503234" w:rsidRPr="00AF3D3D" w:rsidRDefault="00503234" w:rsidP="009637B2">
                  <w:pPr>
                    <w:ind w:hanging="2"/>
                    <w:jc w:val="right"/>
                    <w:rPr>
                      <w:color w:val="000000"/>
                      <w:sz w:val="18"/>
                      <w:szCs w:val="18"/>
                    </w:rPr>
                  </w:pPr>
                  <w:r w:rsidRPr="00AF3D3D">
                    <w:rPr>
                      <w:color w:val="000000"/>
                      <w:sz w:val="18"/>
                      <w:szCs w:val="18"/>
                    </w:rPr>
                    <w:t>10</w:t>
                  </w:r>
                </w:p>
              </w:tc>
            </w:tr>
          </w:tbl>
          <w:p w14:paraId="51FD0373" w14:textId="77777777" w:rsidR="00503234" w:rsidRPr="00AF3D3D" w:rsidRDefault="00503234" w:rsidP="009637B2">
            <w:pPr>
              <w:pBdr>
                <w:top w:val="nil"/>
                <w:left w:val="nil"/>
                <w:bottom w:val="nil"/>
                <w:right w:val="nil"/>
                <w:between w:val="nil"/>
              </w:pBdr>
              <w:jc w:val="center"/>
              <w:rPr>
                <w:rFonts w:ascii="Calibri" w:eastAsia="Calibri" w:hAnsi="Calibri" w:cs="Calibri"/>
                <w:sz w:val="18"/>
                <w:szCs w:val="18"/>
              </w:rPr>
            </w:pPr>
          </w:p>
        </w:tc>
      </w:tr>
      <w:tr w:rsidR="00503234" w:rsidRPr="00AF3D3D" w14:paraId="74D33E0A" w14:textId="77777777" w:rsidTr="009637B2">
        <w:trPr>
          <w:trHeight w:val="20"/>
        </w:trPr>
        <w:tc>
          <w:tcPr>
            <w:tcW w:w="2693" w:type="dxa"/>
            <w:gridSpan w:val="2"/>
            <w:tcBorders>
              <w:right w:val="single" w:sz="4" w:space="0" w:color="000000"/>
            </w:tcBorders>
          </w:tcPr>
          <w:p w14:paraId="56058470" w14:textId="77777777" w:rsidR="00503234" w:rsidRPr="00AF3D3D" w:rsidRDefault="00503234" w:rsidP="009637B2">
            <w:pPr>
              <w:pBdr>
                <w:top w:val="nil"/>
                <w:left w:val="nil"/>
                <w:bottom w:val="nil"/>
                <w:right w:val="nil"/>
                <w:between w:val="nil"/>
              </w:pBdr>
              <w:ind w:hanging="2"/>
              <w:rPr>
                <w:sz w:val="18"/>
                <w:szCs w:val="18"/>
              </w:rPr>
            </w:pPr>
            <w:r w:rsidRPr="00AF3D3D">
              <w:rPr>
                <w:sz w:val="18"/>
                <w:szCs w:val="18"/>
              </w:rPr>
              <w:t>Periodicidad</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2CB69DDF" w14:textId="77777777" w:rsidR="00503234" w:rsidRPr="00AF3D3D" w:rsidRDefault="00503234" w:rsidP="009637B2">
            <w:pPr>
              <w:pBdr>
                <w:top w:val="nil"/>
                <w:left w:val="nil"/>
                <w:bottom w:val="nil"/>
                <w:right w:val="nil"/>
                <w:between w:val="nil"/>
              </w:pBdr>
              <w:ind w:hanging="2"/>
              <w:rPr>
                <w:sz w:val="18"/>
                <w:szCs w:val="18"/>
              </w:rPr>
            </w:pPr>
            <w:r w:rsidRPr="00AF3D3D">
              <w:rPr>
                <w:sz w:val="18"/>
                <w:szCs w:val="18"/>
              </w:rPr>
              <w:t>Trimestral y anual.</w:t>
            </w:r>
          </w:p>
        </w:tc>
      </w:tr>
      <w:tr w:rsidR="00503234" w:rsidRPr="00AF3D3D" w14:paraId="3621290D" w14:textId="77777777" w:rsidTr="009637B2">
        <w:trPr>
          <w:trHeight w:val="20"/>
        </w:trPr>
        <w:tc>
          <w:tcPr>
            <w:tcW w:w="2693" w:type="dxa"/>
            <w:gridSpan w:val="2"/>
            <w:tcBorders>
              <w:right w:val="single" w:sz="4" w:space="0" w:color="000000"/>
            </w:tcBorders>
          </w:tcPr>
          <w:p w14:paraId="66FFF127" w14:textId="77777777" w:rsidR="00503234" w:rsidRPr="00AF3D3D" w:rsidRDefault="00503234" w:rsidP="009637B2">
            <w:pPr>
              <w:ind w:hanging="2"/>
              <w:rPr>
                <w:sz w:val="18"/>
                <w:szCs w:val="18"/>
              </w:rPr>
            </w:pPr>
            <w:r w:rsidRPr="00AF3D3D">
              <w:rPr>
                <w:sz w:val="18"/>
                <w:szCs w:val="18"/>
              </w:rPr>
              <w:t>Fuente de información</w:t>
            </w:r>
          </w:p>
        </w:tc>
        <w:tc>
          <w:tcPr>
            <w:tcW w:w="6385" w:type="dxa"/>
            <w:tcBorders>
              <w:top w:val="single" w:sz="4" w:space="0" w:color="000000"/>
              <w:left w:val="single" w:sz="4" w:space="0" w:color="000000"/>
              <w:bottom w:val="single" w:sz="4" w:space="0" w:color="000000"/>
              <w:right w:val="single" w:sz="4" w:space="0" w:color="000000"/>
            </w:tcBorders>
          </w:tcPr>
          <w:p w14:paraId="03D35830" w14:textId="77777777" w:rsidR="00503234" w:rsidRPr="00AF3D3D" w:rsidRDefault="005B4C5C" w:rsidP="009637B2">
            <w:pPr>
              <w:ind w:hanging="2"/>
              <w:rPr>
                <w:sz w:val="18"/>
                <w:szCs w:val="18"/>
              </w:rPr>
            </w:pPr>
            <w:sdt>
              <w:sdtPr>
                <w:tag w:val="goog_rdk_1442"/>
                <w:id w:val="-766080659"/>
              </w:sdtPr>
              <w:sdtEndPr/>
              <w:sdtContent>
                <w:r w:rsidR="00503234" w:rsidRPr="00AF3D3D">
                  <w:rPr>
                    <w:sz w:val="18"/>
                    <w:szCs w:val="18"/>
                  </w:rPr>
                  <w:t xml:space="preserve">INAMU, </w:t>
                </w:r>
              </w:sdtContent>
            </w:sdt>
            <w:r w:rsidR="00503234" w:rsidRPr="00AF3D3D">
              <w:rPr>
                <w:sz w:val="18"/>
                <w:szCs w:val="18"/>
              </w:rPr>
              <w:t>Informes de los Departamentos:</w:t>
            </w:r>
          </w:p>
          <w:p w14:paraId="5DEAD5F2" w14:textId="77777777" w:rsidR="00503234" w:rsidRPr="00AF3D3D" w:rsidRDefault="00503234" w:rsidP="009637B2">
            <w:pPr>
              <w:ind w:hanging="2"/>
              <w:rPr>
                <w:sz w:val="18"/>
                <w:szCs w:val="18"/>
              </w:rPr>
            </w:pPr>
            <w:r w:rsidRPr="00AF3D3D">
              <w:rPr>
                <w:sz w:val="18"/>
                <w:szCs w:val="18"/>
              </w:rPr>
              <w:t>Ciudadanía Activa, Liderazgo y Gestión Local</w:t>
            </w:r>
          </w:p>
          <w:p w14:paraId="151E7AB6" w14:textId="77777777" w:rsidR="00503234" w:rsidRPr="00AF3D3D" w:rsidRDefault="00503234" w:rsidP="009637B2">
            <w:pPr>
              <w:ind w:hanging="2"/>
              <w:rPr>
                <w:sz w:val="18"/>
                <w:szCs w:val="18"/>
              </w:rPr>
            </w:pPr>
            <w:r w:rsidRPr="00AF3D3D">
              <w:rPr>
                <w:sz w:val="18"/>
                <w:szCs w:val="18"/>
              </w:rPr>
              <w:t>Condición Jurídica y Derechos Humanos de las mujeres</w:t>
            </w:r>
          </w:p>
          <w:p w14:paraId="4D564AC5" w14:textId="77777777" w:rsidR="00503234" w:rsidRPr="00AF3D3D" w:rsidRDefault="00503234" w:rsidP="009637B2">
            <w:pPr>
              <w:ind w:hanging="2"/>
              <w:rPr>
                <w:sz w:val="18"/>
                <w:szCs w:val="18"/>
              </w:rPr>
            </w:pPr>
            <w:r w:rsidRPr="00AF3D3D">
              <w:rPr>
                <w:sz w:val="18"/>
                <w:szCs w:val="18"/>
              </w:rPr>
              <w:t>Construcción de Identidades y Proyectos de Vida</w:t>
            </w:r>
          </w:p>
          <w:p w14:paraId="027F3951" w14:textId="77777777" w:rsidR="00503234" w:rsidRPr="00AF3D3D" w:rsidRDefault="00503234" w:rsidP="009637B2">
            <w:pPr>
              <w:ind w:hanging="2"/>
              <w:rPr>
                <w:sz w:val="18"/>
                <w:szCs w:val="18"/>
              </w:rPr>
            </w:pPr>
            <w:r w:rsidRPr="00AF3D3D">
              <w:rPr>
                <w:sz w:val="18"/>
                <w:szCs w:val="18"/>
              </w:rPr>
              <w:t>Desarrollo Regional</w:t>
            </w:r>
          </w:p>
          <w:p w14:paraId="65C6926B" w14:textId="77777777" w:rsidR="00503234" w:rsidRPr="00AF3D3D" w:rsidRDefault="00503234" w:rsidP="009637B2">
            <w:pPr>
              <w:ind w:hanging="2"/>
              <w:rPr>
                <w:sz w:val="18"/>
                <w:szCs w:val="18"/>
              </w:rPr>
            </w:pPr>
            <w:r w:rsidRPr="00AF3D3D">
              <w:rPr>
                <w:sz w:val="18"/>
                <w:szCs w:val="18"/>
              </w:rPr>
              <w:t>Gestión de Políticas Públicas</w:t>
            </w:r>
          </w:p>
          <w:p w14:paraId="0DEC0358" w14:textId="77777777" w:rsidR="00503234" w:rsidRPr="00AF3D3D" w:rsidRDefault="00503234" w:rsidP="009637B2">
            <w:pPr>
              <w:ind w:hanging="2"/>
              <w:rPr>
                <w:sz w:val="18"/>
                <w:szCs w:val="18"/>
              </w:rPr>
            </w:pPr>
            <w:r w:rsidRPr="00AF3D3D">
              <w:rPr>
                <w:sz w:val="18"/>
                <w:szCs w:val="18"/>
              </w:rPr>
              <w:t>Unidades Regionales: Brunca, Caribe, Central, Chorotega, Huetar Norte, Pacífico Central</w:t>
            </w:r>
          </w:p>
          <w:p w14:paraId="324903BD" w14:textId="77777777" w:rsidR="00503234" w:rsidRPr="00AF3D3D" w:rsidRDefault="00503234" w:rsidP="009637B2">
            <w:pPr>
              <w:ind w:hanging="2"/>
              <w:rPr>
                <w:sz w:val="18"/>
                <w:szCs w:val="18"/>
              </w:rPr>
            </w:pPr>
            <w:r w:rsidRPr="00AF3D3D">
              <w:rPr>
                <w:sz w:val="18"/>
                <w:szCs w:val="18"/>
              </w:rPr>
              <w:t>Departamento Violencia de género</w:t>
            </w:r>
          </w:p>
        </w:tc>
      </w:tr>
      <w:tr w:rsidR="00503234" w:rsidRPr="00AF3D3D" w14:paraId="73B730AE" w14:textId="77777777" w:rsidTr="009637B2">
        <w:trPr>
          <w:trHeight w:val="20"/>
        </w:trPr>
        <w:tc>
          <w:tcPr>
            <w:tcW w:w="2693" w:type="dxa"/>
            <w:gridSpan w:val="2"/>
            <w:tcBorders>
              <w:right w:val="single" w:sz="4" w:space="0" w:color="000000"/>
            </w:tcBorders>
          </w:tcPr>
          <w:p w14:paraId="3130A4D3" w14:textId="77777777" w:rsidR="00503234" w:rsidRPr="00AF3D3D" w:rsidRDefault="00503234" w:rsidP="009637B2">
            <w:pPr>
              <w:ind w:hanging="2"/>
              <w:rPr>
                <w:sz w:val="18"/>
                <w:szCs w:val="18"/>
              </w:rPr>
            </w:pPr>
            <w:r w:rsidRPr="00AF3D3D">
              <w:rPr>
                <w:sz w:val="18"/>
                <w:szCs w:val="18"/>
              </w:rPr>
              <w:t>Clasificación</w:t>
            </w:r>
          </w:p>
        </w:tc>
        <w:tc>
          <w:tcPr>
            <w:tcW w:w="6385" w:type="dxa"/>
            <w:tcBorders>
              <w:top w:val="single" w:sz="4" w:space="0" w:color="000000"/>
              <w:left w:val="single" w:sz="4" w:space="0" w:color="000000"/>
              <w:bottom w:val="single" w:sz="4" w:space="0" w:color="000000"/>
              <w:right w:val="single" w:sz="4" w:space="0" w:color="000000"/>
            </w:tcBorders>
          </w:tcPr>
          <w:p w14:paraId="323008F9" w14:textId="77777777" w:rsidR="00503234" w:rsidRPr="00AF3D3D" w:rsidRDefault="00503234" w:rsidP="009637B2">
            <w:pPr>
              <w:ind w:hanging="2"/>
              <w:rPr>
                <w:sz w:val="18"/>
                <w:szCs w:val="18"/>
              </w:rPr>
            </w:pPr>
            <w:r w:rsidRPr="00AF3D3D">
              <w:rPr>
                <w:sz w:val="18"/>
                <w:szCs w:val="18"/>
              </w:rPr>
              <w:t>( ) Impacto.</w:t>
            </w:r>
          </w:p>
          <w:p w14:paraId="77D4F585" w14:textId="77777777" w:rsidR="00503234" w:rsidRPr="00AF3D3D" w:rsidRDefault="00503234" w:rsidP="009637B2">
            <w:pPr>
              <w:ind w:hanging="2"/>
              <w:rPr>
                <w:sz w:val="18"/>
                <w:szCs w:val="18"/>
              </w:rPr>
            </w:pPr>
            <w:r w:rsidRPr="00AF3D3D">
              <w:rPr>
                <w:sz w:val="18"/>
                <w:szCs w:val="18"/>
              </w:rPr>
              <w:t>( ) Efecto.</w:t>
            </w:r>
          </w:p>
          <w:p w14:paraId="3FDBF0F1" w14:textId="77777777" w:rsidR="00503234" w:rsidRPr="00AF3D3D" w:rsidRDefault="00503234" w:rsidP="009637B2">
            <w:pPr>
              <w:ind w:hanging="2"/>
              <w:rPr>
                <w:sz w:val="18"/>
                <w:szCs w:val="18"/>
              </w:rPr>
            </w:pPr>
            <w:r w:rsidRPr="00AF3D3D">
              <w:rPr>
                <w:sz w:val="18"/>
                <w:szCs w:val="18"/>
              </w:rPr>
              <w:t>(X) Producto.</w:t>
            </w:r>
          </w:p>
        </w:tc>
      </w:tr>
      <w:tr w:rsidR="00503234" w:rsidRPr="00AF3D3D" w14:paraId="6FEFB96F" w14:textId="77777777" w:rsidTr="009637B2">
        <w:trPr>
          <w:trHeight w:val="20"/>
        </w:trPr>
        <w:tc>
          <w:tcPr>
            <w:tcW w:w="2693" w:type="dxa"/>
            <w:gridSpan w:val="2"/>
          </w:tcPr>
          <w:p w14:paraId="55D368F6" w14:textId="77777777" w:rsidR="00503234" w:rsidRPr="00AF3D3D" w:rsidRDefault="00503234" w:rsidP="009637B2">
            <w:pPr>
              <w:ind w:hanging="2"/>
              <w:rPr>
                <w:sz w:val="18"/>
                <w:szCs w:val="18"/>
              </w:rPr>
            </w:pPr>
            <w:r w:rsidRPr="00AF3D3D">
              <w:rPr>
                <w:sz w:val="18"/>
                <w:szCs w:val="18"/>
              </w:rPr>
              <w:t>Tipo de operación estadística</w:t>
            </w:r>
          </w:p>
        </w:tc>
        <w:tc>
          <w:tcPr>
            <w:tcW w:w="6385" w:type="dxa"/>
            <w:tcBorders>
              <w:top w:val="single" w:sz="4" w:space="0" w:color="000000"/>
            </w:tcBorders>
          </w:tcPr>
          <w:p w14:paraId="2A6E98FC" w14:textId="77777777" w:rsidR="00503234" w:rsidRPr="00AF3D3D" w:rsidRDefault="00503234" w:rsidP="009637B2">
            <w:pPr>
              <w:ind w:hanging="2"/>
              <w:rPr>
                <w:sz w:val="18"/>
                <w:szCs w:val="18"/>
              </w:rPr>
            </w:pPr>
            <w:r w:rsidRPr="00AF3D3D">
              <w:rPr>
                <w:sz w:val="18"/>
                <w:szCs w:val="18"/>
              </w:rPr>
              <w:t>Registros Administrativos</w:t>
            </w:r>
          </w:p>
        </w:tc>
      </w:tr>
      <w:tr w:rsidR="00503234" w:rsidRPr="00AF3D3D" w14:paraId="1AFCC2C6" w14:textId="77777777" w:rsidTr="009637B2">
        <w:trPr>
          <w:trHeight w:val="20"/>
        </w:trPr>
        <w:tc>
          <w:tcPr>
            <w:tcW w:w="2693" w:type="dxa"/>
            <w:gridSpan w:val="2"/>
          </w:tcPr>
          <w:p w14:paraId="5AA9D8E0" w14:textId="77777777" w:rsidR="00503234" w:rsidRPr="00AF3D3D" w:rsidRDefault="00503234" w:rsidP="009637B2">
            <w:pPr>
              <w:ind w:hanging="2"/>
              <w:rPr>
                <w:sz w:val="18"/>
                <w:szCs w:val="18"/>
              </w:rPr>
            </w:pPr>
            <w:r w:rsidRPr="00AF3D3D">
              <w:rPr>
                <w:sz w:val="18"/>
                <w:szCs w:val="18"/>
              </w:rPr>
              <w:t>Comentarios generales</w:t>
            </w:r>
          </w:p>
        </w:tc>
        <w:tc>
          <w:tcPr>
            <w:tcW w:w="6385" w:type="dxa"/>
          </w:tcPr>
          <w:p w14:paraId="40F1E576" w14:textId="77777777" w:rsidR="00503234" w:rsidRPr="00AF3D3D" w:rsidRDefault="00503234" w:rsidP="009637B2">
            <w:pPr>
              <w:ind w:right="89" w:hanging="2"/>
              <w:jc w:val="both"/>
              <w:rPr>
                <w:sz w:val="18"/>
                <w:szCs w:val="18"/>
              </w:rPr>
            </w:pPr>
          </w:p>
        </w:tc>
      </w:tr>
    </w:tbl>
    <w:p w14:paraId="61EDCC5A" w14:textId="77777777" w:rsidR="00503234" w:rsidRDefault="00503234" w:rsidP="008F4D32"/>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451"/>
        <w:gridCol w:w="1115"/>
        <w:gridCol w:w="6545"/>
      </w:tblGrid>
      <w:tr w:rsidR="009930DB" w:rsidRPr="00AF3D3D" w14:paraId="657A8EBE" w14:textId="77777777" w:rsidTr="00543A5A">
        <w:trPr>
          <w:trHeight w:val="265"/>
          <w:tblHeader/>
        </w:trPr>
        <w:tc>
          <w:tcPr>
            <w:tcW w:w="0" w:type="auto"/>
            <w:gridSpan w:val="2"/>
            <w:shd w:val="clear" w:color="auto" w:fill="002060"/>
          </w:tcPr>
          <w:p w14:paraId="488F2B93" w14:textId="77777777" w:rsidR="009930DB" w:rsidRPr="00AF3D3D" w:rsidRDefault="009930DB" w:rsidP="009637B2">
            <w:pPr>
              <w:pBdr>
                <w:top w:val="nil"/>
                <w:left w:val="nil"/>
                <w:bottom w:val="nil"/>
                <w:right w:val="nil"/>
                <w:between w:val="nil"/>
              </w:pBdr>
              <w:ind w:right="967" w:hanging="2"/>
              <w:jc w:val="center"/>
              <w:rPr>
                <w:sz w:val="18"/>
                <w:szCs w:val="18"/>
              </w:rPr>
            </w:pPr>
            <w:r w:rsidRPr="00AF3D3D">
              <w:rPr>
                <w:b/>
                <w:sz w:val="18"/>
                <w:szCs w:val="18"/>
              </w:rPr>
              <w:t>Elemento</w:t>
            </w:r>
          </w:p>
        </w:tc>
        <w:tc>
          <w:tcPr>
            <w:tcW w:w="0" w:type="auto"/>
            <w:shd w:val="clear" w:color="auto" w:fill="002060"/>
          </w:tcPr>
          <w:p w14:paraId="37878809" w14:textId="77777777" w:rsidR="009930DB" w:rsidRPr="00AF3D3D" w:rsidRDefault="009930DB" w:rsidP="009637B2">
            <w:pPr>
              <w:pBdr>
                <w:top w:val="nil"/>
                <w:left w:val="nil"/>
                <w:bottom w:val="nil"/>
                <w:right w:val="nil"/>
                <w:between w:val="nil"/>
              </w:pBdr>
              <w:ind w:right="2592" w:hanging="2"/>
              <w:jc w:val="center"/>
              <w:rPr>
                <w:sz w:val="18"/>
                <w:szCs w:val="18"/>
              </w:rPr>
            </w:pPr>
            <w:r w:rsidRPr="00AF3D3D">
              <w:rPr>
                <w:b/>
                <w:sz w:val="18"/>
                <w:szCs w:val="18"/>
              </w:rPr>
              <w:t>Descripción</w:t>
            </w:r>
          </w:p>
        </w:tc>
      </w:tr>
      <w:tr w:rsidR="009930DB" w:rsidRPr="00AF3D3D" w14:paraId="22A471B1" w14:textId="77777777" w:rsidTr="00543A5A">
        <w:trPr>
          <w:trHeight w:val="20"/>
        </w:trPr>
        <w:tc>
          <w:tcPr>
            <w:tcW w:w="0" w:type="auto"/>
            <w:gridSpan w:val="2"/>
          </w:tcPr>
          <w:p w14:paraId="29C3082F" w14:textId="77777777" w:rsidR="009930DB" w:rsidRPr="00AF3D3D" w:rsidRDefault="009930DB" w:rsidP="009637B2">
            <w:pPr>
              <w:pBdr>
                <w:top w:val="nil"/>
                <w:left w:val="nil"/>
                <w:bottom w:val="nil"/>
                <w:right w:val="nil"/>
                <w:between w:val="nil"/>
              </w:pBdr>
              <w:ind w:hanging="2"/>
              <w:rPr>
                <w:sz w:val="18"/>
                <w:szCs w:val="18"/>
              </w:rPr>
            </w:pPr>
            <w:r w:rsidRPr="00AF3D3D">
              <w:rPr>
                <w:sz w:val="18"/>
                <w:szCs w:val="18"/>
              </w:rPr>
              <w:t>Nombre del indicador</w:t>
            </w:r>
          </w:p>
        </w:tc>
        <w:tc>
          <w:tcPr>
            <w:tcW w:w="0" w:type="auto"/>
          </w:tcPr>
          <w:p w14:paraId="3A1DC1E6" w14:textId="7DB031BC" w:rsidR="009930DB" w:rsidRPr="00AF3D3D" w:rsidRDefault="009930DB" w:rsidP="0056314F">
            <w:pPr>
              <w:pBdr>
                <w:top w:val="nil"/>
                <w:left w:val="nil"/>
                <w:bottom w:val="nil"/>
                <w:right w:val="nil"/>
                <w:between w:val="nil"/>
              </w:pBdr>
              <w:ind w:right="90"/>
              <w:jc w:val="both"/>
              <w:rPr>
                <w:sz w:val="18"/>
                <w:szCs w:val="18"/>
              </w:rPr>
            </w:pPr>
            <w:r w:rsidRPr="00AF3D3D">
              <w:rPr>
                <w:sz w:val="18"/>
                <w:szCs w:val="18"/>
              </w:rPr>
              <w:t xml:space="preserve">Número de empresas privadas que reciben asistencia técnica y capacitación </w:t>
            </w:r>
            <w:sdt>
              <w:sdtPr>
                <w:rPr>
                  <w:sz w:val="18"/>
                  <w:szCs w:val="18"/>
                </w:rPr>
                <w:tag w:val="goog_rdk_1316"/>
                <w:id w:val="-439616319"/>
              </w:sdtPr>
              <w:sdtEndPr/>
              <w:sdtContent>
                <w:r w:rsidR="0056314F" w:rsidRPr="00E05FA5">
                  <w:rPr>
                    <w:sz w:val="18"/>
                    <w:szCs w:val="18"/>
                  </w:rPr>
                  <w:t xml:space="preserve">para la </w:t>
                </w:r>
              </w:sdtContent>
            </w:sdt>
            <w:r w:rsidRPr="00AF3D3D">
              <w:rPr>
                <w:sz w:val="18"/>
                <w:szCs w:val="18"/>
              </w:rPr>
              <w:t>adopción de políticas empresariales y buenas prácticas que respeten los derechos humanos de las mujeres.</w:t>
            </w:r>
          </w:p>
        </w:tc>
      </w:tr>
      <w:tr w:rsidR="009930DB" w:rsidRPr="00AF3D3D" w14:paraId="35B01F4F" w14:textId="77777777" w:rsidTr="00543A5A">
        <w:trPr>
          <w:trHeight w:val="20"/>
        </w:trPr>
        <w:tc>
          <w:tcPr>
            <w:tcW w:w="0" w:type="auto"/>
            <w:gridSpan w:val="2"/>
          </w:tcPr>
          <w:p w14:paraId="19AA64AD" w14:textId="77777777" w:rsidR="009930DB" w:rsidRPr="00AF3D3D" w:rsidRDefault="009930DB" w:rsidP="009637B2">
            <w:pPr>
              <w:pBdr>
                <w:top w:val="nil"/>
                <w:left w:val="nil"/>
                <w:bottom w:val="nil"/>
                <w:right w:val="nil"/>
                <w:between w:val="nil"/>
              </w:pBdr>
              <w:ind w:hanging="2"/>
              <w:rPr>
                <w:sz w:val="18"/>
                <w:szCs w:val="18"/>
              </w:rPr>
            </w:pPr>
            <w:r w:rsidRPr="00AF3D3D">
              <w:rPr>
                <w:sz w:val="18"/>
                <w:szCs w:val="18"/>
              </w:rPr>
              <w:t>Definición conceptual</w:t>
            </w:r>
          </w:p>
        </w:tc>
        <w:tc>
          <w:tcPr>
            <w:tcW w:w="0" w:type="auto"/>
          </w:tcPr>
          <w:p w14:paraId="38E4FE5D" w14:textId="77777777" w:rsidR="009930DB" w:rsidRPr="00AF3D3D" w:rsidRDefault="009930DB" w:rsidP="009637B2">
            <w:pPr>
              <w:pBdr>
                <w:top w:val="nil"/>
                <w:left w:val="nil"/>
                <w:bottom w:val="nil"/>
                <w:right w:val="nil"/>
                <w:between w:val="nil"/>
              </w:pBdr>
              <w:ind w:right="89"/>
              <w:jc w:val="both"/>
              <w:rPr>
                <w:sz w:val="18"/>
                <w:szCs w:val="18"/>
              </w:rPr>
            </w:pPr>
            <w:r w:rsidRPr="00AF3D3D">
              <w:rPr>
                <w:sz w:val="18"/>
                <w:szCs w:val="18"/>
              </w:rPr>
              <w:t>Comprende la asistencia técnica y capacitación en igualdad, derechos de las mujeres y violencia contra las mujeres, brindada al personal de empresas privadas, con el fin de que se gestionen y consoliden prácticas empresariales que respeten los derechos laborales de las mujeres</w:t>
            </w:r>
            <w:sdt>
              <w:sdtPr>
                <w:tag w:val="goog_rdk_1317"/>
                <w:id w:val="-643035965"/>
              </w:sdtPr>
              <w:sdtEndPr/>
              <w:sdtContent>
                <w:r w:rsidRPr="00AF3D3D">
                  <w:rPr>
                    <w:sz w:val="18"/>
                    <w:szCs w:val="18"/>
                  </w:rPr>
                  <w:t>. Se incluye brindar</w:t>
                </w:r>
              </w:sdtContent>
            </w:sdt>
            <w:sdt>
              <w:sdtPr>
                <w:tag w:val="goog_rdk_1318"/>
                <w:id w:val="-332910819"/>
                <w:showingPlcHdr/>
              </w:sdtPr>
              <w:sdtEndPr/>
              <w:sdtContent>
                <w:r w:rsidRPr="00AF3D3D">
                  <w:t xml:space="preserve">     </w:t>
                </w:r>
              </w:sdtContent>
            </w:sdt>
            <w:r w:rsidRPr="00AF3D3D">
              <w:rPr>
                <w:sz w:val="18"/>
                <w:szCs w:val="18"/>
              </w:rPr>
              <w:t xml:space="preserve"> </w:t>
            </w:r>
            <w:sdt>
              <w:sdtPr>
                <w:tag w:val="goog_rdk_1319"/>
                <w:id w:val="-1405216857"/>
                <w:showingPlcHdr/>
              </w:sdtPr>
              <w:sdtEndPr/>
              <w:sdtContent>
                <w:r w:rsidRPr="00AF3D3D">
                  <w:t xml:space="preserve">     </w:t>
                </w:r>
              </w:sdtContent>
            </w:sdt>
            <w:r w:rsidRPr="00AF3D3D">
              <w:rPr>
                <w:sz w:val="18"/>
                <w:szCs w:val="18"/>
              </w:rPr>
              <w:t>servicios o productos desde una visión de igualdad efectiva y no violencia y</w:t>
            </w:r>
            <w:sdt>
              <w:sdtPr>
                <w:tag w:val="goog_rdk_1320"/>
                <w:id w:val="-1148663831"/>
              </w:sdtPr>
              <w:sdtEndPr/>
              <w:sdtContent>
                <w:r w:rsidRPr="00AF3D3D">
                  <w:rPr>
                    <w:sz w:val="18"/>
                    <w:szCs w:val="18"/>
                  </w:rPr>
                  <w:t xml:space="preserve"> la constitución de</w:t>
                </w:r>
              </w:sdtContent>
            </w:sdt>
            <w:sdt>
              <w:sdtPr>
                <w:tag w:val="goog_rdk_1321"/>
                <w:id w:val="-1653211831"/>
                <w:showingPlcHdr/>
              </w:sdtPr>
              <w:sdtEndPr/>
              <w:sdtContent>
                <w:r w:rsidRPr="00AF3D3D">
                  <w:t xml:space="preserve">     </w:t>
                </w:r>
              </w:sdtContent>
            </w:sdt>
            <w:r w:rsidRPr="00AF3D3D">
              <w:rPr>
                <w:sz w:val="18"/>
                <w:szCs w:val="18"/>
              </w:rPr>
              <w:t xml:space="preserve"> alianzas público-privadas que permita coadyuvar con la ejecución de políticas de igualdad de género y no violencia en el marco de la estrategia de empleabilidad del INAMU.</w:t>
            </w:r>
          </w:p>
          <w:p w14:paraId="43FF147F" w14:textId="77777777" w:rsidR="009930DB" w:rsidRPr="00AF3D3D" w:rsidRDefault="009930DB" w:rsidP="009637B2">
            <w:pPr>
              <w:pBdr>
                <w:top w:val="nil"/>
                <w:left w:val="nil"/>
                <w:bottom w:val="nil"/>
                <w:right w:val="nil"/>
                <w:between w:val="nil"/>
              </w:pBdr>
              <w:ind w:right="89"/>
              <w:jc w:val="both"/>
              <w:rPr>
                <w:sz w:val="18"/>
                <w:szCs w:val="18"/>
              </w:rPr>
            </w:pPr>
          </w:p>
          <w:sdt>
            <w:sdtPr>
              <w:tag w:val="goog_rdk_1327"/>
              <w:id w:val="-14611247"/>
            </w:sdtPr>
            <w:sdtEndPr/>
            <w:sdtContent>
              <w:p w14:paraId="2BC21664" w14:textId="77777777" w:rsidR="009930DB" w:rsidRPr="00AF3D3D" w:rsidRDefault="009930DB" w:rsidP="009637B2">
                <w:pPr>
                  <w:pBdr>
                    <w:top w:val="nil"/>
                    <w:left w:val="nil"/>
                    <w:bottom w:val="nil"/>
                    <w:right w:val="nil"/>
                    <w:between w:val="nil"/>
                  </w:pBdr>
                  <w:ind w:right="89"/>
                  <w:jc w:val="both"/>
                  <w:rPr>
                    <w:sz w:val="18"/>
                    <w:szCs w:val="18"/>
                  </w:rPr>
                </w:pPr>
                <w:r w:rsidRPr="00AF3D3D">
                  <w:rPr>
                    <w:sz w:val="18"/>
                    <w:szCs w:val="18"/>
                  </w:rPr>
                  <w:t xml:space="preserve">La Asistencia técnica es una asesoría especializada para avanzar en la transversalización del enfoque de género en los diferentes instrumentos, procesos o servicios empresariales. </w:t>
                </w:r>
                <w:sdt>
                  <w:sdtPr>
                    <w:tag w:val="goog_rdk_1322"/>
                    <w:id w:val="1416742397"/>
                  </w:sdtPr>
                  <w:sdtEndPr/>
                  <w:sdtContent>
                    <w:r w:rsidRPr="00AF3D3D">
                      <w:rPr>
                        <w:sz w:val="18"/>
                        <w:szCs w:val="18"/>
                      </w:rPr>
                      <w:t xml:space="preserve">La </w:t>
                    </w:r>
                  </w:sdtContent>
                </w:sdt>
                <w:r w:rsidRPr="00AF3D3D">
                  <w:rPr>
                    <w:sz w:val="18"/>
                    <w:szCs w:val="18"/>
                  </w:rPr>
                  <w:t>Capacitación</w:t>
                </w:r>
                <w:sdt>
                  <w:sdtPr>
                    <w:tag w:val="goog_rdk_1323"/>
                    <w:id w:val="-782419917"/>
                  </w:sdtPr>
                  <w:sdtEndPr/>
                  <w:sdtContent>
                    <w:r w:rsidRPr="00AF3D3D">
                      <w:rPr>
                        <w:sz w:val="18"/>
                        <w:szCs w:val="18"/>
                      </w:rPr>
                      <w:t xml:space="preserve"> es un</w:t>
                    </w:r>
                  </w:sdtContent>
                </w:sdt>
                <w:r w:rsidRPr="00AF3D3D">
                  <w:rPr>
                    <w:sz w:val="18"/>
                    <w:szCs w:val="18"/>
                  </w:rPr>
                  <w:t xml:space="preserve"> proceso estructurado interactivo que permite la construcción y transformación del conocimiento. </w:t>
                </w:r>
                <w:sdt>
                  <w:sdtPr>
                    <w:tag w:val="goog_rdk_1324"/>
                    <w:id w:val="1237979843"/>
                  </w:sdtPr>
                  <w:sdtEndPr/>
                  <w:sdtContent>
                    <w:r w:rsidRPr="00AF3D3D">
                      <w:rPr>
                        <w:sz w:val="18"/>
                        <w:szCs w:val="18"/>
                      </w:rPr>
                      <w:t>Las buenas prácticas son aquellas acciones empresariales dirigidas a la disminución de brechas de género en el ámbito laboral</w:t>
                    </w:r>
                  </w:sdtContent>
                </w:sdt>
                <w:sdt>
                  <w:sdtPr>
                    <w:tag w:val="goog_rdk_1325"/>
                    <w:id w:val="27840392"/>
                    <w:showingPlcHdr/>
                  </w:sdtPr>
                  <w:sdtEndPr/>
                  <w:sdtContent>
                    <w:r w:rsidRPr="00AF3D3D">
                      <w:t xml:space="preserve">     </w:t>
                    </w:r>
                  </w:sdtContent>
                </w:sdt>
                <w:r w:rsidRPr="00AF3D3D">
                  <w:rPr>
                    <w:sz w:val="18"/>
                    <w:szCs w:val="18"/>
                  </w:rPr>
                  <w:t>.</w:t>
                </w:r>
                <w:sdt>
                  <w:sdtPr>
                    <w:tag w:val="goog_rdk_1326"/>
                    <w:id w:val="124123980"/>
                  </w:sdtPr>
                  <w:sdtEndPr/>
                  <w:sdtContent/>
                </w:sdt>
              </w:p>
            </w:sdtContent>
          </w:sdt>
          <w:sdt>
            <w:sdtPr>
              <w:tag w:val="goog_rdk_1329"/>
              <w:id w:val="633375812"/>
            </w:sdtPr>
            <w:sdtEndPr/>
            <w:sdtContent>
              <w:p w14:paraId="4FE1D464" w14:textId="2118AE0C" w:rsidR="009930DB" w:rsidRPr="00AF3D3D" w:rsidRDefault="005B4C5C" w:rsidP="009637B2">
                <w:pPr>
                  <w:pBdr>
                    <w:top w:val="nil"/>
                    <w:left w:val="nil"/>
                    <w:bottom w:val="nil"/>
                    <w:right w:val="nil"/>
                    <w:between w:val="nil"/>
                  </w:pBdr>
                  <w:ind w:right="89"/>
                  <w:jc w:val="both"/>
                  <w:rPr>
                    <w:sz w:val="18"/>
                    <w:szCs w:val="18"/>
                  </w:rPr>
                </w:pPr>
                <w:sdt>
                  <w:sdtPr>
                    <w:tag w:val="goog_rdk_1328"/>
                    <w:id w:val="128215267"/>
                    <w:showingPlcHdr/>
                  </w:sdtPr>
                  <w:sdtEndPr/>
                  <w:sdtContent>
                    <w:r w:rsidR="0079068B">
                      <w:t xml:space="preserve">     </w:t>
                    </w:r>
                  </w:sdtContent>
                </w:sdt>
              </w:p>
            </w:sdtContent>
          </w:sdt>
          <w:sdt>
            <w:sdtPr>
              <w:tag w:val="goog_rdk_1331"/>
              <w:id w:val="-506440001"/>
            </w:sdtPr>
            <w:sdtEndPr/>
            <w:sdtContent>
              <w:p w14:paraId="259DE6E8" w14:textId="77777777" w:rsidR="009930DB" w:rsidRPr="00AF3D3D" w:rsidRDefault="005B4C5C" w:rsidP="009637B2">
                <w:pPr>
                  <w:ind w:hanging="2"/>
                  <w:jc w:val="both"/>
                  <w:rPr>
                    <w:sz w:val="18"/>
                    <w:szCs w:val="18"/>
                  </w:rPr>
                </w:pPr>
                <w:sdt>
                  <w:sdtPr>
                    <w:tag w:val="goog_rdk_1330"/>
                    <w:id w:val="1618016559"/>
                  </w:sdtPr>
                  <w:sdtEndPr/>
                  <w:sdtContent>
                    <w:r w:rsidR="009930DB" w:rsidRPr="00AF3D3D">
                      <w:rPr>
                        <w:sz w:val="18"/>
                        <w:szCs w:val="18"/>
                      </w:rPr>
                      <w:t>A más empresas privadas y públicas que reciben asesoría en género y derechos humanos de las mujeres, más oportunidades de que las políticas empresariales en general respeten los derechos de las trabajadoras y más mujeres puedan recibir desde las empresas mejores servicios y productos.</w:t>
                    </w:r>
                  </w:sdtContent>
                </w:sdt>
              </w:p>
            </w:sdtContent>
          </w:sdt>
        </w:tc>
      </w:tr>
      <w:tr w:rsidR="009930DB" w:rsidRPr="00AF3D3D" w14:paraId="22A9BD89" w14:textId="77777777" w:rsidTr="00543A5A">
        <w:trPr>
          <w:trHeight w:val="20"/>
        </w:trPr>
        <w:tc>
          <w:tcPr>
            <w:tcW w:w="0" w:type="auto"/>
            <w:gridSpan w:val="2"/>
          </w:tcPr>
          <w:p w14:paraId="40ADE90C" w14:textId="77777777" w:rsidR="009930DB" w:rsidRPr="00AF3D3D" w:rsidRDefault="009930DB" w:rsidP="009637B2">
            <w:pPr>
              <w:pBdr>
                <w:top w:val="nil"/>
                <w:left w:val="nil"/>
                <w:bottom w:val="nil"/>
                <w:right w:val="nil"/>
                <w:between w:val="nil"/>
              </w:pBdr>
              <w:ind w:right="218" w:hanging="2"/>
              <w:rPr>
                <w:sz w:val="18"/>
                <w:szCs w:val="18"/>
              </w:rPr>
            </w:pPr>
            <w:r w:rsidRPr="00AF3D3D">
              <w:rPr>
                <w:sz w:val="18"/>
                <w:szCs w:val="18"/>
              </w:rPr>
              <w:lastRenderedPageBreak/>
              <w:t>Fórmula de cálculo</w:t>
            </w:r>
          </w:p>
        </w:tc>
        <w:tc>
          <w:tcPr>
            <w:tcW w:w="0" w:type="auto"/>
          </w:tcPr>
          <w:p w14:paraId="6AD258E8" w14:textId="77777777" w:rsidR="009930DB" w:rsidRPr="00AF3D3D" w:rsidRDefault="009930DB" w:rsidP="009637B2">
            <w:pPr>
              <w:ind w:hanging="2"/>
              <w:jc w:val="both"/>
            </w:pPr>
            <m:oMathPara>
              <m:oMath>
                <m:r>
                  <w:rPr>
                    <w:rFonts w:ascii="Cambria Math" w:hAnsi="Cambria Math"/>
                  </w:rPr>
                  <m:t>Y=</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Xi</m:t>
                    </m:r>
                  </m:e>
                </m:nary>
              </m:oMath>
            </m:oMathPara>
          </w:p>
        </w:tc>
      </w:tr>
      <w:tr w:rsidR="009930DB" w:rsidRPr="00AF3D3D" w14:paraId="05552B61" w14:textId="77777777" w:rsidTr="00543A5A">
        <w:trPr>
          <w:trHeight w:val="20"/>
        </w:trPr>
        <w:tc>
          <w:tcPr>
            <w:tcW w:w="0" w:type="auto"/>
            <w:gridSpan w:val="2"/>
          </w:tcPr>
          <w:p w14:paraId="64D8F0FB" w14:textId="77777777" w:rsidR="009930DB" w:rsidRPr="00AF3D3D" w:rsidRDefault="009930DB" w:rsidP="009637B2">
            <w:pPr>
              <w:pBdr>
                <w:top w:val="nil"/>
                <w:left w:val="nil"/>
                <w:bottom w:val="nil"/>
                <w:right w:val="nil"/>
                <w:between w:val="nil"/>
              </w:pBdr>
              <w:ind w:right="218" w:hanging="2"/>
              <w:rPr>
                <w:sz w:val="18"/>
                <w:szCs w:val="18"/>
              </w:rPr>
            </w:pPr>
            <w:r w:rsidRPr="00AF3D3D">
              <w:rPr>
                <w:sz w:val="18"/>
                <w:szCs w:val="18"/>
              </w:rPr>
              <w:t>Componentes involucrados en la fórmula del cálculo</w:t>
            </w:r>
          </w:p>
        </w:tc>
        <w:tc>
          <w:tcPr>
            <w:tcW w:w="0" w:type="auto"/>
          </w:tcPr>
          <w:p w14:paraId="71A1C092" w14:textId="77777777" w:rsidR="009930DB" w:rsidRPr="00AF3D3D" w:rsidRDefault="005B4C5C" w:rsidP="009637B2">
            <w:pPr>
              <w:ind w:hanging="2"/>
              <w:jc w:val="both"/>
              <w:rPr>
                <w:sz w:val="18"/>
                <w:szCs w:val="18"/>
              </w:rPr>
            </w:pPr>
            <w:sdt>
              <w:sdtPr>
                <w:tag w:val="goog_rdk_1338"/>
                <w:id w:val="-1687207201"/>
              </w:sdtPr>
              <w:sdtEndPr/>
              <w:sdtContent>
                <w:r w:rsidR="009930DB" w:rsidRPr="00AF3D3D">
                  <w:rPr>
                    <w:sz w:val="18"/>
                    <w:szCs w:val="18"/>
                  </w:rPr>
                  <w:t>Y</w:t>
                </w:r>
              </w:sdtContent>
            </w:sdt>
            <w:sdt>
              <w:sdtPr>
                <w:tag w:val="goog_rdk_1339"/>
                <w:id w:val="-1328822318"/>
                <w:showingPlcHdr/>
              </w:sdtPr>
              <w:sdtEndPr/>
              <w:sdtContent>
                <w:r w:rsidR="009930DB" w:rsidRPr="00AF3D3D">
                  <w:t xml:space="preserve">     </w:t>
                </w:r>
              </w:sdtContent>
            </w:sdt>
            <w:r w:rsidR="009930DB" w:rsidRPr="00AF3D3D">
              <w:rPr>
                <w:sz w:val="18"/>
                <w:szCs w:val="18"/>
              </w:rPr>
              <w:t xml:space="preserve"> = Sumatoria total de X</w:t>
            </w:r>
            <w:sdt>
              <w:sdtPr>
                <w:tag w:val="goog_rdk_1340"/>
                <w:id w:val="1030379562"/>
              </w:sdtPr>
              <w:sdtEndPr/>
              <w:sdtContent>
                <w:r w:rsidR="009930DB" w:rsidRPr="00AF3D3D">
                  <w:rPr>
                    <w:sz w:val="18"/>
                    <w:szCs w:val="18"/>
                  </w:rPr>
                  <w:t>i</w:t>
                </w:r>
              </w:sdtContent>
            </w:sdt>
          </w:p>
          <w:p w14:paraId="656596C0" w14:textId="77777777" w:rsidR="009930DB" w:rsidRPr="00AF3D3D" w:rsidRDefault="005B4C5C" w:rsidP="009637B2">
            <w:pPr>
              <w:ind w:hanging="2"/>
              <w:jc w:val="both"/>
              <w:rPr>
                <w:sz w:val="18"/>
                <w:szCs w:val="18"/>
              </w:rPr>
            </w:pPr>
            <w:sdt>
              <w:sdtPr>
                <w:tag w:val="goog_rdk_1342"/>
                <w:id w:val="-1950993185"/>
              </w:sdtPr>
              <w:sdtEndPr/>
              <w:sdtContent>
                <w:r w:rsidR="009930DB" w:rsidRPr="00AF3D3D">
                  <w:rPr>
                    <w:sz w:val="18"/>
                    <w:szCs w:val="18"/>
                  </w:rPr>
                  <w:t>Xi</w:t>
                </w:r>
              </w:sdtContent>
            </w:sdt>
            <w:sdt>
              <w:sdtPr>
                <w:tag w:val="goog_rdk_1343"/>
                <w:id w:val="-1317807037"/>
                <w:showingPlcHdr/>
              </w:sdtPr>
              <w:sdtEndPr/>
              <w:sdtContent>
                <w:r w:rsidR="009930DB" w:rsidRPr="00AF3D3D">
                  <w:t xml:space="preserve">     </w:t>
                </w:r>
              </w:sdtContent>
            </w:sdt>
            <w:r w:rsidR="009930DB" w:rsidRPr="00AF3D3D">
              <w:rPr>
                <w:sz w:val="18"/>
                <w:szCs w:val="18"/>
              </w:rPr>
              <w:t xml:space="preserve">= </w:t>
            </w:r>
            <w:sdt>
              <w:sdtPr>
                <w:tag w:val="goog_rdk_1344"/>
                <w:id w:val="1779747623"/>
              </w:sdtPr>
              <w:sdtEndPr/>
              <w:sdtContent>
                <w:r w:rsidR="009930DB" w:rsidRPr="00AF3D3D">
                  <w:rPr>
                    <w:sz w:val="18"/>
                    <w:szCs w:val="18"/>
                  </w:rPr>
                  <w:t>Empresa privada que recibe asistencia técnica y capacitación.</w:t>
                </w:r>
              </w:sdtContent>
            </w:sdt>
            <w:sdt>
              <w:sdtPr>
                <w:tag w:val="goog_rdk_1345"/>
                <w:id w:val="-138966609"/>
                <w:showingPlcHdr/>
              </w:sdtPr>
              <w:sdtEndPr/>
              <w:sdtContent>
                <w:r w:rsidR="009930DB" w:rsidRPr="00AF3D3D">
                  <w:t xml:space="preserve">     </w:t>
                </w:r>
              </w:sdtContent>
            </w:sdt>
          </w:p>
        </w:tc>
      </w:tr>
      <w:tr w:rsidR="009930DB" w:rsidRPr="00AF3D3D" w14:paraId="46436CDC" w14:textId="77777777" w:rsidTr="00543A5A">
        <w:trPr>
          <w:trHeight w:val="20"/>
        </w:trPr>
        <w:tc>
          <w:tcPr>
            <w:tcW w:w="0" w:type="auto"/>
            <w:gridSpan w:val="2"/>
          </w:tcPr>
          <w:p w14:paraId="2F6DE3BC" w14:textId="77777777" w:rsidR="009930DB" w:rsidRPr="00AF3D3D" w:rsidRDefault="009930DB" w:rsidP="009637B2">
            <w:pPr>
              <w:pBdr>
                <w:top w:val="nil"/>
                <w:left w:val="nil"/>
                <w:bottom w:val="nil"/>
                <w:right w:val="nil"/>
                <w:between w:val="nil"/>
              </w:pBdr>
              <w:ind w:hanging="2"/>
              <w:rPr>
                <w:sz w:val="18"/>
                <w:szCs w:val="18"/>
              </w:rPr>
            </w:pPr>
            <w:r w:rsidRPr="00AF3D3D">
              <w:rPr>
                <w:sz w:val="18"/>
                <w:szCs w:val="18"/>
              </w:rPr>
              <w:t>Unidad de medida</w:t>
            </w:r>
          </w:p>
        </w:tc>
        <w:tc>
          <w:tcPr>
            <w:tcW w:w="0" w:type="auto"/>
          </w:tcPr>
          <w:p w14:paraId="25C65F51" w14:textId="77777777" w:rsidR="009930DB" w:rsidRPr="00AF3D3D" w:rsidRDefault="009930DB" w:rsidP="009637B2">
            <w:pPr>
              <w:pBdr>
                <w:top w:val="nil"/>
                <w:left w:val="nil"/>
                <w:bottom w:val="nil"/>
                <w:right w:val="nil"/>
                <w:between w:val="nil"/>
              </w:pBdr>
              <w:ind w:hanging="2"/>
              <w:jc w:val="both"/>
              <w:rPr>
                <w:sz w:val="18"/>
                <w:szCs w:val="18"/>
              </w:rPr>
            </w:pPr>
            <w:r w:rsidRPr="00AF3D3D">
              <w:rPr>
                <w:sz w:val="18"/>
                <w:szCs w:val="18"/>
              </w:rPr>
              <w:t>Empresas capacitadas y asistidas técnicamente.</w:t>
            </w:r>
          </w:p>
        </w:tc>
      </w:tr>
      <w:tr w:rsidR="009930DB" w:rsidRPr="00AF3D3D" w14:paraId="7BD17DA4" w14:textId="77777777" w:rsidTr="00543A5A">
        <w:trPr>
          <w:trHeight w:val="20"/>
        </w:trPr>
        <w:tc>
          <w:tcPr>
            <w:tcW w:w="0" w:type="auto"/>
            <w:gridSpan w:val="2"/>
          </w:tcPr>
          <w:p w14:paraId="23B403DF" w14:textId="77777777" w:rsidR="009930DB" w:rsidRPr="00AF3D3D" w:rsidRDefault="009930DB" w:rsidP="009637B2">
            <w:pPr>
              <w:pBdr>
                <w:top w:val="nil"/>
                <w:left w:val="nil"/>
                <w:bottom w:val="nil"/>
                <w:right w:val="nil"/>
                <w:between w:val="nil"/>
              </w:pBdr>
              <w:ind w:hanging="2"/>
              <w:rPr>
                <w:sz w:val="18"/>
                <w:szCs w:val="18"/>
              </w:rPr>
            </w:pPr>
            <w:r w:rsidRPr="00AF3D3D">
              <w:rPr>
                <w:sz w:val="18"/>
                <w:szCs w:val="18"/>
              </w:rPr>
              <w:t>Interpretación</w:t>
            </w:r>
          </w:p>
        </w:tc>
        <w:tc>
          <w:tcPr>
            <w:tcW w:w="0" w:type="auto"/>
          </w:tcPr>
          <w:sdt>
            <w:sdtPr>
              <w:tag w:val="goog_rdk_1349"/>
              <w:id w:val="-1478987257"/>
            </w:sdtPr>
            <w:sdtEndPr/>
            <w:sdtContent>
              <w:p w14:paraId="4C055495" w14:textId="77777777" w:rsidR="009930DB" w:rsidRPr="00AF3D3D" w:rsidRDefault="005B4C5C" w:rsidP="009637B2">
                <w:pPr>
                  <w:ind w:hanging="2"/>
                  <w:jc w:val="both"/>
                  <w:rPr>
                    <w:sz w:val="18"/>
                    <w:szCs w:val="18"/>
                  </w:rPr>
                </w:pPr>
                <w:sdt>
                  <w:sdtPr>
                    <w:tag w:val="goog_rdk_1347"/>
                    <w:id w:val="1415593001"/>
                    <w:showingPlcHdr/>
                  </w:sdtPr>
                  <w:sdtEndPr/>
                  <w:sdtContent>
                    <w:r w:rsidR="009930DB" w:rsidRPr="00AF3D3D">
                      <w:t xml:space="preserve">     </w:t>
                    </w:r>
                  </w:sdtContent>
                </w:sdt>
                <w:sdt>
                  <w:sdtPr>
                    <w:tag w:val="goog_rdk_1348"/>
                    <w:id w:val="1214620029"/>
                    <w:showingPlcHdr/>
                  </w:sdtPr>
                  <w:sdtEndPr/>
                  <w:sdtContent>
                    <w:r w:rsidR="009930DB" w:rsidRPr="00AF3D3D">
                      <w:t xml:space="preserve">     </w:t>
                    </w:r>
                  </w:sdtContent>
                </w:sdt>
              </w:p>
            </w:sdtContent>
          </w:sdt>
          <w:p w14:paraId="038AB86A" w14:textId="77777777" w:rsidR="009930DB" w:rsidRPr="00AF3D3D" w:rsidRDefault="005B4C5C" w:rsidP="009637B2">
            <w:pPr>
              <w:ind w:hanging="2"/>
              <w:jc w:val="both"/>
              <w:rPr>
                <w:sz w:val="18"/>
                <w:szCs w:val="18"/>
              </w:rPr>
            </w:pPr>
            <w:sdt>
              <w:sdtPr>
                <w:tag w:val="goog_rdk_1350"/>
                <w:id w:val="-740562599"/>
              </w:sdtPr>
              <w:sdtEndPr/>
              <w:sdtContent>
                <w:r w:rsidR="009930DB" w:rsidRPr="00AF3D3D">
                  <w:rPr>
                    <w:sz w:val="18"/>
                    <w:szCs w:val="18"/>
                  </w:rPr>
                  <w:t>El número de empresas privadas que reciben asistencia técnica y capacitación es “Y” en el año “t”.</w:t>
                </w:r>
              </w:sdtContent>
            </w:sdt>
          </w:p>
        </w:tc>
      </w:tr>
      <w:tr w:rsidR="009930DB" w:rsidRPr="00AF3D3D" w14:paraId="44147186" w14:textId="77777777" w:rsidTr="00543A5A">
        <w:trPr>
          <w:trHeight w:val="1382"/>
        </w:trPr>
        <w:tc>
          <w:tcPr>
            <w:tcW w:w="0" w:type="auto"/>
            <w:vMerge w:val="restart"/>
          </w:tcPr>
          <w:p w14:paraId="2ECDF331" w14:textId="77777777" w:rsidR="009930DB" w:rsidRPr="00AF3D3D" w:rsidRDefault="009930DB" w:rsidP="009637B2">
            <w:pPr>
              <w:pBdr>
                <w:top w:val="nil"/>
                <w:left w:val="nil"/>
                <w:bottom w:val="nil"/>
                <w:right w:val="nil"/>
                <w:between w:val="nil"/>
              </w:pBdr>
              <w:ind w:hanging="2"/>
              <w:rPr>
                <w:sz w:val="18"/>
                <w:szCs w:val="18"/>
              </w:rPr>
            </w:pPr>
          </w:p>
          <w:p w14:paraId="2DF766F5" w14:textId="77777777" w:rsidR="009930DB" w:rsidRPr="00AF3D3D" w:rsidRDefault="009930DB" w:rsidP="009637B2">
            <w:pPr>
              <w:pBdr>
                <w:top w:val="nil"/>
                <w:left w:val="nil"/>
                <w:bottom w:val="nil"/>
                <w:right w:val="nil"/>
                <w:between w:val="nil"/>
              </w:pBdr>
              <w:ind w:hanging="2"/>
              <w:rPr>
                <w:sz w:val="18"/>
                <w:szCs w:val="18"/>
              </w:rPr>
            </w:pPr>
            <w:r w:rsidRPr="00AF3D3D">
              <w:rPr>
                <w:sz w:val="18"/>
                <w:szCs w:val="18"/>
              </w:rPr>
              <w:t>Desagregación</w:t>
            </w:r>
          </w:p>
        </w:tc>
        <w:tc>
          <w:tcPr>
            <w:tcW w:w="0" w:type="auto"/>
          </w:tcPr>
          <w:p w14:paraId="07359BC6" w14:textId="77777777" w:rsidR="009930DB" w:rsidRPr="00AF3D3D" w:rsidRDefault="009930DB" w:rsidP="009637B2">
            <w:pPr>
              <w:pBdr>
                <w:top w:val="nil"/>
                <w:left w:val="nil"/>
                <w:bottom w:val="nil"/>
                <w:right w:val="nil"/>
                <w:between w:val="nil"/>
              </w:pBdr>
              <w:ind w:hanging="2"/>
              <w:rPr>
                <w:sz w:val="18"/>
                <w:szCs w:val="18"/>
              </w:rPr>
            </w:pPr>
            <w:r w:rsidRPr="00AF3D3D">
              <w:rPr>
                <w:sz w:val="18"/>
                <w:szCs w:val="18"/>
              </w:rPr>
              <w:t>Geográfica</w:t>
            </w:r>
          </w:p>
        </w:tc>
        <w:tc>
          <w:tcPr>
            <w:tcW w:w="0" w:type="auto"/>
          </w:tcPr>
          <w:p w14:paraId="3D2842AC" w14:textId="77777777" w:rsidR="00543A5A" w:rsidRDefault="00543A5A" w:rsidP="009637B2">
            <w:pPr>
              <w:pBdr>
                <w:top w:val="nil"/>
                <w:left w:val="nil"/>
                <w:bottom w:val="nil"/>
                <w:right w:val="nil"/>
                <w:between w:val="nil"/>
              </w:pBdr>
              <w:ind w:hanging="2"/>
            </w:pPr>
            <w:r w:rsidRPr="00543A5A">
              <w:rPr>
                <w:sz w:val="18"/>
                <w:szCs w:val="18"/>
              </w:rPr>
              <w:t>Polos de Desarrollo</w:t>
            </w:r>
          </w:p>
          <w:p w14:paraId="2EA5BB72" w14:textId="2B998FA4" w:rsidR="009930DB" w:rsidRDefault="00543A5A" w:rsidP="009637B2">
            <w:pPr>
              <w:pBdr>
                <w:top w:val="nil"/>
                <w:left w:val="nil"/>
                <w:bottom w:val="nil"/>
                <w:right w:val="nil"/>
                <w:between w:val="nil"/>
              </w:pBdr>
              <w:ind w:hanging="2"/>
              <w:rPr>
                <w:sz w:val="18"/>
                <w:szCs w:val="18"/>
              </w:rPr>
            </w:pPr>
            <w:r>
              <w:rPr>
                <w:sz w:val="18"/>
                <w:szCs w:val="18"/>
              </w:rPr>
              <w:t>Puntarenas</w:t>
            </w:r>
          </w:p>
          <w:p w14:paraId="6366EBB9" w14:textId="28149184" w:rsidR="00543A5A" w:rsidRDefault="00543A5A" w:rsidP="009637B2">
            <w:pPr>
              <w:pBdr>
                <w:top w:val="nil"/>
                <w:left w:val="nil"/>
                <w:bottom w:val="nil"/>
                <w:right w:val="nil"/>
                <w:between w:val="nil"/>
              </w:pBdr>
              <w:ind w:hanging="2"/>
              <w:rPr>
                <w:sz w:val="18"/>
                <w:szCs w:val="18"/>
              </w:rPr>
            </w:pPr>
            <w:r>
              <w:rPr>
                <w:sz w:val="18"/>
                <w:szCs w:val="18"/>
              </w:rPr>
              <w:t>Limón</w:t>
            </w:r>
          </w:p>
          <w:p w14:paraId="381F35C4" w14:textId="7FAAF8E6" w:rsidR="00543A5A" w:rsidRDefault="00543A5A" w:rsidP="009637B2">
            <w:pPr>
              <w:pBdr>
                <w:top w:val="nil"/>
                <w:left w:val="nil"/>
                <w:bottom w:val="nil"/>
                <w:right w:val="nil"/>
                <w:between w:val="nil"/>
              </w:pBdr>
              <w:ind w:hanging="2"/>
              <w:rPr>
                <w:sz w:val="18"/>
                <w:szCs w:val="18"/>
              </w:rPr>
            </w:pPr>
            <w:r>
              <w:rPr>
                <w:sz w:val="18"/>
                <w:szCs w:val="18"/>
              </w:rPr>
              <w:t>Alajuela</w:t>
            </w:r>
          </w:p>
          <w:p w14:paraId="5D1B7D40" w14:textId="2556D38B" w:rsidR="00543A5A" w:rsidRDefault="00543A5A" w:rsidP="009637B2">
            <w:pPr>
              <w:pBdr>
                <w:top w:val="nil"/>
                <w:left w:val="nil"/>
                <w:bottom w:val="nil"/>
                <w:right w:val="nil"/>
                <w:between w:val="nil"/>
              </w:pBdr>
              <w:ind w:hanging="2"/>
              <w:rPr>
                <w:sz w:val="18"/>
                <w:szCs w:val="18"/>
              </w:rPr>
            </w:pPr>
            <w:r>
              <w:rPr>
                <w:sz w:val="18"/>
                <w:szCs w:val="18"/>
              </w:rPr>
              <w:t>Guanacaste</w:t>
            </w:r>
          </w:p>
          <w:p w14:paraId="0EFE3305" w14:textId="7FF38ED7" w:rsidR="00543A5A" w:rsidRDefault="00543A5A" w:rsidP="009637B2">
            <w:pPr>
              <w:pBdr>
                <w:top w:val="nil"/>
                <w:left w:val="nil"/>
                <w:bottom w:val="nil"/>
                <w:right w:val="nil"/>
                <w:between w:val="nil"/>
              </w:pBdr>
              <w:ind w:hanging="2"/>
              <w:rPr>
                <w:sz w:val="18"/>
                <w:szCs w:val="18"/>
              </w:rPr>
            </w:pPr>
            <w:r>
              <w:rPr>
                <w:sz w:val="18"/>
                <w:szCs w:val="18"/>
              </w:rPr>
              <w:t>Cartago</w:t>
            </w:r>
          </w:p>
          <w:p w14:paraId="5374D4CC" w14:textId="5D9304FA" w:rsidR="009930DB" w:rsidRPr="00AF3D3D" w:rsidRDefault="00543A5A" w:rsidP="00543A5A">
            <w:pPr>
              <w:pBdr>
                <w:top w:val="nil"/>
                <w:left w:val="nil"/>
                <w:bottom w:val="nil"/>
                <w:right w:val="nil"/>
                <w:between w:val="nil"/>
              </w:pBdr>
              <w:ind w:hanging="2"/>
              <w:rPr>
                <w:sz w:val="18"/>
                <w:szCs w:val="18"/>
              </w:rPr>
            </w:pPr>
            <w:r>
              <w:rPr>
                <w:sz w:val="18"/>
                <w:szCs w:val="18"/>
              </w:rPr>
              <w:t>Central</w:t>
            </w:r>
          </w:p>
        </w:tc>
      </w:tr>
      <w:tr w:rsidR="009930DB" w:rsidRPr="00AF3D3D" w14:paraId="392023D6" w14:textId="77777777" w:rsidTr="00543A5A">
        <w:trPr>
          <w:trHeight w:val="20"/>
        </w:trPr>
        <w:tc>
          <w:tcPr>
            <w:tcW w:w="0" w:type="auto"/>
            <w:vMerge/>
          </w:tcPr>
          <w:p w14:paraId="5F53EC3B" w14:textId="77777777" w:rsidR="009930DB" w:rsidRPr="00AF3D3D" w:rsidRDefault="009930DB" w:rsidP="009637B2">
            <w:pPr>
              <w:pBdr>
                <w:top w:val="nil"/>
                <w:left w:val="nil"/>
                <w:bottom w:val="nil"/>
                <w:right w:val="nil"/>
                <w:between w:val="nil"/>
              </w:pBdr>
              <w:spacing w:line="276" w:lineRule="auto"/>
              <w:rPr>
                <w:sz w:val="18"/>
                <w:szCs w:val="18"/>
              </w:rPr>
            </w:pPr>
          </w:p>
        </w:tc>
        <w:tc>
          <w:tcPr>
            <w:tcW w:w="0" w:type="auto"/>
          </w:tcPr>
          <w:p w14:paraId="319A895F" w14:textId="77777777" w:rsidR="009930DB" w:rsidRPr="00AF3D3D" w:rsidRDefault="009930DB" w:rsidP="009637B2">
            <w:pPr>
              <w:pBdr>
                <w:top w:val="nil"/>
                <w:left w:val="nil"/>
                <w:bottom w:val="nil"/>
                <w:right w:val="nil"/>
                <w:between w:val="nil"/>
              </w:pBdr>
              <w:ind w:hanging="2"/>
              <w:rPr>
                <w:sz w:val="18"/>
                <w:szCs w:val="18"/>
              </w:rPr>
            </w:pPr>
            <w:r w:rsidRPr="00AF3D3D">
              <w:rPr>
                <w:sz w:val="18"/>
                <w:szCs w:val="18"/>
              </w:rPr>
              <w:t>Temática</w:t>
            </w:r>
          </w:p>
        </w:tc>
        <w:tc>
          <w:tcPr>
            <w:tcW w:w="0" w:type="auto"/>
            <w:tcBorders>
              <w:bottom w:val="single" w:sz="4" w:space="0" w:color="000000"/>
            </w:tcBorders>
          </w:tcPr>
          <w:p w14:paraId="1094D79C" w14:textId="77777777" w:rsidR="009930DB" w:rsidRPr="00AF3D3D" w:rsidRDefault="009930DB" w:rsidP="009637B2">
            <w:pPr>
              <w:widowControl/>
              <w:pBdr>
                <w:top w:val="nil"/>
                <w:left w:val="nil"/>
                <w:bottom w:val="nil"/>
                <w:right w:val="nil"/>
                <w:between w:val="nil"/>
              </w:pBdr>
              <w:ind w:hanging="2"/>
              <w:rPr>
                <w:color w:val="000000"/>
                <w:sz w:val="18"/>
                <w:szCs w:val="18"/>
              </w:rPr>
            </w:pPr>
            <w:r w:rsidRPr="00AF3D3D">
              <w:rPr>
                <w:color w:val="000000"/>
                <w:sz w:val="18"/>
                <w:szCs w:val="18"/>
              </w:rPr>
              <w:t xml:space="preserve">No disponible </w:t>
            </w:r>
          </w:p>
        </w:tc>
      </w:tr>
      <w:tr w:rsidR="009930DB" w:rsidRPr="00AF3D3D" w14:paraId="4AF288B9" w14:textId="77777777" w:rsidTr="00543A5A">
        <w:trPr>
          <w:trHeight w:val="20"/>
        </w:trPr>
        <w:tc>
          <w:tcPr>
            <w:tcW w:w="0" w:type="auto"/>
            <w:gridSpan w:val="2"/>
            <w:tcBorders>
              <w:right w:val="single" w:sz="4" w:space="0" w:color="000000"/>
            </w:tcBorders>
          </w:tcPr>
          <w:p w14:paraId="210B8A02" w14:textId="77777777" w:rsidR="009930DB" w:rsidRPr="00AF3D3D" w:rsidRDefault="009930DB" w:rsidP="009637B2">
            <w:pPr>
              <w:pBdr>
                <w:top w:val="nil"/>
                <w:left w:val="nil"/>
                <w:bottom w:val="nil"/>
                <w:right w:val="nil"/>
                <w:between w:val="nil"/>
              </w:pBdr>
              <w:ind w:hanging="2"/>
              <w:rPr>
                <w:sz w:val="24"/>
                <w:szCs w:val="24"/>
              </w:rPr>
            </w:pPr>
            <w:r w:rsidRPr="00543A5A">
              <w:rPr>
                <w:sz w:val="18"/>
                <w:szCs w:val="18"/>
              </w:rPr>
              <w:t>Línea base 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263024" w14:textId="2F0F2E33" w:rsidR="00543A5A" w:rsidRPr="00AF3D3D" w:rsidDel="00354E0E" w:rsidRDefault="005B4C5C" w:rsidP="00354E0E">
            <w:pPr>
              <w:pBdr>
                <w:top w:val="nil"/>
                <w:left w:val="nil"/>
                <w:bottom w:val="nil"/>
                <w:right w:val="nil"/>
                <w:between w:val="nil"/>
              </w:pBdr>
              <w:ind w:hanging="2"/>
            </w:pPr>
            <w:sdt>
              <w:sdtPr>
                <w:tag w:val="goog_rdk_1359"/>
                <w:id w:val="1140081294"/>
              </w:sdtPr>
              <w:sdtEndPr/>
              <w:sdtContent>
                <w:sdt>
                  <w:sdtPr>
                    <w:tag w:val="goog_rdk_1360"/>
                    <w:id w:val="1757782842"/>
                    <w:showingPlcHdr/>
                  </w:sdtPr>
                  <w:sdtEndPr/>
                  <w:sdtContent>
                    <w:r w:rsidR="00543A5A">
                      <w:t xml:space="preserve">     </w:t>
                    </w:r>
                  </w:sdtContent>
                </w:sdt>
              </w:sdtContent>
            </w:sdt>
          </w:p>
          <w:tbl>
            <w:tblPr>
              <w:tblStyle w:val="Tablaconcuadrcula"/>
              <w:tblW w:w="2600" w:type="dxa"/>
              <w:jc w:val="center"/>
              <w:tblLook w:val="04A0" w:firstRow="1" w:lastRow="0" w:firstColumn="1" w:lastColumn="0" w:noHBand="0" w:noVBand="1"/>
            </w:tblPr>
            <w:tblGrid>
              <w:gridCol w:w="1300"/>
              <w:gridCol w:w="1300"/>
            </w:tblGrid>
            <w:tr w:rsidR="00543A5A" w:rsidRPr="00AF3D3D" w14:paraId="45BF0583" w14:textId="77777777" w:rsidTr="00543A5A">
              <w:trPr>
                <w:trHeight w:val="520"/>
                <w:jc w:val="center"/>
              </w:trPr>
              <w:tc>
                <w:tcPr>
                  <w:tcW w:w="1300" w:type="dxa"/>
                  <w:shd w:val="clear" w:color="auto" w:fill="002060"/>
                  <w:vAlign w:val="center"/>
                  <w:hideMark/>
                </w:tcPr>
                <w:p w14:paraId="7AA52B74" w14:textId="77777777" w:rsidR="00543A5A" w:rsidRPr="00050C89" w:rsidRDefault="00543A5A" w:rsidP="00543A5A">
                  <w:pPr>
                    <w:jc w:val="center"/>
                    <w:rPr>
                      <w:b/>
                      <w:bCs/>
                      <w:color w:val="FFFFFF" w:themeColor="background1"/>
                      <w:position w:val="0"/>
                      <w:sz w:val="18"/>
                      <w:szCs w:val="18"/>
                      <w:lang w:eastAsia="es-MX" w:bidi="ar-SA"/>
                    </w:rPr>
                  </w:pPr>
                  <w:r w:rsidRPr="00050C89">
                    <w:rPr>
                      <w:b/>
                      <w:bCs/>
                      <w:color w:val="FFFFFF" w:themeColor="background1"/>
                      <w:sz w:val="18"/>
                      <w:szCs w:val="18"/>
                    </w:rPr>
                    <w:t>Polo</w:t>
                  </w:r>
                </w:p>
              </w:tc>
              <w:tc>
                <w:tcPr>
                  <w:tcW w:w="1300" w:type="dxa"/>
                  <w:shd w:val="clear" w:color="auto" w:fill="002060"/>
                  <w:vAlign w:val="center"/>
                  <w:hideMark/>
                </w:tcPr>
                <w:p w14:paraId="2D80EADE" w14:textId="77777777" w:rsidR="00543A5A" w:rsidRPr="00050C89" w:rsidRDefault="00543A5A" w:rsidP="00543A5A">
                  <w:pPr>
                    <w:jc w:val="center"/>
                    <w:rPr>
                      <w:b/>
                      <w:bCs/>
                      <w:color w:val="FFFFFF" w:themeColor="background1"/>
                      <w:sz w:val="18"/>
                      <w:szCs w:val="18"/>
                    </w:rPr>
                  </w:pPr>
                  <w:r w:rsidRPr="00050C89">
                    <w:rPr>
                      <w:b/>
                      <w:bCs/>
                      <w:color w:val="FFFFFF" w:themeColor="background1"/>
                      <w:sz w:val="18"/>
                      <w:szCs w:val="18"/>
                    </w:rPr>
                    <w:t>Línea Base</w:t>
                  </w:r>
                </w:p>
              </w:tc>
            </w:tr>
            <w:tr w:rsidR="00543A5A" w:rsidRPr="00AF3D3D" w14:paraId="0400BD0D" w14:textId="77777777" w:rsidTr="00543A5A">
              <w:trPr>
                <w:trHeight w:val="1946"/>
                <w:jc w:val="center"/>
              </w:trPr>
              <w:tc>
                <w:tcPr>
                  <w:tcW w:w="1300" w:type="dxa"/>
                  <w:vAlign w:val="center"/>
                  <w:hideMark/>
                </w:tcPr>
                <w:p w14:paraId="4C435BA4" w14:textId="77777777" w:rsidR="00543A5A" w:rsidRPr="00AF3D3D" w:rsidRDefault="00543A5A" w:rsidP="00543A5A">
                  <w:pPr>
                    <w:jc w:val="center"/>
                    <w:rPr>
                      <w:color w:val="000000"/>
                      <w:sz w:val="18"/>
                      <w:szCs w:val="18"/>
                    </w:rPr>
                  </w:pPr>
                  <w:r w:rsidRPr="00AF3D3D">
                    <w:rPr>
                      <w:color w:val="000000"/>
                      <w:sz w:val="18"/>
                      <w:szCs w:val="18"/>
                    </w:rPr>
                    <w:t>11. Polo San Isidro-Buenos Aires</w:t>
                  </w:r>
                </w:p>
              </w:tc>
              <w:tc>
                <w:tcPr>
                  <w:tcW w:w="1300" w:type="dxa"/>
                  <w:vAlign w:val="center"/>
                  <w:hideMark/>
                </w:tcPr>
                <w:p w14:paraId="4F1F6F61" w14:textId="77777777" w:rsidR="00543A5A" w:rsidRPr="00AF3D3D" w:rsidRDefault="00543A5A" w:rsidP="00543A5A">
                  <w:pPr>
                    <w:jc w:val="center"/>
                    <w:rPr>
                      <w:color w:val="000000"/>
                      <w:sz w:val="18"/>
                      <w:szCs w:val="18"/>
                    </w:rPr>
                  </w:pPr>
                  <w:r w:rsidRPr="00AF3D3D">
                    <w:rPr>
                      <w:color w:val="000000"/>
                      <w:sz w:val="18"/>
                      <w:szCs w:val="18"/>
                    </w:rPr>
                    <w:t>5</w:t>
                  </w:r>
                </w:p>
              </w:tc>
            </w:tr>
            <w:tr w:rsidR="00543A5A" w:rsidRPr="00AF3D3D" w14:paraId="2DA58CD9" w14:textId="77777777" w:rsidTr="00543A5A">
              <w:trPr>
                <w:trHeight w:val="480"/>
                <w:jc w:val="center"/>
              </w:trPr>
              <w:tc>
                <w:tcPr>
                  <w:tcW w:w="1300" w:type="dxa"/>
                  <w:vAlign w:val="center"/>
                  <w:hideMark/>
                </w:tcPr>
                <w:p w14:paraId="2B6142E9" w14:textId="77777777" w:rsidR="00543A5A" w:rsidRPr="00AF3D3D" w:rsidRDefault="00543A5A" w:rsidP="00543A5A">
                  <w:pPr>
                    <w:jc w:val="center"/>
                    <w:rPr>
                      <w:color w:val="000000"/>
                      <w:sz w:val="18"/>
                      <w:szCs w:val="18"/>
                    </w:rPr>
                  </w:pPr>
                  <w:r w:rsidRPr="00AF3D3D">
                    <w:rPr>
                      <w:color w:val="000000"/>
                      <w:sz w:val="18"/>
                      <w:szCs w:val="18"/>
                    </w:rPr>
                    <w:t>12. Polo Golfito-Golfo Dulce</w:t>
                  </w:r>
                </w:p>
              </w:tc>
              <w:tc>
                <w:tcPr>
                  <w:tcW w:w="1300" w:type="dxa"/>
                  <w:vAlign w:val="center"/>
                  <w:hideMark/>
                </w:tcPr>
                <w:p w14:paraId="4D50BE68" w14:textId="77777777" w:rsidR="00543A5A" w:rsidRPr="00AF3D3D" w:rsidRDefault="00543A5A" w:rsidP="00543A5A">
                  <w:pPr>
                    <w:jc w:val="center"/>
                    <w:rPr>
                      <w:color w:val="000000"/>
                      <w:sz w:val="18"/>
                      <w:szCs w:val="18"/>
                    </w:rPr>
                  </w:pPr>
                  <w:r w:rsidRPr="00AF3D3D">
                    <w:rPr>
                      <w:color w:val="000000"/>
                      <w:sz w:val="18"/>
                      <w:szCs w:val="18"/>
                    </w:rPr>
                    <w:t>5</w:t>
                  </w:r>
                </w:p>
              </w:tc>
            </w:tr>
            <w:tr w:rsidR="00543A5A" w:rsidRPr="00AF3D3D" w14:paraId="62C2DE90" w14:textId="77777777" w:rsidTr="00543A5A">
              <w:trPr>
                <w:trHeight w:val="700"/>
                <w:jc w:val="center"/>
              </w:trPr>
              <w:tc>
                <w:tcPr>
                  <w:tcW w:w="1300" w:type="dxa"/>
                  <w:vAlign w:val="center"/>
                  <w:hideMark/>
                </w:tcPr>
                <w:p w14:paraId="43193E58" w14:textId="77777777" w:rsidR="00543A5A" w:rsidRPr="00AF3D3D" w:rsidRDefault="00543A5A" w:rsidP="00543A5A">
                  <w:pPr>
                    <w:jc w:val="center"/>
                    <w:rPr>
                      <w:color w:val="000000"/>
                      <w:sz w:val="18"/>
                      <w:szCs w:val="18"/>
                    </w:rPr>
                  </w:pPr>
                  <w:r w:rsidRPr="00AF3D3D">
                    <w:rPr>
                      <w:color w:val="000000"/>
                      <w:sz w:val="18"/>
                      <w:szCs w:val="18"/>
                    </w:rPr>
                    <w:t>10. Polo Quepos-Parrita-Uvita</w:t>
                  </w:r>
                </w:p>
              </w:tc>
              <w:tc>
                <w:tcPr>
                  <w:tcW w:w="1300" w:type="dxa"/>
                  <w:vAlign w:val="center"/>
                  <w:hideMark/>
                </w:tcPr>
                <w:p w14:paraId="3A7983D2" w14:textId="77777777" w:rsidR="00543A5A" w:rsidRPr="00AF3D3D" w:rsidRDefault="00543A5A" w:rsidP="00543A5A">
                  <w:pPr>
                    <w:jc w:val="center"/>
                    <w:rPr>
                      <w:color w:val="000000"/>
                      <w:sz w:val="18"/>
                      <w:szCs w:val="18"/>
                    </w:rPr>
                  </w:pPr>
                  <w:r w:rsidRPr="00AF3D3D">
                    <w:rPr>
                      <w:color w:val="000000"/>
                      <w:sz w:val="18"/>
                      <w:szCs w:val="18"/>
                    </w:rPr>
                    <w:t>5</w:t>
                  </w:r>
                </w:p>
              </w:tc>
            </w:tr>
            <w:tr w:rsidR="00543A5A" w:rsidRPr="00AF3D3D" w14:paraId="6B4864A7" w14:textId="77777777" w:rsidTr="00543A5A">
              <w:trPr>
                <w:trHeight w:val="640"/>
                <w:jc w:val="center"/>
              </w:trPr>
              <w:tc>
                <w:tcPr>
                  <w:tcW w:w="1300" w:type="dxa"/>
                  <w:vAlign w:val="center"/>
                  <w:hideMark/>
                </w:tcPr>
                <w:p w14:paraId="68E11AE5" w14:textId="77777777" w:rsidR="00543A5A" w:rsidRPr="00AF3D3D" w:rsidRDefault="00543A5A" w:rsidP="00543A5A">
                  <w:pPr>
                    <w:jc w:val="center"/>
                    <w:rPr>
                      <w:color w:val="000000"/>
                      <w:sz w:val="18"/>
                      <w:szCs w:val="18"/>
                    </w:rPr>
                  </w:pPr>
                  <w:r w:rsidRPr="00AF3D3D">
                    <w:rPr>
                      <w:color w:val="000000"/>
                      <w:sz w:val="18"/>
                      <w:szCs w:val="18"/>
                    </w:rPr>
                    <w:t>9. Polo Portuario del Caribe Limón-Cahuita</w:t>
                  </w:r>
                </w:p>
              </w:tc>
              <w:tc>
                <w:tcPr>
                  <w:tcW w:w="1300" w:type="dxa"/>
                  <w:vAlign w:val="center"/>
                  <w:hideMark/>
                </w:tcPr>
                <w:p w14:paraId="1ED1A234" w14:textId="77777777" w:rsidR="00543A5A" w:rsidRPr="00AF3D3D" w:rsidRDefault="00543A5A" w:rsidP="00543A5A">
                  <w:pPr>
                    <w:jc w:val="center"/>
                    <w:rPr>
                      <w:color w:val="000000"/>
                      <w:sz w:val="18"/>
                      <w:szCs w:val="18"/>
                    </w:rPr>
                  </w:pPr>
                  <w:r w:rsidRPr="00AF3D3D">
                    <w:rPr>
                      <w:color w:val="000000"/>
                      <w:sz w:val="18"/>
                      <w:szCs w:val="18"/>
                    </w:rPr>
                    <w:t>5</w:t>
                  </w:r>
                </w:p>
              </w:tc>
            </w:tr>
            <w:tr w:rsidR="00543A5A" w:rsidRPr="00AF3D3D" w14:paraId="4E03866E" w14:textId="77777777" w:rsidTr="00543A5A">
              <w:trPr>
                <w:trHeight w:val="540"/>
                <w:jc w:val="center"/>
              </w:trPr>
              <w:tc>
                <w:tcPr>
                  <w:tcW w:w="1300" w:type="dxa"/>
                  <w:vAlign w:val="center"/>
                  <w:hideMark/>
                </w:tcPr>
                <w:p w14:paraId="534A4A9C" w14:textId="77777777" w:rsidR="00543A5A" w:rsidRPr="00AF3D3D" w:rsidRDefault="00543A5A" w:rsidP="00543A5A">
                  <w:pPr>
                    <w:jc w:val="center"/>
                    <w:rPr>
                      <w:color w:val="000000"/>
                      <w:sz w:val="18"/>
                      <w:szCs w:val="18"/>
                    </w:rPr>
                  </w:pPr>
                  <w:r w:rsidRPr="00AF3D3D">
                    <w:rPr>
                      <w:color w:val="000000"/>
                      <w:sz w:val="18"/>
                      <w:szCs w:val="18"/>
                    </w:rPr>
                    <w:t>8. Polo Agrícola-Logístico de Guápiles</w:t>
                  </w:r>
                </w:p>
              </w:tc>
              <w:tc>
                <w:tcPr>
                  <w:tcW w:w="1300" w:type="dxa"/>
                  <w:vAlign w:val="center"/>
                  <w:hideMark/>
                </w:tcPr>
                <w:p w14:paraId="641D2AE5" w14:textId="77777777" w:rsidR="00543A5A" w:rsidRPr="00AF3D3D" w:rsidRDefault="00543A5A" w:rsidP="00543A5A">
                  <w:pPr>
                    <w:jc w:val="center"/>
                    <w:rPr>
                      <w:color w:val="000000"/>
                      <w:sz w:val="18"/>
                      <w:szCs w:val="18"/>
                    </w:rPr>
                  </w:pPr>
                  <w:r w:rsidRPr="00AF3D3D">
                    <w:rPr>
                      <w:color w:val="000000"/>
                      <w:sz w:val="18"/>
                      <w:szCs w:val="18"/>
                    </w:rPr>
                    <w:t>5</w:t>
                  </w:r>
                </w:p>
              </w:tc>
            </w:tr>
            <w:tr w:rsidR="00543A5A" w:rsidRPr="00AF3D3D" w14:paraId="2512D17F" w14:textId="77777777" w:rsidTr="00543A5A">
              <w:trPr>
                <w:trHeight w:val="600"/>
                <w:jc w:val="center"/>
              </w:trPr>
              <w:tc>
                <w:tcPr>
                  <w:tcW w:w="1300" w:type="dxa"/>
                  <w:vAlign w:val="center"/>
                  <w:hideMark/>
                </w:tcPr>
                <w:p w14:paraId="784911BC" w14:textId="77777777" w:rsidR="00543A5A" w:rsidRPr="00AF3D3D" w:rsidRDefault="00543A5A" w:rsidP="00543A5A">
                  <w:pPr>
                    <w:jc w:val="center"/>
                    <w:rPr>
                      <w:color w:val="000000"/>
                      <w:sz w:val="18"/>
                      <w:szCs w:val="18"/>
                    </w:rPr>
                  </w:pPr>
                  <w:r w:rsidRPr="00AF3D3D">
                    <w:rPr>
                      <w:color w:val="000000"/>
                      <w:sz w:val="18"/>
                      <w:szCs w:val="18"/>
                    </w:rPr>
                    <w:t>7. Polo Cuadrante Quesada-San Carlos</w:t>
                  </w:r>
                </w:p>
              </w:tc>
              <w:tc>
                <w:tcPr>
                  <w:tcW w:w="1300" w:type="dxa"/>
                  <w:vAlign w:val="center"/>
                  <w:hideMark/>
                </w:tcPr>
                <w:p w14:paraId="263A4917" w14:textId="77777777" w:rsidR="00543A5A" w:rsidRPr="00AF3D3D" w:rsidRDefault="00543A5A" w:rsidP="00543A5A">
                  <w:pPr>
                    <w:jc w:val="center"/>
                    <w:rPr>
                      <w:color w:val="000000"/>
                      <w:sz w:val="18"/>
                      <w:szCs w:val="18"/>
                    </w:rPr>
                  </w:pPr>
                  <w:r w:rsidRPr="00AF3D3D">
                    <w:rPr>
                      <w:color w:val="000000"/>
                      <w:sz w:val="18"/>
                      <w:szCs w:val="18"/>
                    </w:rPr>
                    <w:t>5</w:t>
                  </w:r>
                </w:p>
              </w:tc>
            </w:tr>
            <w:tr w:rsidR="00543A5A" w:rsidRPr="00AF3D3D" w14:paraId="1461A264" w14:textId="77777777" w:rsidTr="00543A5A">
              <w:trPr>
                <w:trHeight w:val="560"/>
                <w:jc w:val="center"/>
              </w:trPr>
              <w:tc>
                <w:tcPr>
                  <w:tcW w:w="1300" w:type="dxa"/>
                  <w:vAlign w:val="center"/>
                  <w:hideMark/>
                </w:tcPr>
                <w:p w14:paraId="5DFBBC51" w14:textId="77777777" w:rsidR="00543A5A" w:rsidRPr="00AF3D3D" w:rsidRDefault="00543A5A" w:rsidP="00543A5A">
                  <w:pPr>
                    <w:jc w:val="center"/>
                    <w:rPr>
                      <w:color w:val="000000"/>
                      <w:sz w:val="18"/>
                      <w:szCs w:val="18"/>
                    </w:rPr>
                  </w:pPr>
                  <w:r w:rsidRPr="00AF3D3D">
                    <w:rPr>
                      <w:color w:val="000000"/>
                      <w:sz w:val="18"/>
                      <w:szCs w:val="18"/>
                    </w:rPr>
                    <w:lastRenderedPageBreak/>
                    <w:t>6. Polo Nicoya-Costa Pacífico</w:t>
                  </w:r>
                </w:p>
              </w:tc>
              <w:tc>
                <w:tcPr>
                  <w:tcW w:w="1300" w:type="dxa"/>
                  <w:vAlign w:val="center"/>
                  <w:hideMark/>
                </w:tcPr>
                <w:p w14:paraId="1D745EB2" w14:textId="77777777" w:rsidR="00543A5A" w:rsidRPr="00AF3D3D" w:rsidRDefault="00543A5A" w:rsidP="00543A5A">
                  <w:pPr>
                    <w:jc w:val="center"/>
                    <w:rPr>
                      <w:color w:val="000000"/>
                      <w:sz w:val="18"/>
                      <w:szCs w:val="18"/>
                    </w:rPr>
                  </w:pPr>
                  <w:r w:rsidRPr="00AF3D3D">
                    <w:rPr>
                      <w:color w:val="000000"/>
                      <w:sz w:val="18"/>
                      <w:szCs w:val="18"/>
                    </w:rPr>
                    <w:t>5</w:t>
                  </w:r>
                </w:p>
              </w:tc>
            </w:tr>
            <w:tr w:rsidR="00543A5A" w:rsidRPr="00AF3D3D" w14:paraId="07EF16C0" w14:textId="77777777" w:rsidTr="00543A5A">
              <w:trPr>
                <w:trHeight w:val="620"/>
                <w:jc w:val="center"/>
              </w:trPr>
              <w:tc>
                <w:tcPr>
                  <w:tcW w:w="1300" w:type="dxa"/>
                  <w:vAlign w:val="center"/>
                  <w:hideMark/>
                </w:tcPr>
                <w:p w14:paraId="009F9400" w14:textId="77777777" w:rsidR="00543A5A" w:rsidRPr="00E86FC2" w:rsidRDefault="00543A5A" w:rsidP="00543A5A">
                  <w:pPr>
                    <w:jc w:val="center"/>
                    <w:rPr>
                      <w:color w:val="000000"/>
                      <w:sz w:val="18"/>
                      <w:szCs w:val="18"/>
                      <w:lang w:val="pt-BR"/>
                    </w:rPr>
                  </w:pPr>
                  <w:r w:rsidRPr="00E86FC2">
                    <w:rPr>
                      <w:color w:val="000000"/>
                      <w:sz w:val="18"/>
                      <w:szCs w:val="18"/>
                      <w:lang w:val="pt-BR"/>
                    </w:rPr>
                    <w:t>5. Polo I+D+I ER Liberia</w:t>
                  </w:r>
                </w:p>
              </w:tc>
              <w:tc>
                <w:tcPr>
                  <w:tcW w:w="1300" w:type="dxa"/>
                  <w:vAlign w:val="center"/>
                  <w:hideMark/>
                </w:tcPr>
                <w:p w14:paraId="04FD63EC" w14:textId="77777777" w:rsidR="00543A5A" w:rsidRPr="00AF3D3D" w:rsidRDefault="00543A5A" w:rsidP="00543A5A">
                  <w:pPr>
                    <w:jc w:val="center"/>
                    <w:rPr>
                      <w:color w:val="000000"/>
                      <w:sz w:val="18"/>
                      <w:szCs w:val="18"/>
                    </w:rPr>
                  </w:pPr>
                  <w:r w:rsidRPr="00AF3D3D">
                    <w:rPr>
                      <w:color w:val="000000"/>
                      <w:sz w:val="18"/>
                      <w:szCs w:val="18"/>
                    </w:rPr>
                    <w:t>5</w:t>
                  </w:r>
                </w:p>
              </w:tc>
            </w:tr>
            <w:tr w:rsidR="00543A5A" w:rsidRPr="00AF3D3D" w14:paraId="20EDA19A" w14:textId="77777777" w:rsidTr="00543A5A">
              <w:trPr>
                <w:trHeight w:val="500"/>
                <w:jc w:val="center"/>
              </w:trPr>
              <w:tc>
                <w:tcPr>
                  <w:tcW w:w="1300" w:type="dxa"/>
                  <w:vAlign w:val="center"/>
                  <w:hideMark/>
                </w:tcPr>
                <w:p w14:paraId="7A4883B2" w14:textId="77777777" w:rsidR="00543A5A" w:rsidRPr="00AF3D3D" w:rsidRDefault="00543A5A" w:rsidP="00543A5A">
                  <w:pPr>
                    <w:jc w:val="center"/>
                    <w:rPr>
                      <w:color w:val="000000"/>
                      <w:sz w:val="18"/>
                      <w:szCs w:val="18"/>
                    </w:rPr>
                  </w:pPr>
                  <w:r w:rsidRPr="00AF3D3D">
                    <w:rPr>
                      <w:color w:val="000000"/>
                      <w:sz w:val="18"/>
                      <w:szCs w:val="18"/>
                    </w:rPr>
                    <w:t>4. Polo Cañas-Tilarán-Upala</w:t>
                  </w:r>
                </w:p>
              </w:tc>
              <w:tc>
                <w:tcPr>
                  <w:tcW w:w="1300" w:type="dxa"/>
                  <w:vAlign w:val="center"/>
                  <w:hideMark/>
                </w:tcPr>
                <w:p w14:paraId="4AF12A39" w14:textId="77777777" w:rsidR="00543A5A" w:rsidRPr="00AF3D3D" w:rsidRDefault="00543A5A" w:rsidP="00543A5A">
                  <w:pPr>
                    <w:jc w:val="center"/>
                    <w:rPr>
                      <w:color w:val="000000"/>
                      <w:sz w:val="18"/>
                      <w:szCs w:val="18"/>
                    </w:rPr>
                  </w:pPr>
                  <w:r w:rsidRPr="00AF3D3D">
                    <w:rPr>
                      <w:color w:val="000000"/>
                      <w:sz w:val="18"/>
                      <w:szCs w:val="18"/>
                    </w:rPr>
                    <w:t>5</w:t>
                  </w:r>
                </w:p>
              </w:tc>
            </w:tr>
            <w:tr w:rsidR="00543A5A" w:rsidRPr="00AF3D3D" w14:paraId="20A62EF4" w14:textId="77777777" w:rsidTr="00543A5A">
              <w:trPr>
                <w:trHeight w:val="540"/>
                <w:jc w:val="center"/>
              </w:trPr>
              <w:tc>
                <w:tcPr>
                  <w:tcW w:w="1300" w:type="dxa"/>
                  <w:vAlign w:val="center"/>
                  <w:hideMark/>
                </w:tcPr>
                <w:p w14:paraId="575D6311" w14:textId="77777777" w:rsidR="00543A5A" w:rsidRPr="00AF3D3D" w:rsidRDefault="00543A5A" w:rsidP="00543A5A">
                  <w:pPr>
                    <w:jc w:val="center"/>
                    <w:rPr>
                      <w:color w:val="000000"/>
                      <w:sz w:val="18"/>
                      <w:szCs w:val="18"/>
                    </w:rPr>
                  </w:pPr>
                  <w:r w:rsidRPr="00AF3D3D">
                    <w:rPr>
                      <w:color w:val="000000"/>
                      <w:sz w:val="18"/>
                      <w:szCs w:val="18"/>
                    </w:rPr>
                    <w:t>3. Polo Golfo de Nicoya</w:t>
                  </w:r>
                </w:p>
              </w:tc>
              <w:tc>
                <w:tcPr>
                  <w:tcW w:w="1300" w:type="dxa"/>
                  <w:vAlign w:val="center"/>
                  <w:hideMark/>
                </w:tcPr>
                <w:p w14:paraId="34AE6003" w14:textId="77777777" w:rsidR="00543A5A" w:rsidRPr="00AF3D3D" w:rsidRDefault="00543A5A" w:rsidP="00543A5A">
                  <w:pPr>
                    <w:jc w:val="center"/>
                    <w:rPr>
                      <w:color w:val="000000"/>
                      <w:sz w:val="18"/>
                      <w:szCs w:val="18"/>
                    </w:rPr>
                  </w:pPr>
                  <w:r w:rsidRPr="00AF3D3D">
                    <w:rPr>
                      <w:color w:val="000000"/>
                      <w:sz w:val="18"/>
                      <w:szCs w:val="18"/>
                    </w:rPr>
                    <w:t>5</w:t>
                  </w:r>
                </w:p>
              </w:tc>
            </w:tr>
            <w:tr w:rsidR="00543A5A" w:rsidRPr="00AF3D3D" w14:paraId="55BC81B9" w14:textId="77777777" w:rsidTr="00543A5A">
              <w:trPr>
                <w:trHeight w:val="520"/>
                <w:jc w:val="center"/>
              </w:trPr>
              <w:tc>
                <w:tcPr>
                  <w:tcW w:w="1300" w:type="dxa"/>
                  <w:vAlign w:val="center"/>
                  <w:hideMark/>
                </w:tcPr>
                <w:p w14:paraId="226414A5" w14:textId="77777777" w:rsidR="00543A5A" w:rsidRPr="00E86FC2" w:rsidRDefault="00543A5A" w:rsidP="00543A5A">
                  <w:pPr>
                    <w:jc w:val="center"/>
                    <w:rPr>
                      <w:color w:val="000000"/>
                      <w:sz w:val="18"/>
                      <w:szCs w:val="18"/>
                      <w:lang w:val="pt-BR"/>
                    </w:rPr>
                  </w:pPr>
                  <w:r w:rsidRPr="00E86FC2">
                    <w:rPr>
                      <w:color w:val="000000"/>
                      <w:sz w:val="18"/>
                      <w:szCs w:val="18"/>
                      <w:lang w:val="pt-BR"/>
                    </w:rPr>
                    <w:t>2. Polo I+D+I de Cartago</w:t>
                  </w:r>
                </w:p>
              </w:tc>
              <w:tc>
                <w:tcPr>
                  <w:tcW w:w="1300" w:type="dxa"/>
                  <w:vAlign w:val="center"/>
                  <w:hideMark/>
                </w:tcPr>
                <w:p w14:paraId="7478B4C9" w14:textId="77777777" w:rsidR="00543A5A" w:rsidRPr="00AF3D3D" w:rsidRDefault="00543A5A" w:rsidP="00543A5A">
                  <w:pPr>
                    <w:jc w:val="center"/>
                    <w:rPr>
                      <w:color w:val="000000"/>
                      <w:sz w:val="18"/>
                      <w:szCs w:val="18"/>
                    </w:rPr>
                  </w:pPr>
                  <w:r w:rsidRPr="00AF3D3D">
                    <w:rPr>
                      <w:color w:val="000000"/>
                      <w:sz w:val="18"/>
                      <w:szCs w:val="18"/>
                    </w:rPr>
                    <w:t>5</w:t>
                  </w:r>
                </w:p>
              </w:tc>
            </w:tr>
          </w:tbl>
          <w:p w14:paraId="52BA2A38" w14:textId="6E7ADE0B" w:rsidR="009930DB" w:rsidRPr="00AF3D3D" w:rsidRDefault="009930DB" w:rsidP="00354E0E">
            <w:pPr>
              <w:pBdr>
                <w:top w:val="nil"/>
                <w:left w:val="nil"/>
                <w:bottom w:val="nil"/>
                <w:right w:val="nil"/>
                <w:between w:val="nil"/>
              </w:pBdr>
              <w:ind w:hanging="2"/>
              <w:rPr>
                <w:sz w:val="18"/>
                <w:szCs w:val="18"/>
              </w:rPr>
            </w:pPr>
          </w:p>
        </w:tc>
      </w:tr>
      <w:tr w:rsidR="009930DB" w:rsidRPr="00AF3D3D" w14:paraId="38DB8371" w14:textId="77777777" w:rsidTr="009E0EFE">
        <w:trPr>
          <w:trHeight w:val="4356"/>
        </w:trPr>
        <w:tc>
          <w:tcPr>
            <w:tcW w:w="0" w:type="auto"/>
            <w:gridSpan w:val="2"/>
            <w:tcBorders>
              <w:right w:val="single" w:sz="4" w:space="0" w:color="000000"/>
            </w:tcBorders>
            <w:vAlign w:val="center"/>
          </w:tcPr>
          <w:p w14:paraId="55740E00" w14:textId="77777777" w:rsidR="009930DB" w:rsidRPr="009E0EFE" w:rsidRDefault="009930DB" w:rsidP="009E0EFE">
            <w:pPr>
              <w:pBdr>
                <w:top w:val="nil"/>
                <w:left w:val="nil"/>
                <w:bottom w:val="nil"/>
                <w:right w:val="nil"/>
                <w:between w:val="nil"/>
              </w:pBdr>
              <w:ind w:hanging="2"/>
              <w:rPr>
                <w:sz w:val="18"/>
                <w:szCs w:val="18"/>
              </w:rPr>
            </w:pPr>
            <w:r w:rsidRPr="009E0EFE">
              <w:rPr>
                <w:sz w:val="18"/>
                <w:szCs w:val="18"/>
              </w:rPr>
              <w:lastRenderedPageBreak/>
              <w:t>Meta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4A0C4F" w14:textId="77777777" w:rsidR="009930DB" w:rsidRPr="00AF3D3D" w:rsidRDefault="009930DB" w:rsidP="009637B2">
            <w:pPr>
              <w:pBdr>
                <w:top w:val="nil"/>
                <w:left w:val="nil"/>
                <w:bottom w:val="nil"/>
                <w:right w:val="nil"/>
                <w:between w:val="nil"/>
              </w:pBdr>
              <w:spacing w:line="276" w:lineRule="auto"/>
              <w:rPr>
                <w:sz w:val="18"/>
                <w:szCs w:val="18"/>
              </w:rPr>
            </w:pPr>
          </w:p>
          <w:tbl>
            <w:tblPr>
              <w:tblW w:w="5200" w:type="dxa"/>
              <w:tblInd w:w="582" w:type="dxa"/>
              <w:tblLook w:val="0400" w:firstRow="0" w:lastRow="0" w:firstColumn="0" w:lastColumn="0" w:noHBand="0" w:noVBand="1"/>
            </w:tblPr>
            <w:tblGrid>
              <w:gridCol w:w="1300"/>
              <w:gridCol w:w="1300"/>
              <w:gridCol w:w="1300"/>
              <w:gridCol w:w="1300"/>
            </w:tblGrid>
            <w:tr w:rsidR="009930DB" w:rsidRPr="00AF3D3D" w14:paraId="60DE337E" w14:textId="77777777" w:rsidTr="00543A5A">
              <w:trPr>
                <w:trHeight w:val="442"/>
              </w:trPr>
              <w:tc>
                <w:tcPr>
                  <w:tcW w:w="1300" w:type="dxa"/>
                  <w:tcBorders>
                    <w:top w:val="single" w:sz="4" w:space="0" w:color="000000"/>
                    <w:left w:val="single" w:sz="4" w:space="0" w:color="000000"/>
                    <w:bottom w:val="single" w:sz="4" w:space="0" w:color="000000"/>
                    <w:right w:val="single" w:sz="4" w:space="0" w:color="000000"/>
                  </w:tcBorders>
                  <w:shd w:val="clear" w:color="auto" w:fill="002060"/>
                </w:tcPr>
                <w:p w14:paraId="13C72BA3" w14:textId="77777777" w:rsidR="009930DB" w:rsidRPr="00AF3D3D" w:rsidRDefault="009930DB" w:rsidP="009637B2">
                  <w:pPr>
                    <w:ind w:hanging="2"/>
                    <w:jc w:val="center"/>
                    <w:rPr>
                      <w:b/>
                      <w:color w:val="FFFFFF"/>
                      <w:sz w:val="18"/>
                      <w:szCs w:val="18"/>
                    </w:rPr>
                  </w:pPr>
                  <w:r w:rsidRPr="00AF3D3D">
                    <w:rPr>
                      <w:b/>
                      <w:color w:val="FFFFFF"/>
                      <w:sz w:val="18"/>
                      <w:szCs w:val="18"/>
                    </w:rPr>
                    <w:t>No. POLOS Y ZONAS</w:t>
                  </w:r>
                </w:p>
              </w:tc>
              <w:tc>
                <w:tcPr>
                  <w:tcW w:w="1300" w:type="dxa"/>
                  <w:tcBorders>
                    <w:top w:val="single" w:sz="4" w:space="0" w:color="000000"/>
                    <w:left w:val="nil"/>
                    <w:bottom w:val="single" w:sz="4" w:space="0" w:color="000000"/>
                    <w:right w:val="single" w:sz="4" w:space="0" w:color="000000"/>
                  </w:tcBorders>
                  <w:shd w:val="clear" w:color="auto" w:fill="002060"/>
                </w:tcPr>
                <w:p w14:paraId="5AE1C622" w14:textId="77777777" w:rsidR="009930DB" w:rsidRPr="00AF3D3D" w:rsidRDefault="009930DB" w:rsidP="009637B2">
                  <w:pPr>
                    <w:ind w:hanging="2"/>
                    <w:jc w:val="center"/>
                    <w:rPr>
                      <w:b/>
                      <w:color w:val="FFFFFF"/>
                      <w:sz w:val="18"/>
                      <w:szCs w:val="18"/>
                    </w:rPr>
                  </w:pPr>
                  <w:r w:rsidRPr="00AF3D3D">
                    <w:rPr>
                      <w:b/>
                      <w:color w:val="FFFFFF"/>
                      <w:sz w:val="18"/>
                      <w:szCs w:val="18"/>
                    </w:rPr>
                    <w:t>META</w:t>
                  </w:r>
                  <w:r w:rsidRPr="00AF3D3D">
                    <w:rPr>
                      <w:b/>
                      <w:color w:val="FFFFFF"/>
                      <w:sz w:val="18"/>
                      <w:szCs w:val="18"/>
                    </w:rPr>
                    <w:br/>
                    <w:t>2030</w:t>
                  </w:r>
                </w:p>
              </w:tc>
              <w:tc>
                <w:tcPr>
                  <w:tcW w:w="1300" w:type="dxa"/>
                  <w:tcBorders>
                    <w:top w:val="single" w:sz="4" w:space="0" w:color="000000"/>
                    <w:left w:val="nil"/>
                    <w:bottom w:val="single" w:sz="4" w:space="0" w:color="000000"/>
                    <w:right w:val="single" w:sz="4" w:space="0" w:color="000000"/>
                  </w:tcBorders>
                  <w:shd w:val="clear" w:color="auto" w:fill="002060"/>
                </w:tcPr>
                <w:p w14:paraId="227AEFDA" w14:textId="77777777" w:rsidR="009930DB" w:rsidRPr="00AF3D3D" w:rsidRDefault="009930DB" w:rsidP="009637B2">
                  <w:pPr>
                    <w:ind w:hanging="2"/>
                    <w:jc w:val="center"/>
                    <w:rPr>
                      <w:b/>
                      <w:color w:val="FFFFFF"/>
                      <w:sz w:val="18"/>
                      <w:szCs w:val="18"/>
                    </w:rPr>
                  </w:pPr>
                  <w:r w:rsidRPr="00AF3D3D">
                    <w:rPr>
                      <w:b/>
                      <w:color w:val="FFFFFF"/>
                      <w:sz w:val="18"/>
                      <w:szCs w:val="18"/>
                    </w:rPr>
                    <w:t>META</w:t>
                  </w:r>
                  <w:r w:rsidRPr="00AF3D3D">
                    <w:rPr>
                      <w:b/>
                      <w:color w:val="FFFFFF"/>
                      <w:sz w:val="18"/>
                      <w:szCs w:val="18"/>
                    </w:rPr>
                    <w:br/>
                    <w:t>2040</w:t>
                  </w:r>
                </w:p>
              </w:tc>
              <w:tc>
                <w:tcPr>
                  <w:tcW w:w="1300" w:type="dxa"/>
                  <w:tcBorders>
                    <w:top w:val="single" w:sz="4" w:space="0" w:color="000000"/>
                    <w:left w:val="nil"/>
                    <w:bottom w:val="single" w:sz="4" w:space="0" w:color="000000"/>
                    <w:right w:val="single" w:sz="4" w:space="0" w:color="000000"/>
                  </w:tcBorders>
                  <w:shd w:val="clear" w:color="auto" w:fill="002060"/>
                </w:tcPr>
                <w:p w14:paraId="61504E71" w14:textId="77777777" w:rsidR="009930DB" w:rsidRPr="00AF3D3D" w:rsidRDefault="009930DB" w:rsidP="009637B2">
                  <w:pPr>
                    <w:ind w:hanging="2"/>
                    <w:jc w:val="center"/>
                    <w:rPr>
                      <w:b/>
                      <w:color w:val="FFFFFF"/>
                      <w:sz w:val="18"/>
                      <w:szCs w:val="18"/>
                    </w:rPr>
                  </w:pPr>
                  <w:r w:rsidRPr="00AF3D3D">
                    <w:rPr>
                      <w:b/>
                      <w:color w:val="FFFFFF"/>
                      <w:sz w:val="18"/>
                      <w:szCs w:val="18"/>
                    </w:rPr>
                    <w:t>META</w:t>
                  </w:r>
                  <w:r w:rsidRPr="00AF3D3D">
                    <w:rPr>
                      <w:b/>
                      <w:color w:val="FFFFFF"/>
                      <w:sz w:val="18"/>
                      <w:szCs w:val="18"/>
                    </w:rPr>
                    <w:br/>
                    <w:t>2050</w:t>
                  </w:r>
                </w:p>
              </w:tc>
            </w:tr>
            <w:tr w:rsidR="009930DB" w:rsidRPr="00AF3D3D" w14:paraId="6F6584DA" w14:textId="77777777" w:rsidTr="00543A5A">
              <w:trPr>
                <w:trHeight w:val="300"/>
              </w:trPr>
              <w:tc>
                <w:tcPr>
                  <w:tcW w:w="1300" w:type="dxa"/>
                  <w:tcBorders>
                    <w:top w:val="nil"/>
                    <w:left w:val="single" w:sz="4" w:space="0" w:color="000000"/>
                    <w:bottom w:val="single" w:sz="4" w:space="0" w:color="000000"/>
                    <w:right w:val="single" w:sz="4" w:space="0" w:color="000000"/>
                  </w:tcBorders>
                  <w:shd w:val="clear" w:color="auto" w:fill="auto"/>
                </w:tcPr>
                <w:p w14:paraId="0E6176BB" w14:textId="77777777" w:rsidR="009930DB" w:rsidRPr="00AF3D3D" w:rsidRDefault="009930DB" w:rsidP="009637B2">
                  <w:pPr>
                    <w:ind w:hanging="2"/>
                    <w:jc w:val="right"/>
                    <w:rPr>
                      <w:color w:val="000000"/>
                      <w:sz w:val="18"/>
                      <w:szCs w:val="18"/>
                    </w:rPr>
                  </w:pPr>
                  <w:r w:rsidRPr="00AF3D3D">
                    <w:rPr>
                      <w:color w:val="000000"/>
                      <w:sz w:val="18"/>
                      <w:szCs w:val="18"/>
                    </w:rPr>
                    <w:t>2</w:t>
                  </w:r>
                </w:p>
              </w:tc>
              <w:tc>
                <w:tcPr>
                  <w:tcW w:w="1300" w:type="dxa"/>
                  <w:tcBorders>
                    <w:top w:val="nil"/>
                    <w:left w:val="nil"/>
                    <w:bottom w:val="single" w:sz="4" w:space="0" w:color="000000"/>
                    <w:right w:val="single" w:sz="4" w:space="0" w:color="000000"/>
                  </w:tcBorders>
                  <w:shd w:val="clear" w:color="auto" w:fill="auto"/>
                </w:tcPr>
                <w:p w14:paraId="4C14A7BE" w14:textId="77777777" w:rsidR="009930DB" w:rsidRPr="00AF3D3D" w:rsidRDefault="009930DB" w:rsidP="009637B2">
                  <w:pPr>
                    <w:ind w:hanging="2"/>
                    <w:jc w:val="right"/>
                    <w:rPr>
                      <w:color w:val="000000"/>
                      <w:sz w:val="18"/>
                      <w:szCs w:val="18"/>
                    </w:rPr>
                  </w:pPr>
                  <w:r w:rsidRPr="00AF3D3D">
                    <w:rPr>
                      <w:color w:val="000000"/>
                      <w:sz w:val="18"/>
                      <w:szCs w:val="18"/>
                    </w:rPr>
                    <w:t>10</w:t>
                  </w:r>
                </w:p>
              </w:tc>
              <w:tc>
                <w:tcPr>
                  <w:tcW w:w="1300" w:type="dxa"/>
                  <w:tcBorders>
                    <w:top w:val="nil"/>
                    <w:left w:val="nil"/>
                    <w:bottom w:val="single" w:sz="4" w:space="0" w:color="000000"/>
                    <w:right w:val="single" w:sz="4" w:space="0" w:color="000000"/>
                  </w:tcBorders>
                  <w:shd w:val="clear" w:color="auto" w:fill="auto"/>
                </w:tcPr>
                <w:p w14:paraId="4F740C9F" w14:textId="77777777" w:rsidR="009930DB" w:rsidRPr="00AF3D3D" w:rsidRDefault="009930DB" w:rsidP="009637B2">
                  <w:pPr>
                    <w:ind w:hanging="2"/>
                    <w:jc w:val="right"/>
                    <w:rPr>
                      <w:color w:val="000000"/>
                      <w:sz w:val="18"/>
                      <w:szCs w:val="18"/>
                    </w:rPr>
                  </w:pPr>
                  <w:r w:rsidRPr="00AF3D3D">
                    <w:rPr>
                      <w:color w:val="000000"/>
                      <w:sz w:val="18"/>
                      <w:szCs w:val="18"/>
                    </w:rPr>
                    <w:t>15</w:t>
                  </w:r>
                </w:p>
              </w:tc>
              <w:tc>
                <w:tcPr>
                  <w:tcW w:w="1300" w:type="dxa"/>
                  <w:tcBorders>
                    <w:top w:val="nil"/>
                    <w:left w:val="nil"/>
                    <w:bottom w:val="single" w:sz="4" w:space="0" w:color="000000"/>
                    <w:right w:val="single" w:sz="4" w:space="0" w:color="000000"/>
                  </w:tcBorders>
                  <w:shd w:val="clear" w:color="auto" w:fill="auto"/>
                </w:tcPr>
                <w:p w14:paraId="32151F7B" w14:textId="77777777" w:rsidR="009930DB" w:rsidRPr="00AF3D3D" w:rsidRDefault="009930DB" w:rsidP="009637B2">
                  <w:pPr>
                    <w:ind w:hanging="2"/>
                    <w:jc w:val="right"/>
                    <w:rPr>
                      <w:color w:val="000000"/>
                      <w:sz w:val="18"/>
                      <w:szCs w:val="18"/>
                    </w:rPr>
                  </w:pPr>
                  <w:r w:rsidRPr="00AF3D3D">
                    <w:rPr>
                      <w:color w:val="000000"/>
                      <w:sz w:val="18"/>
                      <w:szCs w:val="18"/>
                    </w:rPr>
                    <w:t>20</w:t>
                  </w:r>
                </w:p>
              </w:tc>
            </w:tr>
            <w:tr w:rsidR="009930DB" w:rsidRPr="00AF3D3D" w14:paraId="43A795AA" w14:textId="77777777" w:rsidTr="00543A5A">
              <w:trPr>
                <w:trHeight w:val="300"/>
              </w:trPr>
              <w:tc>
                <w:tcPr>
                  <w:tcW w:w="1300" w:type="dxa"/>
                  <w:tcBorders>
                    <w:top w:val="nil"/>
                    <w:left w:val="single" w:sz="4" w:space="0" w:color="000000"/>
                    <w:bottom w:val="single" w:sz="4" w:space="0" w:color="000000"/>
                    <w:right w:val="single" w:sz="4" w:space="0" w:color="000000"/>
                  </w:tcBorders>
                  <w:shd w:val="clear" w:color="auto" w:fill="auto"/>
                </w:tcPr>
                <w:p w14:paraId="24A690DD" w14:textId="77777777" w:rsidR="009930DB" w:rsidRPr="00AF3D3D" w:rsidRDefault="009930DB" w:rsidP="009637B2">
                  <w:pPr>
                    <w:ind w:hanging="2"/>
                    <w:jc w:val="right"/>
                    <w:rPr>
                      <w:color w:val="000000"/>
                      <w:sz w:val="18"/>
                      <w:szCs w:val="18"/>
                    </w:rPr>
                  </w:pPr>
                  <w:r w:rsidRPr="00AF3D3D">
                    <w:rPr>
                      <w:color w:val="000000"/>
                      <w:sz w:val="18"/>
                      <w:szCs w:val="18"/>
                    </w:rPr>
                    <w:t>3</w:t>
                  </w:r>
                </w:p>
              </w:tc>
              <w:tc>
                <w:tcPr>
                  <w:tcW w:w="1300" w:type="dxa"/>
                  <w:tcBorders>
                    <w:top w:val="nil"/>
                    <w:left w:val="nil"/>
                    <w:bottom w:val="single" w:sz="4" w:space="0" w:color="000000"/>
                    <w:right w:val="single" w:sz="4" w:space="0" w:color="000000"/>
                  </w:tcBorders>
                  <w:shd w:val="clear" w:color="auto" w:fill="auto"/>
                </w:tcPr>
                <w:p w14:paraId="251036E5" w14:textId="77777777" w:rsidR="009930DB" w:rsidRPr="00AF3D3D" w:rsidRDefault="009930DB" w:rsidP="009637B2">
                  <w:pPr>
                    <w:ind w:hanging="2"/>
                    <w:jc w:val="right"/>
                    <w:rPr>
                      <w:color w:val="000000"/>
                      <w:sz w:val="18"/>
                      <w:szCs w:val="18"/>
                    </w:rPr>
                  </w:pPr>
                  <w:r w:rsidRPr="00AF3D3D">
                    <w:rPr>
                      <w:color w:val="000000"/>
                      <w:sz w:val="18"/>
                      <w:szCs w:val="18"/>
                    </w:rPr>
                    <w:t>10</w:t>
                  </w:r>
                </w:p>
              </w:tc>
              <w:tc>
                <w:tcPr>
                  <w:tcW w:w="1300" w:type="dxa"/>
                  <w:tcBorders>
                    <w:top w:val="nil"/>
                    <w:left w:val="nil"/>
                    <w:bottom w:val="single" w:sz="4" w:space="0" w:color="000000"/>
                    <w:right w:val="single" w:sz="4" w:space="0" w:color="000000"/>
                  </w:tcBorders>
                  <w:shd w:val="clear" w:color="auto" w:fill="auto"/>
                </w:tcPr>
                <w:p w14:paraId="7A16A30A" w14:textId="77777777" w:rsidR="009930DB" w:rsidRPr="00AF3D3D" w:rsidRDefault="009930DB" w:rsidP="009637B2">
                  <w:pPr>
                    <w:ind w:hanging="2"/>
                    <w:jc w:val="right"/>
                    <w:rPr>
                      <w:color w:val="000000"/>
                      <w:sz w:val="18"/>
                      <w:szCs w:val="18"/>
                    </w:rPr>
                  </w:pPr>
                  <w:r w:rsidRPr="00AF3D3D">
                    <w:rPr>
                      <w:color w:val="000000"/>
                      <w:sz w:val="18"/>
                      <w:szCs w:val="18"/>
                    </w:rPr>
                    <w:t>15</w:t>
                  </w:r>
                </w:p>
              </w:tc>
              <w:tc>
                <w:tcPr>
                  <w:tcW w:w="1300" w:type="dxa"/>
                  <w:tcBorders>
                    <w:top w:val="nil"/>
                    <w:left w:val="nil"/>
                    <w:bottom w:val="single" w:sz="4" w:space="0" w:color="000000"/>
                    <w:right w:val="single" w:sz="4" w:space="0" w:color="000000"/>
                  </w:tcBorders>
                  <w:shd w:val="clear" w:color="auto" w:fill="auto"/>
                </w:tcPr>
                <w:p w14:paraId="5179AB25" w14:textId="77777777" w:rsidR="009930DB" w:rsidRPr="00AF3D3D" w:rsidRDefault="009930DB" w:rsidP="009637B2">
                  <w:pPr>
                    <w:ind w:hanging="2"/>
                    <w:jc w:val="right"/>
                    <w:rPr>
                      <w:color w:val="000000"/>
                      <w:sz w:val="18"/>
                      <w:szCs w:val="18"/>
                    </w:rPr>
                  </w:pPr>
                  <w:r w:rsidRPr="00AF3D3D">
                    <w:rPr>
                      <w:color w:val="000000"/>
                      <w:sz w:val="18"/>
                      <w:szCs w:val="18"/>
                    </w:rPr>
                    <w:t>20</w:t>
                  </w:r>
                </w:p>
              </w:tc>
            </w:tr>
            <w:tr w:rsidR="009930DB" w:rsidRPr="00AF3D3D" w14:paraId="5232EE07" w14:textId="77777777" w:rsidTr="00543A5A">
              <w:trPr>
                <w:trHeight w:val="300"/>
              </w:trPr>
              <w:tc>
                <w:tcPr>
                  <w:tcW w:w="1300" w:type="dxa"/>
                  <w:tcBorders>
                    <w:top w:val="nil"/>
                    <w:left w:val="single" w:sz="4" w:space="0" w:color="000000"/>
                    <w:bottom w:val="single" w:sz="4" w:space="0" w:color="000000"/>
                    <w:right w:val="single" w:sz="4" w:space="0" w:color="000000"/>
                  </w:tcBorders>
                  <w:shd w:val="clear" w:color="auto" w:fill="auto"/>
                </w:tcPr>
                <w:p w14:paraId="0F2571D4" w14:textId="77777777" w:rsidR="009930DB" w:rsidRPr="00AF3D3D" w:rsidRDefault="009930DB" w:rsidP="009637B2">
                  <w:pPr>
                    <w:ind w:hanging="2"/>
                    <w:jc w:val="right"/>
                    <w:rPr>
                      <w:color w:val="000000"/>
                      <w:sz w:val="18"/>
                      <w:szCs w:val="18"/>
                    </w:rPr>
                  </w:pPr>
                  <w:r w:rsidRPr="00AF3D3D">
                    <w:rPr>
                      <w:color w:val="000000"/>
                      <w:sz w:val="18"/>
                      <w:szCs w:val="18"/>
                    </w:rPr>
                    <w:t>4</w:t>
                  </w:r>
                </w:p>
              </w:tc>
              <w:tc>
                <w:tcPr>
                  <w:tcW w:w="1300" w:type="dxa"/>
                  <w:tcBorders>
                    <w:top w:val="nil"/>
                    <w:left w:val="nil"/>
                    <w:bottom w:val="single" w:sz="4" w:space="0" w:color="000000"/>
                    <w:right w:val="single" w:sz="4" w:space="0" w:color="000000"/>
                  </w:tcBorders>
                  <w:shd w:val="clear" w:color="auto" w:fill="auto"/>
                </w:tcPr>
                <w:p w14:paraId="2A8C880A" w14:textId="77777777" w:rsidR="009930DB" w:rsidRPr="00AF3D3D" w:rsidRDefault="009930DB" w:rsidP="009637B2">
                  <w:pPr>
                    <w:ind w:hanging="2"/>
                    <w:jc w:val="right"/>
                    <w:rPr>
                      <w:color w:val="000000"/>
                      <w:sz w:val="18"/>
                      <w:szCs w:val="18"/>
                    </w:rPr>
                  </w:pPr>
                  <w:r w:rsidRPr="00AF3D3D">
                    <w:rPr>
                      <w:color w:val="000000"/>
                      <w:sz w:val="18"/>
                      <w:szCs w:val="18"/>
                    </w:rPr>
                    <w:t>10</w:t>
                  </w:r>
                </w:p>
              </w:tc>
              <w:tc>
                <w:tcPr>
                  <w:tcW w:w="1300" w:type="dxa"/>
                  <w:tcBorders>
                    <w:top w:val="nil"/>
                    <w:left w:val="nil"/>
                    <w:bottom w:val="single" w:sz="4" w:space="0" w:color="000000"/>
                    <w:right w:val="single" w:sz="4" w:space="0" w:color="000000"/>
                  </w:tcBorders>
                  <w:shd w:val="clear" w:color="auto" w:fill="auto"/>
                </w:tcPr>
                <w:p w14:paraId="6C4BC00C" w14:textId="77777777" w:rsidR="009930DB" w:rsidRPr="00AF3D3D" w:rsidRDefault="009930DB" w:rsidP="009637B2">
                  <w:pPr>
                    <w:ind w:hanging="2"/>
                    <w:jc w:val="right"/>
                    <w:rPr>
                      <w:color w:val="000000"/>
                      <w:sz w:val="18"/>
                      <w:szCs w:val="18"/>
                    </w:rPr>
                  </w:pPr>
                  <w:r w:rsidRPr="00AF3D3D">
                    <w:rPr>
                      <w:color w:val="000000"/>
                      <w:sz w:val="18"/>
                      <w:szCs w:val="18"/>
                    </w:rPr>
                    <w:t>15</w:t>
                  </w:r>
                </w:p>
              </w:tc>
              <w:tc>
                <w:tcPr>
                  <w:tcW w:w="1300" w:type="dxa"/>
                  <w:tcBorders>
                    <w:top w:val="nil"/>
                    <w:left w:val="nil"/>
                    <w:bottom w:val="single" w:sz="4" w:space="0" w:color="000000"/>
                    <w:right w:val="single" w:sz="4" w:space="0" w:color="000000"/>
                  </w:tcBorders>
                  <w:shd w:val="clear" w:color="auto" w:fill="auto"/>
                </w:tcPr>
                <w:p w14:paraId="31137316" w14:textId="77777777" w:rsidR="009930DB" w:rsidRPr="00AF3D3D" w:rsidRDefault="009930DB" w:rsidP="009637B2">
                  <w:pPr>
                    <w:ind w:hanging="2"/>
                    <w:jc w:val="right"/>
                    <w:rPr>
                      <w:color w:val="000000"/>
                      <w:sz w:val="18"/>
                      <w:szCs w:val="18"/>
                    </w:rPr>
                  </w:pPr>
                  <w:r w:rsidRPr="00AF3D3D">
                    <w:rPr>
                      <w:color w:val="000000"/>
                      <w:sz w:val="18"/>
                      <w:szCs w:val="18"/>
                    </w:rPr>
                    <w:t>20</w:t>
                  </w:r>
                </w:p>
              </w:tc>
            </w:tr>
            <w:tr w:rsidR="009930DB" w:rsidRPr="00AF3D3D" w14:paraId="7097D0B2" w14:textId="77777777" w:rsidTr="00543A5A">
              <w:trPr>
                <w:trHeight w:val="300"/>
              </w:trPr>
              <w:tc>
                <w:tcPr>
                  <w:tcW w:w="1300" w:type="dxa"/>
                  <w:tcBorders>
                    <w:top w:val="nil"/>
                    <w:left w:val="single" w:sz="4" w:space="0" w:color="000000"/>
                    <w:bottom w:val="single" w:sz="4" w:space="0" w:color="000000"/>
                    <w:right w:val="single" w:sz="4" w:space="0" w:color="000000"/>
                  </w:tcBorders>
                  <w:shd w:val="clear" w:color="auto" w:fill="auto"/>
                </w:tcPr>
                <w:p w14:paraId="06E276FC" w14:textId="77777777" w:rsidR="009930DB" w:rsidRPr="00AF3D3D" w:rsidRDefault="009930DB" w:rsidP="009637B2">
                  <w:pPr>
                    <w:ind w:hanging="2"/>
                    <w:jc w:val="right"/>
                    <w:rPr>
                      <w:color w:val="000000"/>
                      <w:sz w:val="18"/>
                      <w:szCs w:val="18"/>
                    </w:rPr>
                  </w:pPr>
                  <w:r w:rsidRPr="00AF3D3D">
                    <w:rPr>
                      <w:color w:val="000000"/>
                      <w:sz w:val="18"/>
                      <w:szCs w:val="18"/>
                    </w:rPr>
                    <w:t>5</w:t>
                  </w:r>
                </w:p>
              </w:tc>
              <w:tc>
                <w:tcPr>
                  <w:tcW w:w="1300" w:type="dxa"/>
                  <w:tcBorders>
                    <w:top w:val="nil"/>
                    <w:left w:val="nil"/>
                    <w:bottom w:val="single" w:sz="4" w:space="0" w:color="000000"/>
                    <w:right w:val="single" w:sz="4" w:space="0" w:color="000000"/>
                  </w:tcBorders>
                  <w:shd w:val="clear" w:color="auto" w:fill="auto"/>
                </w:tcPr>
                <w:p w14:paraId="38FB5F5D" w14:textId="77777777" w:rsidR="009930DB" w:rsidRPr="00AF3D3D" w:rsidRDefault="009930DB" w:rsidP="009637B2">
                  <w:pPr>
                    <w:ind w:hanging="2"/>
                    <w:jc w:val="right"/>
                    <w:rPr>
                      <w:color w:val="000000"/>
                      <w:sz w:val="18"/>
                      <w:szCs w:val="18"/>
                    </w:rPr>
                  </w:pPr>
                  <w:r w:rsidRPr="00AF3D3D">
                    <w:rPr>
                      <w:color w:val="000000"/>
                      <w:sz w:val="18"/>
                      <w:szCs w:val="18"/>
                    </w:rPr>
                    <w:t>10</w:t>
                  </w:r>
                </w:p>
              </w:tc>
              <w:tc>
                <w:tcPr>
                  <w:tcW w:w="1300" w:type="dxa"/>
                  <w:tcBorders>
                    <w:top w:val="nil"/>
                    <w:left w:val="nil"/>
                    <w:bottom w:val="single" w:sz="4" w:space="0" w:color="000000"/>
                    <w:right w:val="single" w:sz="4" w:space="0" w:color="000000"/>
                  </w:tcBorders>
                  <w:shd w:val="clear" w:color="auto" w:fill="auto"/>
                </w:tcPr>
                <w:p w14:paraId="1E864702" w14:textId="77777777" w:rsidR="009930DB" w:rsidRPr="00AF3D3D" w:rsidRDefault="009930DB" w:rsidP="009637B2">
                  <w:pPr>
                    <w:ind w:hanging="2"/>
                    <w:jc w:val="right"/>
                    <w:rPr>
                      <w:color w:val="000000"/>
                      <w:sz w:val="18"/>
                      <w:szCs w:val="18"/>
                    </w:rPr>
                  </w:pPr>
                  <w:r w:rsidRPr="00AF3D3D">
                    <w:rPr>
                      <w:color w:val="000000"/>
                      <w:sz w:val="18"/>
                      <w:szCs w:val="18"/>
                    </w:rPr>
                    <w:t>15</w:t>
                  </w:r>
                </w:p>
              </w:tc>
              <w:tc>
                <w:tcPr>
                  <w:tcW w:w="1300" w:type="dxa"/>
                  <w:tcBorders>
                    <w:top w:val="nil"/>
                    <w:left w:val="nil"/>
                    <w:bottom w:val="single" w:sz="4" w:space="0" w:color="000000"/>
                    <w:right w:val="single" w:sz="4" w:space="0" w:color="000000"/>
                  </w:tcBorders>
                  <w:shd w:val="clear" w:color="auto" w:fill="auto"/>
                </w:tcPr>
                <w:p w14:paraId="205ED180" w14:textId="77777777" w:rsidR="009930DB" w:rsidRPr="00AF3D3D" w:rsidRDefault="009930DB" w:rsidP="009637B2">
                  <w:pPr>
                    <w:ind w:hanging="2"/>
                    <w:jc w:val="right"/>
                    <w:rPr>
                      <w:color w:val="000000"/>
                      <w:sz w:val="18"/>
                      <w:szCs w:val="18"/>
                    </w:rPr>
                  </w:pPr>
                  <w:r w:rsidRPr="00AF3D3D">
                    <w:rPr>
                      <w:color w:val="000000"/>
                      <w:sz w:val="18"/>
                      <w:szCs w:val="18"/>
                    </w:rPr>
                    <w:t>20</w:t>
                  </w:r>
                </w:p>
              </w:tc>
            </w:tr>
            <w:tr w:rsidR="009930DB" w:rsidRPr="00AF3D3D" w14:paraId="424E7D80" w14:textId="77777777" w:rsidTr="00543A5A">
              <w:trPr>
                <w:trHeight w:val="300"/>
              </w:trPr>
              <w:tc>
                <w:tcPr>
                  <w:tcW w:w="1300" w:type="dxa"/>
                  <w:tcBorders>
                    <w:top w:val="nil"/>
                    <w:left w:val="single" w:sz="4" w:space="0" w:color="000000"/>
                    <w:bottom w:val="single" w:sz="4" w:space="0" w:color="000000"/>
                    <w:right w:val="single" w:sz="4" w:space="0" w:color="000000"/>
                  </w:tcBorders>
                  <w:shd w:val="clear" w:color="auto" w:fill="auto"/>
                </w:tcPr>
                <w:p w14:paraId="0B2E3B85" w14:textId="77777777" w:rsidR="009930DB" w:rsidRPr="00AF3D3D" w:rsidRDefault="009930DB" w:rsidP="009637B2">
                  <w:pPr>
                    <w:ind w:hanging="2"/>
                    <w:jc w:val="right"/>
                    <w:rPr>
                      <w:color w:val="000000"/>
                      <w:sz w:val="18"/>
                      <w:szCs w:val="18"/>
                    </w:rPr>
                  </w:pPr>
                  <w:r w:rsidRPr="00AF3D3D">
                    <w:rPr>
                      <w:color w:val="000000"/>
                      <w:sz w:val="18"/>
                      <w:szCs w:val="18"/>
                    </w:rPr>
                    <w:t>6</w:t>
                  </w:r>
                </w:p>
              </w:tc>
              <w:tc>
                <w:tcPr>
                  <w:tcW w:w="1300" w:type="dxa"/>
                  <w:tcBorders>
                    <w:top w:val="nil"/>
                    <w:left w:val="nil"/>
                    <w:bottom w:val="single" w:sz="4" w:space="0" w:color="000000"/>
                    <w:right w:val="single" w:sz="4" w:space="0" w:color="000000"/>
                  </w:tcBorders>
                  <w:shd w:val="clear" w:color="auto" w:fill="auto"/>
                </w:tcPr>
                <w:p w14:paraId="07AE24BA" w14:textId="77777777" w:rsidR="009930DB" w:rsidRPr="00AF3D3D" w:rsidRDefault="009930DB" w:rsidP="009637B2">
                  <w:pPr>
                    <w:ind w:hanging="2"/>
                    <w:jc w:val="right"/>
                    <w:rPr>
                      <w:color w:val="000000"/>
                      <w:sz w:val="18"/>
                      <w:szCs w:val="18"/>
                    </w:rPr>
                  </w:pPr>
                  <w:r w:rsidRPr="00AF3D3D">
                    <w:rPr>
                      <w:color w:val="000000"/>
                      <w:sz w:val="18"/>
                      <w:szCs w:val="18"/>
                    </w:rPr>
                    <w:t>10</w:t>
                  </w:r>
                </w:p>
              </w:tc>
              <w:tc>
                <w:tcPr>
                  <w:tcW w:w="1300" w:type="dxa"/>
                  <w:tcBorders>
                    <w:top w:val="nil"/>
                    <w:left w:val="nil"/>
                    <w:bottom w:val="single" w:sz="4" w:space="0" w:color="000000"/>
                    <w:right w:val="single" w:sz="4" w:space="0" w:color="000000"/>
                  </w:tcBorders>
                  <w:shd w:val="clear" w:color="auto" w:fill="auto"/>
                </w:tcPr>
                <w:p w14:paraId="3EC3AB05" w14:textId="77777777" w:rsidR="009930DB" w:rsidRPr="00AF3D3D" w:rsidRDefault="009930DB" w:rsidP="009637B2">
                  <w:pPr>
                    <w:ind w:hanging="2"/>
                    <w:jc w:val="right"/>
                    <w:rPr>
                      <w:color w:val="000000"/>
                      <w:sz w:val="18"/>
                      <w:szCs w:val="18"/>
                    </w:rPr>
                  </w:pPr>
                  <w:r w:rsidRPr="00AF3D3D">
                    <w:rPr>
                      <w:color w:val="000000"/>
                      <w:sz w:val="18"/>
                      <w:szCs w:val="18"/>
                    </w:rPr>
                    <w:t>15</w:t>
                  </w:r>
                </w:p>
              </w:tc>
              <w:tc>
                <w:tcPr>
                  <w:tcW w:w="1300" w:type="dxa"/>
                  <w:tcBorders>
                    <w:top w:val="nil"/>
                    <w:left w:val="nil"/>
                    <w:bottom w:val="single" w:sz="4" w:space="0" w:color="000000"/>
                    <w:right w:val="single" w:sz="4" w:space="0" w:color="000000"/>
                  </w:tcBorders>
                  <w:shd w:val="clear" w:color="auto" w:fill="auto"/>
                </w:tcPr>
                <w:p w14:paraId="7384A22D" w14:textId="77777777" w:rsidR="009930DB" w:rsidRPr="00AF3D3D" w:rsidRDefault="009930DB" w:rsidP="009637B2">
                  <w:pPr>
                    <w:ind w:hanging="2"/>
                    <w:jc w:val="right"/>
                    <w:rPr>
                      <w:color w:val="000000"/>
                      <w:sz w:val="18"/>
                      <w:szCs w:val="18"/>
                    </w:rPr>
                  </w:pPr>
                  <w:r w:rsidRPr="00AF3D3D">
                    <w:rPr>
                      <w:color w:val="000000"/>
                      <w:sz w:val="18"/>
                      <w:szCs w:val="18"/>
                    </w:rPr>
                    <w:t>20</w:t>
                  </w:r>
                </w:p>
              </w:tc>
            </w:tr>
            <w:tr w:rsidR="009930DB" w:rsidRPr="00AF3D3D" w14:paraId="6A0CF0EC" w14:textId="77777777" w:rsidTr="00543A5A">
              <w:trPr>
                <w:trHeight w:val="300"/>
              </w:trPr>
              <w:tc>
                <w:tcPr>
                  <w:tcW w:w="1300" w:type="dxa"/>
                  <w:tcBorders>
                    <w:top w:val="nil"/>
                    <w:left w:val="single" w:sz="4" w:space="0" w:color="000000"/>
                    <w:bottom w:val="single" w:sz="4" w:space="0" w:color="000000"/>
                    <w:right w:val="single" w:sz="4" w:space="0" w:color="000000"/>
                  </w:tcBorders>
                  <w:shd w:val="clear" w:color="auto" w:fill="auto"/>
                </w:tcPr>
                <w:p w14:paraId="583179BB" w14:textId="77777777" w:rsidR="009930DB" w:rsidRPr="00AF3D3D" w:rsidRDefault="009930DB" w:rsidP="009637B2">
                  <w:pPr>
                    <w:ind w:hanging="2"/>
                    <w:jc w:val="right"/>
                    <w:rPr>
                      <w:color w:val="000000"/>
                      <w:sz w:val="18"/>
                      <w:szCs w:val="18"/>
                    </w:rPr>
                  </w:pPr>
                  <w:r w:rsidRPr="00AF3D3D">
                    <w:rPr>
                      <w:color w:val="000000"/>
                      <w:sz w:val="18"/>
                      <w:szCs w:val="18"/>
                    </w:rPr>
                    <w:t>7</w:t>
                  </w:r>
                </w:p>
              </w:tc>
              <w:tc>
                <w:tcPr>
                  <w:tcW w:w="1300" w:type="dxa"/>
                  <w:tcBorders>
                    <w:top w:val="nil"/>
                    <w:left w:val="nil"/>
                    <w:bottom w:val="single" w:sz="4" w:space="0" w:color="000000"/>
                    <w:right w:val="single" w:sz="4" w:space="0" w:color="000000"/>
                  </w:tcBorders>
                  <w:shd w:val="clear" w:color="auto" w:fill="auto"/>
                </w:tcPr>
                <w:p w14:paraId="7D17D9CA" w14:textId="77777777" w:rsidR="009930DB" w:rsidRPr="00AF3D3D" w:rsidRDefault="009930DB" w:rsidP="009637B2">
                  <w:pPr>
                    <w:ind w:hanging="2"/>
                    <w:jc w:val="right"/>
                    <w:rPr>
                      <w:color w:val="000000"/>
                      <w:sz w:val="18"/>
                      <w:szCs w:val="18"/>
                    </w:rPr>
                  </w:pPr>
                  <w:r w:rsidRPr="00AF3D3D">
                    <w:rPr>
                      <w:color w:val="000000"/>
                      <w:sz w:val="18"/>
                      <w:szCs w:val="18"/>
                    </w:rPr>
                    <w:t>10</w:t>
                  </w:r>
                </w:p>
              </w:tc>
              <w:tc>
                <w:tcPr>
                  <w:tcW w:w="1300" w:type="dxa"/>
                  <w:tcBorders>
                    <w:top w:val="nil"/>
                    <w:left w:val="nil"/>
                    <w:bottom w:val="single" w:sz="4" w:space="0" w:color="000000"/>
                    <w:right w:val="single" w:sz="4" w:space="0" w:color="000000"/>
                  </w:tcBorders>
                  <w:shd w:val="clear" w:color="auto" w:fill="auto"/>
                </w:tcPr>
                <w:p w14:paraId="170B18F1" w14:textId="77777777" w:rsidR="009930DB" w:rsidRPr="00AF3D3D" w:rsidRDefault="009930DB" w:rsidP="009637B2">
                  <w:pPr>
                    <w:ind w:hanging="2"/>
                    <w:jc w:val="right"/>
                    <w:rPr>
                      <w:color w:val="000000"/>
                      <w:sz w:val="18"/>
                      <w:szCs w:val="18"/>
                    </w:rPr>
                  </w:pPr>
                  <w:r w:rsidRPr="00AF3D3D">
                    <w:rPr>
                      <w:color w:val="000000"/>
                      <w:sz w:val="18"/>
                      <w:szCs w:val="18"/>
                    </w:rPr>
                    <w:t>15</w:t>
                  </w:r>
                </w:p>
              </w:tc>
              <w:tc>
                <w:tcPr>
                  <w:tcW w:w="1300" w:type="dxa"/>
                  <w:tcBorders>
                    <w:top w:val="nil"/>
                    <w:left w:val="nil"/>
                    <w:bottom w:val="single" w:sz="4" w:space="0" w:color="000000"/>
                    <w:right w:val="single" w:sz="4" w:space="0" w:color="000000"/>
                  </w:tcBorders>
                  <w:shd w:val="clear" w:color="auto" w:fill="auto"/>
                </w:tcPr>
                <w:p w14:paraId="1FC88116" w14:textId="77777777" w:rsidR="009930DB" w:rsidRPr="00AF3D3D" w:rsidRDefault="009930DB" w:rsidP="009637B2">
                  <w:pPr>
                    <w:ind w:hanging="2"/>
                    <w:jc w:val="right"/>
                    <w:rPr>
                      <w:color w:val="000000"/>
                      <w:sz w:val="18"/>
                      <w:szCs w:val="18"/>
                    </w:rPr>
                  </w:pPr>
                  <w:r w:rsidRPr="00AF3D3D">
                    <w:rPr>
                      <w:color w:val="000000"/>
                      <w:sz w:val="18"/>
                      <w:szCs w:val="18"/>
                    </w:rPr>
                    <w:t>20</w:t>
                  </w:r>
                </w:p>
              </w:tc>
            </w:tr>
            <w:tr w:rsidR="009930DB" w:rsidRPr="00AF3D3D" w14:paraId="03C98990" w14:textId="77777777" w:rsidTr="00543A5A">
              <w:trPr>
                <w:trHeight w:val="300"/>
              </w:trPr>
              <w:tc>
                <w:tcPr>
                  <w:tcW w:w="1300" w:type="dxa"/>
                  <w:tcBorders>
                    <w:top w:val="nil"/>
                    <w:left w:val="single" w:sz="4" w:space="0" w:color="000000"/>
                    <w:bottom w:val="single" w:sz="4" w:space="0" w:color="000000"/>
                    <w:right w:val="single" w:sz="4" w:space="0" w:color="000000"/>
                  </w:tcBorders>
                  <w:shd w:val="clear" w:color="auto" w:fill="auto"/>
                </w:tcPr>
                <w:p w14:paraId="0D8375F7" w14:textId="77777777" w:rsidR="009930DB" w:rsidRPr="00AF3D3D" w:rsidRDefault="009930DB" w:rsidP="009637B2">
                  <w:pPr>
                    <w:ind w:hanging="2"/>
                    <w:jc w:val="right"/>
                    <w:rPr>
                      <w:color w:val="000000"/>
                      <w:sz w:val="18"/>
                      <w:szCs w:val="18"/>
                    </w:rPr>
                  </w:pPr>
                  <w:r w:rsidRPr="00AF3D3D">
                    <w:rPr>
                      <w:color w:val="000000"/>
                      <w:sz w:val="18"/>
                      <w:szCs w:val="18"/>
                    </w:rPr>
                    <w:t>8</w:t>
                  </w:r>
                </w:p>
              </w:tc>
              <w:tc>
                <w:tcPr>
                  <w:tcW w:w="1300" w:type="dxa"/>
                  <w:tcBorders>
                    <w:top w:val="nil"/>
                    <w:left w:val="nil"/>
                    <w:bottom w:val="single" w:sz="4" w:space="0" w:color="000000"/>
                    <w:right w:val="single" w:sz="4" w:space="0" w:color="000000"/>
                  </w:tcBorders>
                  <w:shd w:val="clear" w:color="auto" w:fill="auto"/>
                </w:tcPr>
                <w:p w14:paraId="07512B3F" w14:textId="77777777" w:rsidR="009930DB" w:rsidRPr="00AF3D3D" w:rsidRDefault="009930DB" w:rsidP="009637B2">
                  <w:pPr>
                    <w:ind w:hanging="2"/>
                    <w:jc w:val="right"/>
                    <w:rPr>
                      <w:color w:val="000000"/>
                      <w:sz w:val="18"/>
                      <w:szCs w:val="18"/>
                    </w:rPr>
                  </w:pPr>
                  <w:r w:rsidRPr="00AF3D3D">
                    <w:rPr>
                      <w:color w:val="000000"/>
                      <w:sz w:val="18"/>
                      <w:szCs w:val="18"/>
                    </w:rPr>
                    <w:t>10</w:t>
                  </w:r>
                </w:p>
              </w:tc>
              <w:tc>
                <w:tcPr>
                  <w:tcW w:w="1300" w:type="dxa"/>
                  <w:tcBorders>
                    <w:top w:val="nil"/>
                    <w:left w:val="nil"/>
                    <w:bottom w:val="single" w:sz="4" w:space="0" w:color="000000"/>
                    <w:right w:val="single" w:sz="4" w:space="0" w:color="000000"/>
                  </w:tcBorders>
                  <w:shd w:val="clear" w:color="auto" w:fill="auto"/>
                </w:tcPr>
                <w:p w14:paraId="4FF4D14C" w14:textId="77777777" w:rsidR="009930DB" w:rsidRPr="00AF3D3D" w:rsidRDefault="009930DB" w:rsidP="009637B2">
                  <w:pPr>
                    <w:ind w:hanging="2"/>
                    <w:jc w:val="right"/>
                    <w:rPr>
                      <w:color w:val="000000"/>
                      <w:sz w:val="18"/>
                      <w:szCs w:val="18"/>
                    </w:rPr>
                  </w:pPr>
                  <w:r w:rsidRPr="00AF3D3D">
                    <w:rPr>
                      <w:color w:val="000000"/>
                      <w:sz w:val="18"/>
                      <w:szCs w:val="18"/>
                    </w:rPr>
                    <w:t>15</w:t>
                  </w:r>
                </w:p>
              </w:tc>
              <w:tc>
                <w:tcPr>
                  <w:tcW w:w="1300" w:type="dxa"/>
                  <w:tcBorders>
                    <w:top w:val="nil"/>
                    <w:left w:val="nil"/>
                    <w:bottom w:val="single" w:sz="4" w:space="0" w:color="000000"/>
                    <w:right w:val="single" w:sz="4" w:space="0" w:color="000000"/>
                  </w:tcBorders>
                  <w:shd w:val="clear" w:color="auto" w:fill="auto"/>
                </w:tcPr>
                <w:p w14:paraId="7E0E4066" w14:textId="77777777" w:rsidR="009930DB" w:rsidRPr="00AF3D3D" w:rsidRDefault="009930DB" w:rsidP="009637B2">
                  <w:pPr>
                    <w:ind w:hanging="2"/>
                    <w:jc w:val="right"/>
                    <w:rPr>
                      <w:color w:val="000000"/>
                      <w:sz w:val="18"/>
                      <w:szCs w:val="18"/>
                    </w:rPr>
                  </w:pPr>
                  <w:r w:rsidRPr="00AF3D3D">
                    <w:rPr>
                      <w:color w:val="000000"/>
                      <w:sz w:val="18"/>
                      <w:szCs w:val="18"/>
                    </w:rPr>
                    <w:t>20</w:t>
                  </w:r>
                </w:p>
              </w:tc>
            </w:tr>
            <w:tr w:rsidR="009930DB" w:rsidRPr="00AF3D3D" w14:paraId="14D2621B" w14:textId="77777777" w:rsidTr="00543A5A">
              <w:trPr>
                <w:trHeight w:val="300"/>
              </w:trPr>
              <w:tc>
                <w:tcPr>
                  <w:tcW w:w="1300" w:type="dxa"/>
                  <w:tcBorders>
                    <w:top w:val="nil"/>
                    <w:left w:val="single" w:sz="4" w:space="0" w:color="000000"/>
                    <w:bottom w:val="single" w:sz="4" w:space="0" w:color="000000"/>
                    <w:right w:val="single" w:sz="4" w:space="0" w:color="000000"/>
                  </w:tcBorders>
                  <w:shd w:val="clear" w:color="auto" w:fill="auto"/>
                </w:tcPr>
                <w:p w14:paraId="65AEFA34" w14:textId="77777777" w:rsidR="009930DB" w:rsidRPr="00AF3D3D" w:rsidRDefault="009930DB" w:rsidP="009637B2">
                  <w:pPr>
                    <w:ind w:hanging="2"/>
                    <w:jc w:val="right"/>
                    <w:rPr>
                      <w:color w:val="000000"/>
                      <w:sz w:val="18"/>
                      <w:szCs w:val="18"/>
                    </w:rPr>
                  </w:pPr>
                  <w:r w:rsidRPr="00AF3D3D">
                    <w:rPr>
                      <w:color w:val="000000"/>
                      <w:sz w:val="18"/>
                      <w:szCs w:val="18"/>
                    </w:rPr>
                    <w:t>9</w:t>
                  </w:r>
                </w:p>
              </w:tc>
              <w:tc>
                <w:tcPr>
                  <w:tcW w:w="1300" w:type="dxa"/>
                  <w:tcBorders>
                    <w:top w:val="nil"/>
                    <w:left w:val="nil"/>
                    <w:bottom w:val="single" w:sz="4" w:space="0" w:color="000000"/>
                    <w:right w:val="single" w:sz="4" w:space="0" w:color="000000"/>
                  </w:tcBorders>
                  <w:shd w:val="clear" w:color="auto" w:fill="auto"/>
                </w:tcPr>
                <w:p w14:paraId="04C19322" w14:textId="77777777" w:rsidR="009930DB" w:rsidRPr="00AF3D3D" w:rsidRDefault="009930DB" w:rsidP="009637B2">
                  <w:pPr>
                    <w:ind w:hanging="2"/>
                    <w:jc w:val="right"/>
                    <w:rPr>
                      <w:color w:val="000000"/>
                      <w:sz w:val="18"/>
                      <w:szCs w:val="18"/>
                    </w:rPr>
                  </w:pPr>
                  <w:r w:rsidRPr="00AF3D3D">
                    <w:rPr>
                      <w:color w:val="000000"/>
                      <w:sz w:val="18"/>
                      <w:szCs w:val="18"/>
                    </w:rPr>
                    <w:t>10</w:t>
                  </w:r>
                </w:p>
              </w:tc>
              <w:tc>
                <w:tcPr>
                  <w:tcW w:w="1300" w:type="dxa"/>
                  <w:tcBorders>
                    <w:top w:val="nil"/>
                    <w:left w:val="nil"/>
                    <w:bottom w:val="single" w:sz="4" w:space="0" w:color="000000"/>
                    <w:right w:val="single" w:sz="4" w:space="0" w:color="000000"/>
                  </w:tcBorders>
                  <w:shd w:val="clear" w:color="auto" w:fill="auto"/>
                </w:tcPr>
                <w:p w14:paraId="11362498" w14:textId="77777777" w:rsidR="009930DB" w:rsidRPr="00AF3D3D" w:rsidRDefault="009930DB" w:rsidP="009637B2">
                  <w:pPr>
                    <w:ind w:hanging="2"/>
                    <w:jc w:val="right"/>
                    <w:rPr>
                      <w:color w:val="000000"/>
                      <w:sz w:val="18"/>
                      <w:szCs w:val="18"/>
                    </w:rPr>
                  </w:pPr>
                  <w:r w:rsidRPr="00AF3D3D">
                    <w:rPr>
                      <w:color w:val="000000"/>
                      <w:sz w:val="18"/>
                      <w:szCs w:val="18"/>
                    </w:rPr>
                    <w:t>15</w:t>
                  </w:r>
                </w:p>
              </w:tc>
              <w:tc>
                <w:tcPr>
                  <w:tcW w:w="1300" w:type="dxa"/>
                  <w:tcBorders>
                    <w:top w:val="nil"/>
                    <w:left w:val="nil"/>
                    <w:bottom w:val="single" w:sz="4" w:space="0" w:color="000000"/>
                    <w:right w:val="single" w:sz="4" w:space="0" w:color="000000"/>
                  </w:tcBorders>
                  <w:shd w:val="clear" w:color="auto" w:fill="auto"/>
                </w:tcPr>
                <w:p w14:paraId="65269942" w14:textId="77777777" w:rsidR="009930DB" w:rsidRPr="00AF3D3D" w:rsidRDefault="009930DB" w:rsidP="009637B2">
                  <w:pPr>
                    <w:ind w:hanging="2"/>
                    <w:jc w:val="right"/>
                    <w:rPr>
                      <w:color w:val="000000"/>
                      <w:sz w:val="18"/>
                      <w:szCs w:val="18"/>
                    </w:rPr>
                  </w:pPr>
                  <w:r w:rsidRPr="00AF3D3D">
                    <w:rPr>
                      <w:color w:val="000000"/>
                      <w:sz w:val="18"/>
                      <w:szCs w:val="18"/>
                    </w:rPr>
                    <w:t>20</w:t>
                  </w:r>
                </w:p>
              </w:tc>
            </w:tr>
            <w:tr w:rsidR="009930DB" w:rsidRPr="00AF3D3D" w14:paraId="256F6D69" w14:textId="77777777" w:rsidTr="00543A5A">
              <w:trPr>
                <w:trHeight w:val="300"/>
              </w:trPr>
              <w:tc>
                <w:tcPr>
                  <w:tcW w:w="1300" w:type="dxa"/>
                  <w:tcBorders>
                    <w:top w:val="nil"/>
                    <w:left w:val="single" w:sz="4" w:space="0" w:color="000000"/>
                    <w:bottom w:val="single" w:sz="4" w:space="0" w:color="000000"/>
                    <w:right w:val="single" w:sz="4" w:space="0" w:color="000000"/>
                  </w:tcBorders>
                  <w:shd w:val="clear" w:color="auto" w:fill="auto"/>
                </w:tcPr>
                <w:p w14:paraId="660A5337" w14:textId="77777777" w:rsidR="009930DB" w:rsidRPr="00AF3D3D" w:rsidRDefault="009930DB" w:rsidP="009637B2">
                  <w:pPr>
                    <w:ind w:hanging="2"/>
                    <w:jc w:val="right"/>
                    <w:rPr>
                      <w:color w:val="000000"/>
                      <w:sz w:val="18"/>
                      <w:szCs w:val="18"/>
                    </w:rPr>
                  </w:pPr>
                  <w:r w:rsidRPr="00AF3D3D">
                    <w:rPr>
                      <w:color w:val="000000"/>
                      <w:sz w:val="18"/>
                      <w:szCs w:val="18"/>
                    </w:rPr>
                    <w:t>10</w:t>
                  </w:r>
                </w:p>
              </w:tc>
              <w:tc>
                <w:tcPr>
                  <w:tcW w:w="1300" w:type="dxa"/>
                  <w:tcBorders>
                    <w:top w:val="nil"/>
                    <w:left w:val="nil"/>
                    <w:bottom w:val="single" w:sz="4" w:space="0" w:color="000000"/>
                    <w:right w:val="single" w:sz="4" w:space="0" w:color="000000"/>
                  </w:tcBorders>
                  <w:shd w:val="clear" w:color="auto" w:fill="auto"/>
                </w:tcPr>
                <w:p w14:paraId="352741AB" w14:textId="77777777" w:rsidR="009930DB" w:rsidRPr="00AF3D3D" w:rsidRDefault="009930DB" w:rsidP="009637B2">
                  <w:pPr>
                    <w:ind w:hanging="2"/>
                    <w:jc w:val="right"/>
                    <w:rPr>
                      <w:color w:val="000000"/>
                      <w:sz w:val="18"/>
                      <w:szCs w:val="18"/>
                    </w:rPr>
                  </w:pPr>
                  <w:r w:rsidRPr="00AF3D3D">
                    <w:rPr>
                      <w:color w:val="000000"/>
                      <w:sz w:val="18"/>
                      <w:szCs w:val="18"/>
                    </w:rPr>
                    <w:t>10</w:t>
                  </w:r>
                </w:p>
              </w:tc>
              <w:tc>
                <w:tcPr>
                  <w:tcW w:w="1300" w:type="dxa"/>
                  <w:tcBorders>
                    <w:top w:val="nil"/>
                    <w:left w:val="nil"/>
                    <w:bottom w:val="single" w:sz="4" w:space="0" w:color="000000"/>
                    <w:right w:val="single" w:sz="4" w:space="0" w:color="000000"/>
                  </w:tcBorders>
                  <w:shd w:val="clear" w:color="auto" w:fill="auto"/>
                </w:tcPr>
                <w:p w14:paraId="3E0F0B0C" w14:textId="77777777" w:rsidR="009930DB" w:rsidRPr="00AF3D3D" w:rsidRDefault="009930DB" w:rsidP="009637B2">
                  <w:pPr>
                    <w:ind w:hanging="2"/>
                    <w:jc w:val="right"/>
                    <w:rPr>
                      <w:color w:val="000000"/>
                      <w:sz w:val="18"/>
                      <w:szCs w:val="18"/>
                    </w:rPr>
                  </w:pPr>
                  <w:r w:rsidRPr="00AF3D3D">
                    <w:rPr>
                      <w:color w:val="000000"/>
                      <w:sz w:val="18"/>
                      <w:szCs w:val="18"/>
                    </w:rPr>
                    <w:t>15</w:t>
                  </w:r>
                </w:p>
              </w:tc>
              <w:tc>
                <w:tcPr>
                  <w:tcW w:w="1300" w:type="dxa"/>
                  <w:tcBorders>
                    <w:top w:val="nil"/>
                    <w:left w:val="nil"/>
                    <w:bottom w:val="single" w:sz="4" w:space="0" w:color="000000"/>
                    <w:right w:val="single" w:sz="4" w:space="0" w:color="000000"/>
                  </w:tcBorders>
                  <w:shd w:val="clear" w:color="auto" w:fill="auto"/>
                </w:tcPr>
                <w:p w14:paraId="6227A19A" w14:textId="77777777" w:rsidR="009930DB" w:rsidRPr="00AF3D3D" w:rsidRDefault="009930DB" w:rsidP="009637B2">
                  <w:pPr>
                    <w:ind w:hanging="2"/>
                    <w:jc w:val="right"/>
                    <w:rPr>
                      <w:color w:val="000000"/>
                      <w:sz w:val="18"/>
                      <w:szCs w:val="18"/>
                    </w:rPr>
                  </w:pPr>
                  <w:r w:rsidRPr="00AF3D3D">
                    <w:rPr>
                      <w:color w:val="000000"/>
                      <w:sz w:val="18"/>
                      <w:szCs w:val="18"/>
                    </w:rPr>
                    <w:t>20</w:t>
                  </w:r>
                </w:p>
              </w:tc>
            </w:tr>
            <w:tr w:rsidR="009930DB" w:rsidRPr="00AF3D3D" w14:paraId="5B8692F6" w14:textId="77777777" w:rsidTr="00543A5A">
              <w:trPr>
                <w:trHeight w:val="300"/>
              </w:trPr>
              <w:tc>
                <w:tcPr>
                  <w:tcW w:w="1300" w:type="dxa"/>
                  <w:tcBorders>
                    <w:top w:val="nil"/>
                    <w:left w:val="single" w:sz="4" w:space="0" w:color="000000"/>
                    <w:bottom w:val="single" w:sz="4" w:space="0" w:color="000000"/>
                    <w:right w:val="single" w:sz="4" w:space="0" w:color="000000"/>
                  </w:tcBorders>
                  <w:shd w:val="clear" w:color="auto" w:fill="auto"/>
                </w:tcPr>
                <w:p w14:paraId="3EC50E2A" w14:textId="77777777" w:rsidR="009930DB" w:rsidRPr="00AF3D3D" w:rsidRDefault="009930DB" w:rsidP="009637B2">
                  <w:pPr>
                    <w:ind w:hanging="2"/>
                    <w:jc w:val="right"/>
                    <w:rPr>
                      <w:color w:val="000000"/>
                      <w:sz w:val="18"/>
                      <w:szCs w:val="18"/>
                    </w:rPr>
                  </w:pPr>
                  <w:r w:rsidRPr="00AF3D3D">
                    <w:rPr>
                      <w:color w:val="000000"/>
                      <w:sz w:val="18"/>
                      <w:szCs w:val="18"/>
                    </w:rPr>
                    <w:t>11</w:t>
                  </w:r>
                </w:p>
              </w:tc>
              <w:tc>
                <w:tcPr>
                  <w:tcW w:w="1300" w:type="dxa"/>
                  <w:tcBorders>
                    <w:top w:val="nil"/>
                    <w:left w:val="nil"/>
                    <w:bottom w:val="single" w:sz="4" w:space="0" w:color="000000"/>
                    <w:right w:val="single" w:sz="4" w:space="0" w:color="000000"/>
                  </w:tcBorders>
                  <w:shd w:val="clear" w:color="auto" w:fill="auto"/>
                </w:tcPr>
                <w:p w14:paraId="28BD43DD" w14:textId="77777777" w:rsidR="009930DB" w:rsidRPr="00AF3D3D" w:rsidRDefault="009930DB" w:rsidP="009637B2">
                  <w:pPr>
                    <w:ind w:hanging="2"/>
                    <w:jc w:val="right"/>
                    <w:rPr>
                      <w:color w:val="000000"/>
                      <w:sz w:val="18"/>
                      <w:szCs w:val="18"/>
                    </w:rPr>
                  </w:pPr>
                  <w:r w:rsidRPr="00AF3D3D">
                    <w:rPr>
                      <w:color w:val="000000"/>
                      <w:sz w:val="18"/>
                      <w:szCs w:val="18"/>
                    </w:rPr>
                    <w:t>10</w:t>
                  </w:r>
                </w:p>
              </w:tc>
              <w:tc>
                <w:tcPr>
                  <w:tcW w:w="1300" w:type="dxa"/>
                  <w:tcBorders>
                    <w:top w:val="nil"/>
                    <w:left w:val="nil"/>
                    <w:bottom w:val="single" w:sz="4" w:space="0" w:color="000000"/>
                    <w:right w:val="single" w:sz="4" w:space="0" w:color="000000"/>
                  </w:tcBorders>
                  <w:shd w:val="clear" w:color="auto" w:fill="auto"/>
                </w:tcPr>
                <w:p w14:paraId="7FE1509F" w14:textId="77777777" w:rsidR="009930DB" w:rsidRPr="00AF3D3D" w:rsidRDefault="009930DB" w:rsidP="009637B2">
                  <w:pPr>
                    <w:ind w:hanging="2"/>
                    <w:jc w:val="right"/>
                    <w:rPr>
                      <w:color w:val="000000"/>
                      <w:sz w:val="18"/>
                      <w:szCs w:val="18"/>
                    </w:rPr>
                  </w:pPr>
                  <w:r w:rsidRPr="00AF3D3D">
                    <w:rPr>
                      <w:color w:val="000000"/>
                      <w:sz w:val="18"/>
                      <w:szCs w:val="18"/>
                    </w:rPr>
                    <w:t>15</w:t>
                  </w:r>
                </w:p>
              </w:tc>
              <w:tc>
                <w:tcPr>
                  <w:tcW w:w="1300" w:type="dxa"/>
                  <w:tcBorders>
                    <w:top w:val="nil"/>
                    <w:left w:val="nil"/>
                    <w:bottom w:val="single" w:sz="4" w:space="0" w:color="000000"/>
                    <w:right w:val="single" w:sz="4" w:space="0" w:color="000000"/>
                  </w:tcBorders>
                  <w:shd w:val="clear" w:color="auto" w:fill="auto"/>
                </w:tcPr>
                <w:p w14:paraId="01DECDB7" w14:textId="77777777" w:rsidR="009930DB" w:rsidRPr="00AF3D3D" w:rsidRDefault="009930DB" w:rsidP="009637B2">
                  <w:pPr>
                    <w:ind w:hanging="2"/>
                    <w:jc w:val="right"/>
                    <w:rPr>
                      <w:color w:val="000000"/>
                      <w:sz w:val="18"/>
                      <w:szCs w:val="18"/>
                    </w:rPr>
                  </w:pPr>
                  <w:r w:rsidRPr="00AF3D3D">
                    <w:rPr>
                      <w:color w:val="000000"/>
                      <w:sz w:val="18"/>
                      <w:szCs w:val="18"/>
                    </w:rPr>
                    <w:t>20</w:t>
                  </w:r>
                </w:p>
              </w:tc>
            </w:tr>
            <w:tr w:rsidR="009930DB" w:rsidRPr="00AF3D3D" w14:paraId="7160D88E" w14:textId="77777777" w:rsidTr="00543A5A">
              <w:trPr>
                <w:trHeight w:val="300"/>
              </w:trPr>
              <w:tc>
                <w:tcPr>
                  <w:tcW w:w="1300" w:type="dxa"/>
                  <w:tcBorders>
                    <w:top w:val="nil"/>
                    <w:left w:val="single" w:sz="4" w:space="0" w:color="000000"/>
                    <w:bottom w:val="single" w:sz="4" w:space="0" w:color="000000"/>
                    <w:right w:val="single" w:sz="4" w:space="0" w:color="000000"/>
                  </w:tcBorders>
                  <w:shd w:val="clear" w:color="auto" w:fill="auto"/>
                </w:tcPr>
                <w:p w14:paraId="54C0CB06" w14:textId="77777777" w:rsidR="009930DB" w:rsidRPr="00AF3D3D" w:rsidRDefault="009930DB" w:rsidP="009637B2">
                  <w:pPr>
                    <w:ind w:hanging="2"/>
                    <w:jc w:val="right"/>
                    <w:rPr>
                      <w:color w:val="000000"/>
                      <w:sz w:val="18"/>
                      <w:szCs w:val="18"/>
                    </w:rPr>
                  </w:pPr>
                  <w:r w:rsidRPr="00AF3D3D">
                    <w:rPr>
                      <w:color w:val="000000"/>
                      <w:sz w:val="18"/>
                      <w:szCs w:val="18"/>
                    </w:rPr>
                    <w:t>12</w:t>
                  </w:r>
                </w:p>
              </w:tc>
              <w:tc>
                <w:tcPr>
                  <w:tcW w:w="1300" w:type="dxa"/>
                  <w:tcBorders>
                    <w:top w:val="nil"/>
                    <w:left w:val="nil"/>
                    <w:bottom w:val="single" w:sz="4" w:space="0" w:color="000000"/>
                    <w:right w:val="single" w:sz="4" w:space="0" w:color="000000"/>
                  </w:tcBorders>
                  <w:shd w:val="clear" w:color="auto" w:fill="auto"/>
                </w:tcPr>
                <w:p w14:paraId="033985FE" w14:textId="77777777" w:rsidR="009930DB" w:rsidRPr="00AF3D3D" w:rsidRDefault="009930DB" w:rsidP="009637B2">
                  <w:pPr>
                    <w:ind w:hanging="2"/>
                    <w:jc w:val="right"/>
                    <w:rPr>
                      <w:color w:val="000000"/>
                      <w:sz w:val="18"/>
                      <w:szCs w:val="18"/>
                    </w:rPr>
                  </w:pPr>
                  <w:r w:rsidRPr="00AF3D3D">
                    <w:rPr>
                      <w:color w:val="000000"/>
                      <w:sz w:val="18"/>
                      <w:szCs w:val="18"/>
                    </w:rPr>
                    <w:t>10</w:t>
                  </w:r>
                </w:p>
              </w:tc>
              <w:tc>
                <w:tcPr>
                  <w:tcW w:w="1300" w:type="dxa"/>
                  <w:tcBorders>
                    <w:top w:val="nil"/>
                    <w:left w:val="nil"/>
                    <w:bottom w:val="single" w:sz="4" w:space="0" w:color="000000"/>
                    <w:right w:val="single" w:sz="4" w:space="0" w:color="000000"/>
                  </w:tcBorders>
                  <w:shd w:val="clear" w:color="auto" w:fill="auto"/>
                </w:tcPr>
                <w:p w14:paraId="50D60876" w14:textId="77777777" w:rsidR="009930DB" w:rsidRPr="00AF3D3D" w:rsidRDefault="009930DB" w:rsidP="009637B2">
                  <w:pPr>
                    <w:ind w:hanging="2"/>
                    <w:jc w:val="right"/>
                    <w:rPr>
                      <w:color w:val="000000"/>
                      <w:sz w:val="18"/>
                      <w:szCs w:val="18"/>
                    </w:rPr>
                  </w:pPr>
                  <w:r w:rsidRPr="00AF3D3D">
                    <w:rPr>
                      <w:color w:val="000000"/>
                      <w:sz w:val="18"/>
                      <w:szCs w:val="18"/>
                    </w:rPr>
                    <w:t>15</w:t>
                  </w:r>
                </w:p>
              </w:tc>
              <w:tc>
                <w:tcPr>
                  <w:tcW w:w="1300" w:type="dxa"/>
                  <w:tcBorders>
                    <w:top w:val="nil"/>
                    <w:left w:val="nil"/>
                    <w:bottom w:val="single" w:sz="4" w:space="0" w:color="000000"/>
                    <w:right w:val="single" w:sz="4" w:space="0" w:color="000000"/>
                  </w:tcBorders>
                  <w:shd w:val="clear" w:color="auto" w:fill="auto"/>
                </w:tcPr>
                <w:p w14:paraId="3E0F70A2" w14:textId="77777777" w:rsidR="009930DB" w:rsidRPr="00AF3D3D" w:rsidRDefault="009930DB" w:rsidP="009637B2">
                  <w:pPr>
                    <w:ind w:hanging="2"/>
                    <w:jc w:val="right"/>
                    <w:rPr>
                      <w:color w:val="000000"/>
                      <w:sz w:val="18"/>
                      <w:szCs w:val="18"/>
                    </w:rPr>
                  </w:pPr>
                  <w:r w:rsidRPr="00AF3D3D">
                    <w:rPr>
                      <w:color w:val="000000"/>
                      <w:sz w:val="18"/>
                      <w:szCs w:val="18"/>
                    </w:rPr>
                    <w:t>20</w:t>
                  </w:r>
                </w:p>
              </w:tc>
            </w:tr>
          </w:tbl>
          <w:p w14:paraId="2B60BA65" w14:textId="77777777" w:rsidR="009930DB" w:rsidRPr="00AF3D3D" w:rsidRDefault="009930DB" w:rsidP="009637B2">
            <w:pPr>
              <w:pBdr>
                <w:top w:val="nil"/>
                <w:left w:val="nil"/>
                <w:bottom w:val="nil"/>
                <w:right w:val="nil"/>
                <w:between w:val="nil"/>
              </w:pBdr>
              <w:jc w:val="center"/>
              <w:rPr>
                <w:rFonts w:ascii="Calibri" w:eastAsia="Calibri" w:hAnsi="Calibri" w:cs="Calibri"/>
                <w:sz w:val="18"/>
                <w:szCs w:val="18"/>
              </w:rPr>
            </w:pPr>
          </w:p>
        </w:tc>
      </w:tr>
      <w:tr w:rsidR="009930DB" w:rsidRPr="00AF3D3D" w14:paraId="6BCAE63F" w14:textId="77777777" w:rsidTr="00543A5A">
        <w:trPr>
          <w:trHeight w:val="20"/>
        </w:trPr>
        <w:tc>
          <w:tcPr>
            <w:tcW w:w="0" w:type="auto"/>
            <w:gridSpan w:val="2"/>
            <w:tcBorders>
              <w:right w:val="single" w:sz="4" w:space="0" w:color="000000"/>
            </w:tcBorders>
          </w:tcPr>
          <w:p w14:paraId="584E5C38" w14:textId="77777777" w:rsidR="009930DB" w:rsidRPr="00AF3D3D" w:rsidRDefault="009930DB" w:rsidP="009637B2">
            <w:pPr>
              <w:pBdr>
                <w:top w:val="nil"/>
                <w:left w:val="nil"/>
                <w:bottom w:val="nil"/>
                <w:right w:val="nil"/>
                <w:between w:val="nil"/>
              </w:pBdr>
              <w:ind w:hanging="2"/>
              <w:rPr>
                <w:sz w:val="18"/>
                <w:szCs w:val="18"/>
              </w:rPr>
            </w:pPr>
            <w:r w:rsidRPr="00AF3D3D">
              <w:rPr>
                <w:sz w:val="18"/>
                <w:szCs w:val="18"/>
              </w:rPr>
              <w:t>Periodicidad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34A5D6" w14:textId="77777777" w:rsidR="009930DB" w:rsidRPr="00AF3D3D" w:rsidRDefault="009930DB" w:rsidP="009637B2">
            <w:pPr>
              <w:pBdr>
                <w:top w:val="nil"/>
                <w:left w:val="nil"/>
                <w:bottom w:val="nil"/>
                <w:right w:val="nil"/>
                <w:between w:val="nil"/>
              </w:pBdr>
              <w:ind w:hanging="2"/>
              <w:rPr>
                <w:sz w:val="18"/>
                <w:szCs w:val="18"/>
              </w:rPr>
            </w:pPr>
            <w:r w:rsidRPr="00AF3D3D">
              <w:rPr>
                <w:sz w:val="18"/>
                <w:szCs w:val="18"/>
              </w:rPr>
              <w:t xml:space="preserve"> Trimestral y anual</w:t>
            </w:r>
          </w:p>
        </w:tc>
      </w:tr>
      <w:tr w:rsidR="009930DB" w:rsidRPr="00AF3D3D" w14:paraId="5A2547D5" w14:textId="77777777" w:rsidTr="00543A5A">
        <w:trPr>
          <w:trHeight w:val="20"/>
        </w:trPr>
        <w:tc>
          <w:tcPr>
            <w:tcW w:w="0" w:type="auto"/>
            <w:gridSpan w:val="2"/>
            <w:tcBorders>
              <w:right w:val="single" w:sz="4" w:space="0" w:color="000000"/>
            </w:tcBorders>
          </w:tcPr>
          <w:p w14:paraId="61EFE11E" w14:textId="77777777" w:rsidR="009930DB" w:rsidRPr="00AF3D3D" w:rsidRDefault="009930DB" w:rsidP="009637B2">
            <w:pPr>
              <w:ind w:hanging="2"/>
              <w:rPr>
                <w:sz w:val="18"/>
                <w:szCs w:val="18"/>
              </w:rPr>
            </w:pPr>
            <w:r w:rsidRPr="00AF3D3D">
              <w:rPr>
                <w:sz w:val="18"/>
                <w:szCs w:val="18"/>
              </w:rPr>
              <w:t>Fuente de información</w:t>
            </w:r>
          </w:p>
        </w:tc>
        <w:tc>
          <w:tcPr>
            <w:tcW w:w="0" w:type="auto"/>
            <w:tcBorders>
              <w:top w:val="single" w:sz="4" w:space="0" w:color="000000"/>
              <w:left w:val="single" w:sz="4" w:space="0" w:color="000000"/>
              <w:bottom w:val="single" w:sz="4" w:space="0" w:color="000000"/>
              <w:right w:val="single" w:sz="4" w:space="0" w:color="000000"/>
            </w:tcBorders>
          </w:tcPr>
          <w:p w14:paraId="4A9C1AD5" w14:textId="77777777" w:rsidR="009930DB" w:rsidRPr="00AF3D3D" w:rsidRDefault="009930DB" w:rsidP="009637B2">
            <w:pPr>
              <w:ind w:hanging="2"/>
              <w:rPr>
                <w:sz w:val="18"/>
                <w:szCs w:val="18"/>
              </w:rPr>
            </w:pPr>
            <w:r w:rsidRPr="00AF3D3D">
              <w:rPr>
                <w:sz w:val="18"/>
                <w:szCs w:val="18"/>
              </w:rPr>
              <w:t>Departamento de Políticas públicas y equidad de género -INAMU</w:t>
            </w:r>
          </w:p>
          <w:p w14:paraId="61BE3C89" w14:textId="77777777" w:rsidR="009930DB" w:rsidRPr="00AF3D3D" w:rsidRDefault="009930DB" w:rsidP="009637B2">
            <w:pPr>
              <w:ind w:hanging="2"/>
              <w:rPr>
                <w:sz w:val="18"/>
                <w:szCs w:val="18"/>
              </w:rPr>
            </w:pPr>
            <w:r w:rsidRPr="00AF3D3D">
              <w:rPr>
                <w:sz w:val="18"/>
                <w:szCs w:val="18"/>
              </w:rPr>
              <w:t>Departamento de Desarrollo Regional – INAMU- incluyendo todas y cada una de las sedes regionales INAMU en el territorio nacional.</w:t>
            </w:r>
          </w:p>
        </w:tc>
      </w:tr>
      <w:tr w:rsidR="009930DB" w:rsidRPr="00AF3D3D" w14:paraId="371D37AE" w14:textId="77777777" w:rsidTr="00543A5A">
        <w:trPr>
          <w:trHeight w:val="20"/>
        </w:trPr>
        <w:tc>
          <w:tcPr>
            <w:tcW w:w="0" w:type="auto"/>
            <w:gridSpan w:val="2"/>
            <w:tcBorders>
              <w:right w:val="single" w:sz="4" w:space="0" w:color="000000"/>
            </w:tcBorders>
          </w:tcPr>
          <w:p w14:paraId="63419E14" w14:textId="77777777" w:rsidR="009930DB" w:rsidRPr="00AF3D3D" w:rsidRDefault="009930DB" w:rsidP="009637B2">
            <w:pPr>
              <w:ind w:hanging="2"/>
              <w:rPr>
                <w:sz w:val="18"/>
                <w:szCs w:val="18"/>
              </w:rPr>
            </w:pPr>
            <w:r w:rsidRPr="00AF3D3D">
              <w:rPr>
                <w:sz w:val="18"/>
                <w:szCs w:val="18"/>
              </w:rPr>
              <w:t>Clasificación</w:t>
            </w:r>
          </w:p>
        </w:tc>
        <w:tc>
          <w:tcPr>
            <w:tcW w:w="0" w:type="auto"/>
            <w:tcBorders>
              <w:top w:val="single" w:sz="4" w:space="0" w:color="000000"/>
              <w:left w:val="single" w:sz="4" w:space="0" w:color="000000"/>
              <w:bottom w:val="single" w:sz="4" w:space="0" w:color="000000"/>
              <w:right w:val="single" w:sz="4" w:space="0" w:color="000000"/>
            </w:tcBorders>
          </w:tcPr>
          <w:p w14:paraId="675A4E17" w14:textId="77777777" w:rsidR="009930DB" w:rsidRPr="00AF3D3D" w:rsidRDefault="009930DB" w:rsidP="009637B2">
            <w:pPr>
              <w:ind w:hanging="2"/>
              <w:rPr>
                <w:sz w:val="18"/>
                <w:szCs w:val="18"/>
              </w:rPr>
            </w:pPr>
            <w:r w:rsidRPr="00AF3D3D">
              <w:rPr>
                <w:sz w:val="18"/>
                <w:szCs w:val="18"/>
              </w:rPr>
              <w:t>( ) Impacto.</w:t>
            </w:r>
          </w:p>
          <w:p w14:paraId="0E72A69E" w14:textId="77777777" w:rsidR="009930DB" w:rsidRPr="00AF3D3D" w:rsidRDefault="009930DB" w:rsidP="009637B2">
            <w:pPr>
              <w:ind w:hanging="2"/>
              <w:rPr>
                <w:sz w:val="18"/>
                <w:szCs w:val="18"/>
              </w:rPr>
            </w:pPr>
            <w:r w:rsidRPr="00AF3D3D">
              <w:rPr>
                <w:sz w:val="18"/>
                <w:szCs w:val="18"/>
              </w:rPr>
              <w:t>( ) Efecto.</w:t>
            </w:r>
          </w:p>
          <w:p w14:paraId="5F6EC234" w14:textId="77777777" w:rsidR="009930DB" w:rsidRPr="00AF3D3D" w:rsidRDefault="009930DB" w:rsidP="009637B2">
            <w:pPr>
              <w:ind w:hanging="2"/>
              <w:rPr>
                <w:sz w:val="18"/>
                <w:szCs w:val="18"/>
              </w:rPr>
            </w:pPr>
            <w:r w:rsidRPr="00AF3D3D">
              <w:rPr>
                <w:sz w:val="18"/>
                <w:szCs w:val="18"/>
              </w:rPr>
              <w:t>(X) Producto.</w:t>
            </w:r>
          </w:p>
        </w:tc>
      </w:tr>
      <w:tr w:rsidR="009930DB" w:rsidRPr="00AF3D3D" w14:paraId="0C2640ED" w14:textId="77777777" w:rsidTr="00543A5A">
        <w:trPr>
          <w:trHeight w:val="20"/>
        </w:trPr>
        <w:tc>
          <w:tcPr>
            <w:tcW w:w="0" w:type="auto"/>
            <w:gridSpan w:val="2"/>
          </w:tcPr>
          <w:p w14:paraId="76EDF289" w14:textId="77777777" w:rsidR="009930DB" w:rsidRPr="00AF3D3D" w:rsidRDefault="009930DB" w:rsidP="009637B2">
            <w:pPr>
              <w:ind w:hanging="2"/>
              <w:rPr>
                <w:sz w:val="18"/>
                <w:szCs w:val="18"/>
              </w:rPr>
            </w:pPr>
            <w:r w:rsidRPr="00AF3D3D">
              <w:rPr>
                <w:sz w:val="18"/>
                <w:szCs w:val="18"/>
              </w:rPr>
              <w:t>Tipo de operación estadística</w:t>
            </w:r>
          </w:p>
        </w:tc>
        <w:tc>
          <w:tcPr>
            <w:tcW w:w="0" w:type="auto"/>
            <w:tcBorders>
              <w:top w:val="single" w:sz="4" w:space="0" w:color="000000"/>
            </w:tcBorders>
          </w:tcPr>
          <w:p w14:paraId="217E7A4B" w14:textId="77777777" w:rsidR="009930DB" w:rsidRPr="00AF3D3D" w:rsidRDefault="009930DB" w:rsidP="009637B2">
            <w:pPr>
              <w:ind w:hanging="2"/>
              <w:rPr>
                <w:sz w:val="18"/>
                <w:szCs w:val="18"/>
              </w:rPr>
            </w:pPr>
            <w:r w:rsidRPr="00AF3D3D">
              <w:rPr>
                <w:sz w:val="18"/>
                <w:szCs w:val="18"/>
              </w:rPr>
              <w:t>Registros Administrativos</w:t>
            </w:r>
          </w:p>
        </w:tc>
      </w:tr>
      <w:tr w:rsidR="009930DB" w:rsidRPr="00AF3D3D" w14:paraId="52608C59" w14:textId="77777777" w:rsidTr="00543A5A">
        <w:trPr>
          <w:trHeight w:val="20"/>
        </w:trPr>
        <w:tc>
          <w:tcPr>
            <w:tcW w:w="0" w:type="auto"/>
            <w:gridSpan w:val="2"/>
          </w:tcPr>
          <w:p w14:paraId="329587FC" w14:textId="77777777" w:rsidR="009930DB" w:rsidRPr="00AF3D3D" w:rsidRDefault="009930DB" w:rsidP="009637B2">
            <w:pPr>
              <w:ind w:hanging="2"/>
              <w:rPr>
                <w:sz w:val="18"/>
                <w:szCs w:val="18"/>
              </w:rPr>
            </w:pPr>
            <w:r w:rsidRPr="00AF3D3D">
              <w:rPr>
                <w:sz w:val="18"/>
                <w:szCs w:val="18"/>
              </w:rPr>
              <w:t>Comentarios generales</w:t>
            </w:r>
          </w:p>
        </w:tc>
        <w:tc>
          <w:tcPr>
            <w:tcW w:w="0" w:type="auto"/>
          </w:tcPr>
          <w:p w14:paraId="2D8E97C1" w14:textId="77777777" w:rsidR="009930DB" w:rsidRPr="00AF3D3D" w:rsidRDefault="009930DB" w:rsidP="009637B2">
            <w:pPr>
              <w:ind w:right="89" w:hanging="2"/>
              <w:jc w:val="both"/>
              <w:rPr>
                <w:sz w:val="18"/>
                <w:szCs w:val="18"/>
              </w:rPr>
            </w:pPr>
          </w:p>
        </w:tc>
      </w:tr>
    </w:tbl>
    <w:p w14:paraId="773F0AD3" w14:textId="77777777" w:rsidR="009930DB" w:rsidRPr="008F4D32" w:rsidRDefault="009930DB" w:rsidP="008F4D32"/>
    <w:p w14:paraId="71FF3874" w14:textId="77777777" w:rsidR="008042D7" w:rsidRPr="00AF3D3D" w:rsidRDefault="008042D7" w:rsidP="008042D7">
      <w:pPr>
        <w:ind w:hanging="2"/>
        <w:rPr>
          <w:b/>
          <w:color w:val="002060"/>
        </w:rPr>
      </w:pPr>
    </w:p>
    <w:tbl>
      <w:tblPr>
        <w:tblW w:w="907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33"/>
        <w:gridCol w:w="1160"/>
        <w:gridCol w:w="6385"/>
      </w:tblGrid>
      <w:tr w:rsidR="008042D7" w:rsidRPr="00AF3D3D" w14:paraId="52FF3627" w14:textId="77777777" w:rsidTr="00C007C6">
        <w:trPr>
          <w:trHeight w:val="265"/>
          <w:tblHeader/>
        </w:trPr>
        <w:tc>
          <w:tcPr>
            <w:tcW w:w="2693" w:type="dxa"/>
            <w:gridSpan w:val="2"/>
            <w:shd w:val="clear" w:color="auto" w:fill="002060"/>
          </w:tcPr>
          <w:p w14:paraId="6725BE3D" w14:textId="77777777" w:rsidR="008042D7" w:rsidRPr="00AF3D3D" w:rsidRDefault="008042D7" w:rsidP="00C007C6">
            <w:pPr>
              <w:pBdr>
                <w:top w:val="nil"/>
                <w:left w:val="nil"/>
                <w:bottom w:val="nil"/>
                <w:right w:val="nil"/>
                <w:between w:val="nil"/>
              </w:pBdr>
              <w:ind w:right="967" w:hanging="2"/>
              <w:jc w:val="center"/>
              <w:rPr>
                <w:sz w:val="18"/>
                <w:szCs w:val="18"/>
              </w:rPr>
            </w:pPr>
            <w:r w:rsidRPr="00AF3D3D">
              <w:rPr>
                <w:b/>
                <w:sz w:val="18"/>
                <w:szCs w:val="18"/>
              </w:rPr>
              <w:t>Elemento</w:t>
            </w:r>
          </w:p>
        </w:tc>
        <w:tc>
          <w:tcPr>
            <w:tcW w:w="6385" w:type="dxa"/>
            <w:shd w:val="clear" w:color="auto" w:fill="002060"/>
          </w:tcPr>
          <w:p w14:paraId="2E000CFE" w14:textId="77777777" w:rsidR="008042D7" w:rsidRPr="00AF3D3D" w:rsidRDefault="008042D7" w:rsidP="00C007C6">
            <w:pPr>
              <w:pBdr>
                <w:top w:val="nil"/>
                <w:left w:val="nil"/>
                <w:bottom w:val="nil"/>
                <w:right w:val="nil"/>
                <w:between w:val="nil"/>
              </w:pBdr>
              <w:ind w:right="2592" w:hanging="2"/>
              <w:jc w:val="center"/>
              <w:rPr>
                <w:sz w:val="18"/>
                <w:szCs w:val="18"/>
              </w:rPr>
            </w:pPr>
            <w:r w:rsidRPr="00AF3D3D">
              <w:rPr>
                <w:b/>
                <w:sz w:val="18"/>
                <w:szCs w:val="18"/>
              </w:rPr>
              <w:t>Descripción</w:t>
            </w:r>
          </w:p>
        </w:tc>
      </w:tr>
      <w:tr w:rsidR="008042D7" w:rsidRPr="00AF3D3D" w14:paraId="4B5886FA" w14:textId="77777777" w:rsidTr="00C007C6">
        <w:trPr>
          <w:trHeight w:val="20"/>
        </w:trPr>
        <w:tc>
          <w:tcPr>
            <w:tcW w:w="2693" w:type="dxa"/>
            <w:gridSpan w:val="2"/>
          </w:tcPr>
          <w:p w14:paraId="23CD53C1" w14:textId="77777777" w:rsidR="008042D7" w:rsidRPr="00AF3D3D" w:rsidRDefault="008042D7" w:rsidP="00C007C6">
            <w:pPr>
              <w:pBdr>
                <w:top w:val="nil"/>
                <w:left w:val="nil"/>
                <w:bottom w:val="nil"/>
                <w:right w:val="nil"/>
                <w:between w:val="nil"/>
              </w:pBdr>
              <w:ind w:hanging="2"/>
              <w:rPr>
                <w:sz w:val="18"/>
                <w:szCs w:val="18"/>
              </w:rPr>
            </w:pPr>
            <w:r w:rsidRPr="00AF3D3D">
              <w:rPr>
                <w:sz w:val="18"/>
                <w:szCs w:val="18"/>
              </w:rPr>
              <w:t>Nombre del indicador</w:t>
            </w:r>
          </w:p>
        </w:tc>
        <w:tc>
          <w:tcPr>
            <w:tcW w:w="6385" w:type="dxa"/>
          </w:tcPr>
          <w:p w14:paraId="1712E7EF" w14:textId="411AE2D0" w:rsidR="008042D7" w:rsidRPr="00AF3D3D" w:rsidRDefault="009E0EFE" w:rsidP="00C007C6">
            <w:pPr>
              <w:pBdr>
                <w:top w:val="nil"/>
                <w:left w:val="nil"/>
                <w:bottom w:val="nil"/>
                <w:right w:val="nil"/>
                <w:between w:val="nil"/>
              </w:pBdr>
              <w:ind w:right="90"/>
              <w:jc w:val="both"/>
              <w:rPr>
                <w:sz w:val="18"/>
                <w:szCs w:val="18"/>
              </w:rPr>
            </w:pPr>
            <w:r w:rsidRPr="009E0EFE">
              <w:rPr>
                <w:sz w:val="18"/>
                <w:szCs w:val="18"/>
              </w:rPr>
              <w:t>Número anual de mujeres capacitadas, asesoradas o con financiamiento, desde la perspectiva de género</w:t>
            </w:r>
            <w:r>
              <w:rPr>
                <w:sz w:val="18"/>
                <w:szCs w:val="18"/>
              </w:rPr>
              <w:t>.</w:t>
            </w:r>
          </w:p>
        </w:tc>
      </w:tr>
      <w:tr w:rsidR="008042D7" w:rsidRPr="00AF3D3D" w14:paraId="43CF3CB5" w14:textId="77777777" w:rsidTr="00C007C6">
        <w:trPr>
          <w:trHeight w:val="20"/>
        </w:trPr>
        <w:tc>
          <w:tcPr>
            <w:tcW w:w="2693" w:type="dxa"/>
            <w:gridSpan w:val="2"/>
          </w:tcPr>
          <w:p w14:paraId="1E3F05C8" w14:textId="77777777" w:rsidR="008042D7" w:rsidRPr="00AF3D3D" w:rsidRDefault="008042D7" w:rsidP="00C007C6">
            <w:pPr>
              <w:pBdr>
                <w:top w:val="nil"/>
                <w:left w:val="nil"/>
                <w:bottom w:val="nil"/>
                <w:right w:val="nil"/>
                <w:between w:val="nil"/>
              </w:pBdr>
              <w:ind w:hanging="2"/>
              <w:rPr>
                <w:sz w:val="18"/>
                <w:szCs w:val="18"/>
              </w:rPr>
            </w:pPr>
            <w:r w:rsidRPr="00AF3D3D">
              <w:rPr>
                <w:sz w:val="18"/>
                <w:szCs w:val="18"/>
              </w:rPr>
              <w:t>Definición conceptual</w:t>
            </w:r>
          </w:p>
        </w:tc>
        <w:tc>
          <w:tcPr>
            <w:tcW w:w="6385" w:type="dxa"/>
          </w:tcPr>
          <w:p w14:paraId="72CD7EC7" w14:textId="77777777" w:rsidR="008042D7" w:rsidRPr="00AF3D3D" w:rsidRDefault="008042D7" w:rsidP="00C007C6">
            <w:pPr>
              <w:pBdr>
                <w:top w:val="nil"/>
                <w:left w:val="nil"/>
                <w:bottom w:val="nil"/>
                <w:right w:val="nil"/>
                <w:between w:val="nil"/>
              </w:pBdr>
              <w:ind w:right="89" w:hanging="2"/>
              <w:jc w:val="both"/>
              <w:rPr>
                <w:sz w:val="18"/>
                <w:szCs w:val="18"/>
              </w:rPr>
            </w:pPr>
            <w:r w:rsidRPr="00AF3D3D">
              <w:rPr>
                <w:sz w:val="18"/>
                <w:szCs w:val="18"/>
              </w:rPr>
              <w:t>La contabilización de este indicador se enfoca en la cantidad de mujeres que reciben apoyo institucional a través de tres servicios de suma importancia, como lo son la capacitación, la asesoría y la dotación de fondos para sus emprendimientos.</w:t>
            </w:r>
          </w:p>
          <w:p w14:paraId="5085902D" w14:textId="77777777" w:rsidR="008042D7" w:rsidRPr="00AF3D3D" w:rsidRDefault="008042D7" w:rsidP="00C007C6">
            <w:pPr>
              <w:pBdr>
                <w:top w:val="nil"/>
                <w:left w:val="nil"/>
                <w:bottom w:val="nil"/>
                <w:right w:val="nil"/>
                <w:between w:val="nil"/>
              </w:pBdr>
              <w:ind w:right="89" w:hanging="2"/>
              <w:jc w:val="both"/>
              <w:rPr>
                <w:sz w:val="18"/>
                <w:szCs w:val="18"/>
              </w:rPr>
            </w:pPr>
          </w:p>
          <w:p w14:paraId="2EF9002A" w14:textId="77777777" w:rsidR="008042D7" w:rsidRPr="00AF3D3D" w:rsidRDefault="008042D7" w:rsidP="00C007C6">
            <w:pPr>
              <w:pBdr>
                <w:top w:val="nil"/>
                <w:left w:val="nil"/>
                <w:bottom w:val="nil"/>
                <w:right w:val="nil"/>
                <w:between w:val="nil"/>
              </w:pBdr>
              <w:ind w:right="89" w:hanging="2"/>
              <w:jc w:val="both"/>
              <w:rPr>
                <w:sz w:val="18"/>
                <w:szCs w:val="18"/>
              </w:rPr>
            </w:pPr>
            <w:r w:rsidRPr="00AF3D3D">
              <w:rPr>
                <w:sz w:val="18"/>
                <w:szCs w:val="18"/>
              </w:rPr>
              <w:t>Se trata de mujeres que buscan fortalecer su perfil laboral, emprendedoras, empresarias o con ideas de negocio, que reciben alguno de los siguientes servicios desde el INAMU:</w:t>
            </w:r>
          </w:p>
          <w:p w14:paraId="218821BA" w14:textId="77777777" w:rsidR="008042D7" w:rsidRPr="00AF3D3D" w:rsidRDefault="008042D7" w:rsidP="00C007C6">
            <w:pPr>
              <w:pBdr>
                <w:top w:val="nil"/>
                <w:left w:val="nil"/>
                <w:bottom w:val="nil"/>
                <w:right w:val="nil"/>
                <w:between w:val="nil"/>
              </w:pBdr>
              <w:ind w:right="89" w:hanging="2"/>
              <w:jc w:val="both"/>
              <w:rPr>
                <w:sz w:val="18"/>
                <w:szCs w:val="18"/>
              </w:rPr>
            </w:pPr>
          </w:p>
          <w:p w14:paraId="7E82A792" w14:textId="77777777" w:rsidR="008042D7" w:rsidRPr="00AF3D3D" w:rsidRDefault="008042D7" w:rsidP="00C007C6">
            <w:pPr>
              <w:pBdr>
                <w:top w:val="nil"/>
                <w:left w:val="nil"/>
                <w:bottom w:val="nil"/>
                <w:right w:val="nil"/>
                <w:between w:val="nil"/>
              </w:pBdr>
              <w:ind w:right="89" w:hanging="2"/>
              <w:jc w:val="both"/>
              <w:rPr>
                <w:b/>
                <w:bCs/>
                <w:sz w:val="18"/>
                <w:szCs w:val="18"/>
              </w:rPr>
            </w:pPr>
            <w:r w:rsidRPr="00AF3D3D">
              <w:rPr>
                <w:b/>
                <w:sz w:val="18"/>
                <w:szCs w:val="18"/>
              </w:rPr>
              <w:t>Capacitación en emprendimientos y empresariedad con enfoque de género</w:t>
            </w:r>
            <w:r w:rsidRPr="00AF3D3D">
              <w:rPr>
                <w:sz w:val="18"/>
                <w:szCs w:val="18"/>
              </w:rPr>
              <w:t>: son procesos de capacitación o formación que permitan la deconstrucción de los estereotipos de género que están presentes en la vida de las mujeres y que se constituyen en obstáculos de desarrollo de su potencial empresarial y asumirse como personas con derechos, en especial mujeres con derechos económicos, desarrollando sus habilidades y destrezas para conocer y moverse en el ecosistema empresarial.</w:t>
            </w:r>
            <w:r w:rsidRPr="00AF3D3D">
              <w:rPr>
                <w:b/>
                <w:bCs/>
                <w:sz w:val="18"/>
                <w:szCs w:val="18"/>
              </w:rPr>
              <w:t xml:space="preserve"> </w:t>
            </w:r>
          </w:p>
          <w:p w14:paraId="7563856C" w14:textId="77777777" w:rsidR="008042D7" w:rsidRPr="00AF3D3D" w:rsidRDefault="008042D7" w:rsidP="00C007C6">
            <w:pPr>
              <w:pBdr>
                <w:top w:val="nil"/>
                <w:left w:val="nil"/>
                <w:bottom w:val="nil"/>
                <w:right w:val="nil"/>
                <w:between w:val="nil"/>
              </w:pBdr>
              <w:ind w:right="89" w:hanging="2"/>
              <w:jc w:val="both"/>
              <w:rPr>
                <w:sz w:val="18"/>
                <w:szCs w:val="18"/>
              </w:rPr>
            </w:pPr>
            <w:r w:rsidRPr="00AF3D3D">
              <w:rPr>
                <w:sz w:val="18"/>
                <w:szCs w:val="18"/>
              </w:rPr>
              <w:t xml:space="preserve">En la capacitación técnica se contabilizan las mujeres que participan en cursos de capacitación técnica, gestionadas mediante cooperación o financiadas por el INAMU, para el desarrollo personal y el mejoramiento del perfil laboral que amplíe las posibilidades de empleabilidad, así como el facilitar herramientas para el acceso a otros recursos que permitan potenciar su </w:t>
            </w:r>
            <w:sdt>
              <w:sdtPr>
                <w:tag w:val="goog_rdk_1183"/>
                <w:id w:val="-1403914203"/>
              </w:sdtPr>
              <w:sdtEndPr/>
              <w:sdtContent/>
            </w:sdt>
            <w:r w:rsidRPr="00AF3D3D">
              <w:rPr>
                <w:sz w:val="18"/>
                <w:szCs w:val="18"/>
              </w:rPr>
              <w:t>negocio.</w:t>
            </w:r>
          </w:p>
          <w:p w14:paraId="060263F8" w14:textId="77777777" w:rsidR="008042D7" w:rsidRPr="00AF3D3D" w:rsidRDefault="008042D7" w:rsidP="00C007C6">
            <w:pPr>
              <w:pBdr>
                <w:top w:val="nil"/>
                <w:left w:val="nil"/>
                <w:bottom w:val="nil"/>
                <w:right w:val="nil"/>
                <w:between w:val="nil"/>
              </w:pBdr>
              <w:ind w:right="89" w:hanging="2"/>
              <w:jc w:val="both"/>
              <w:rPr>
                <w:sz w:val="18"/>
                <w:szCs w:val="18"/>
              </w:rPr>
            </w:pPr>
            <w:r w:rsidRPr="00AF3D3D">
              <w:rPr>
                <w:b/>
                <w:sz w:val="18"/>
                <w:szCs w:val="18"/>
              </w:rPr>
              <w:t>Asesoría en emprendimientos y empresariedad:</w:t>
            </w:r>
            <w:r w:rsidRPr="00AF3D3D">
              <w:rPr>
                <w:sz w:val="18"/>
                <w:szCs w:val="18"/>
              </w:rPr>
              <w:t xml:space="preserve"> En este caso se refiere a un acompañamiento técnico relacionado con organización de los procesos de emprendimientos y empresariedad, hacia la madurez de negocio, procesos productivos de la empresa o negocio, cadena de valor, ¿qué significa ser empresaria?, búsqueda de financiamiento, entre otros.</w:t>
            </w:r>
          </w:p>
          <w:sdt>
            <w:sdtPr>
              <w:tag w:val="goog_rdk_1185"/>
              <w:id w:val="1230197667"/>
            </w:sdtPr>
            <w:sdtEndPr/>
            <w:sdtContent>
              <w:p w14:paraId="24C1CB95" w14:textId="77777777" w:rsidR="008042D7" w:rsidRPr="00AF3D3D" w:rsidRDefault="008042D7" w:rsidP="00C007C6">
                <w:pPr>
                  <w:pBdr>
                    <w:top w:val="nil"/>
                    <w:left w:val="nil"/>
                    <w:bottom w:val="nil"/>
                    <w:right w:val="nil"/>
                    <w:between w:val="nil"/>
                  </w:pBdr>
                  <w:ind w:right="89" w:hanging="2"/>
                  <w:jc w:val="both"/>
                  <w:rPr>
                    <w:sz w:val="18"/>
                    <w:szCs w:val="18"/>
                  </w:rPr>
                </w:pPr>
                <w:r w:rsidRPr="00AF3D3D">
                  <w:rPr>
                    <w:bCs/>
                    <w:sz w:val="18"/>
                    <w:szCs w:val="18"/>
                  </w:rPr>
                  <w:t>Modalidad: presencial,</w:t>
                </w:r>
                <w:r w:rsidRPr="00AF3D3D">
                  <w:rPr>
                    <w:sz w:val="18"/>
                    <w:szCs w:val="18"/>
                  </w:rPr>
                  <w:t xml:space="preserve"> virtual o mixta. La duración de los distintos tipos de capacitación otorgadas oscila entre 8 y 25 horas máximo. mientras que la duración de la formación oscila entre 26 y 50 horas efectivas.</w:t>
                </w:r>
                <w:sdt>
                  <w:sdtPr>
                    <w:tag w:val="goog_rdk_1184"/>
                    <w:id w:val="370801673"/>
                    <w:showingPlcHdr/>
                  </w:sdtPr>
                  <w:sdtEndPr/>
                  <w:sdtContent>
                    <w:r w:rsidRPr="00AF3D3D">
                      <w:t xml:space="preserve">     </w:t>
                    </w:r>
                  </w:sdtContent>
                </w:sdt>
              </w:p>
            </w:sdtContent>
          </w:sdt>
          <w:sdt>
            <w:sdtPr>
              <w:tag w:val="goog_rdk_1187"/>
              <w:id w:val="-1009974162"/>
            </w:sdtPr>
            <w:sdtEndPr/>
            <w:sdtContent>
              <w:p w14:paraId="39ABC63B" w14:textId="76F47ED5" w:rsidR="008042D7" w:rsidRPr="00AF3D3D" w:rsidRDefault="008042D7" w:rsidP="00C007C6">
                <w:pPr>
                  <w:jc w:val="both"/>
                  <w:rPr>
                    <w:rFonts w:eastAsia="Times New Roman"/>
                    <w:color w:val="000000"/>
                    <w:sz w:val="18"/>
                    <w:szCs w:val="18"/>
                    <w:lang w:eastAsia="es-CR"/>
                  </w:rPr>
                </w:pPr>
                <w:r w:rsidRPr="00AF3D3D">
                  <w:rPr>
                    <w:b/>
                    <w:bCs/>
                    <w:sz w:val="18"/>
                    <w:szCs w:val="18"/>
                  </w:rPr>
                  <w:t>Dotación de Fondos</w:t>
                </w:r>
                <w:r w:rsidRPr="00AF3D3D">
                  <w:rPr>
                    <w:sz w:val="18"/>
                    <w:szCs w:val="18"/>
                  </w:rPr>
                  <w:t xml:space="preserve"> a mujeres individuales y a organizaciones de mujeres en el marco de la estrategia de emprededurismo y empresariedad del INAMU. S</w:t>
                </w:r>
                <w:r w:rsidRPr="00AF3D3D">
                  <w:rPr>
                    <w:rFonts w:eastAsia="Times New Roman"/>
                    <w:color w:val="000000"/>
                    <w:sz w:val="18"/>
                    <w:szCs w:val="18"/>
                    <w:lang w:eastAsia="es-CR"/>
                  </w:rPr>
                  <w:t xml:space="preserve">e encuentra regulado mediante el </w:t>
                </w:r>
                <w:r w:rsidRPr="00AF3D3D">
                  <w:rPr>
                    <w:rFonts w:eastAsia="Times New Roman"/>
                    <w:i/>
                    <w:iCs/>
                    <w:color w:val="000000"/>
                    <w:sz w:val="18"/>
                    <w:szCs w:val="18"/>
                    <w:lang w:eastAsia="es-CR"/>
                  </w:rPr>
                  <w:t>Reglamento Operativo del Fondo de fomento de actividades productivas y de las organizaciones de las mujeres (FOMUJERES)</w:t>
                </w:r>
                <w:r w:rsidRPr="00AF3D3D">
                  <w:rPr>
                    <w:rFonts w:eastAsia="Times New Roman"/>
                    <w:color w:val="000000"/>
                    <w:sz w:val="18"/>
                    <w:szCs w:val="18"/>
                    <w:lang w:eastAsia="es-CR"/>
                  </w:rPr>
                  <w:t xml:space="preserve">. Este fondo otorga fondos no reembolsables a mujeres con emprendimientos y empresas, que cumplan con los requisitos y líneas concursables establecidas cada año en el marco del Reglamento ya citado. </w:t>
                </w:r>
              </w:p>
              <w:p w14:paraId="0DE09AA1" w14:textId="77777777" w:rsidR="008042D7" w:rsidRPr="00AF3D3D" w:rsidRDefault="008042D7" w:rsidP="00C007C6">
                <w:pPr>
                  <w:spacing w:line="276" w:lineRule="auto"/>
                  <w:jc w:val="both"/>
                  <w:rPr>
                    <w:rFonts w:eastAsia="Times New Roman"/>
                    <w:color w:val="000000"/>
                    <w:sz w:val="18"/>
                    <w:szCs w:val="18"/>
                    <w:lang w:eastAsia="es-CR"/>
                  </w:rPr>
                </w:pPr>
                <w:r w:rsidRPr="00AF3D3D">
                  <w:rPr>
                    <w:rFonts w:eastAsia="Times New Roman"/>
                    <w:color w:val="000000"/>
                    <w:sz w:val="18"/>
                    <w:szCs w:val="18"/>
                    <w:lang w:eastAsia="es-CR"/>
                  </w:rPr>
                  <w:t xml:space="preserve">Un porcentaje de dicho fondo debe dirigirse a organizaciones de mujeres   tanto para empresariedad y emprendimientos como para el fortalecimiento de su organización y, defensa de sus derechos . </w:t>
                </w:r>
              </w:p>
              <w:p w14:paraId="7C98DA1E" w14:textId="77777777" w:rsidR="008042D7" w:rsidRPr="00AF3D3D" w:rsidRDefault="008042D7" w:rsidP="00C007C6">
                <w:pPr>
                  <w:spacing w:line="276" w:lineRule="auto"/>
                  <w:jc w:val="both"/>
                  <w:rPr>
                    <w:rFonts w:eastAsia="Times New Roman"/>
                    <w:color w:val="000000"/>
                    <w:sz w:val="18"/>
                    <w:szCs w:val="18"/>
                    <w:lang w:eastAsia="es-CR"/>
                  </w:rPr>
                </w:pPr>
                <w:r w:rsidRPr="00AF3D3D">
                  <w:rPr>
                    <w:rFonts w:eastAsia="Times New Roman"/>
                    <w:color w:val="000000"/>
                    <w:sz w:val="18"/>
                    <w:szCs w:val="18"/>
                    <w:lang w:eastAsia="es-CR"/>
                  </w:rPr>
                  <w:t>Desde la unidad ejecutora de FOMUJERES INAMU se brinda seguimiento técnico (según liquidaciones y para soporte de capacitación) a las mujeres que resultan ganadoras. Estos concursos se habilitan para todas las regiones del país.</w:t>
                </w:r>
              </w:p>
              <w:p w14:paraId="0EF4A39E" w14:textId="4F291AC3" w:rsidR="008042D7" w:rsidRPr="00AF3D3D" w:rsidRDefault="005B4C5C" w:rsidP="00C007C6">
                <w:pPr>
                  <w:ind w:hanging="2"/>
                  <w:rPr>
                    <w:sz w:val="18"/>
                    <w:szCs w:val="18"/>
                  </w:rPr>
                </w:pPr>
              </w:p>
            </w:sdtContent>
          </w:sdt>
          <w:p w14:paraId="559A37D7" w14:textId="2A11B821" w:rsidR="008042D7" w:rsidRPr="00AF3D3D" w:rsidRDefault="008042D7" w:rsidP="008042D7">
            <w:pPr>
              <w:ind w:hanging="2"/>
              <w:rPr>
                <w:sz w:val="18"/>
                <w:szCs w:val="18"/>
              </w:rPr>
            </w:pPr>
            <w:r w:rsidRPr="00AF3D3D">
              <w:rPr>
                <w:sz w:val="18"/>
                <w:szCs w:val="18"/>
              </w:rPr>
              <w:t>Se trata de una relación directa, positiva y ascendente:  A un aumento en el número de mujeres asesoradas, capacitadas o dotadas con fondos para el emprendedurismo, la empresariedad y la empleabilidad, con enfoque de género, se aumenta el acceso de las mujeres a la autonomía económica y se contribuye con el aumento de la inclusión social en el Polo o zona de desarrollo correspondiente.</w:t>
            </w:r>
          </w:p>
          <w:p w14:paraId="185D0681" w14:textId="77777777" w:rsidR="008042D7" w:rsidRPr="00AF3D3D" w:rsidRDefault="008042D7" w:rsidP="00C007C6">
            <w:pPr>
              <w:pBdr>
                <w:top w:val="nil"/>
                <w:left w:val="nil"/>
                <w:bottom w:val="nil"/>
                <w:right w:val="nil"/>
                <w:between w:val="nil"/>
              </w:pBdr>
              <w:ind w:right="89" w:hanging="2"/>
              <w:jc w:val="both"/>
              <w:rPr>
                <w:sz w:val="18"/>
                <w:szCs w:val="18"/>
              </w:rPr>
            </w:pPr>
          </w:p>
        </w:tc>
      </w:tr>
      <w:tr w:rsidR="008042D7" w:rsidRPr="00AF3D3D" w14:paraId="01B8E48A" w14:textId="77777777" w:rsidTr="00C007C6">
        <w:trPr>
          <w:trHeight w:val="20"/>
        </w:trPr>
        <w:tc>
          <w:tcPr>
            <w:tcW w:w="2693" w:type="dxa"/>
            <w:gridSpan w:val="2"/>
          </w:tcPr>
          <w:p w14:paraId="0058CE4A" w14:textId="77777777" w:rsidR="008042D7" w:rsidRPr="00AF3D3D" w:rsidRDefault="008042D7" w:rsidP="00C007C6">
            <w:pPr>
              <w:pBdr>
                <w:top w:val="nil"/>
                <w:left w:val="nil"/>
                <w:bottom w:val="nil"/>
                <w:right w:val="nil"/>
                <w:between w:val="nil"/>
              </w:pBdr>
              <w:ind w:hanging="2"/>
              <w:rPr>
                <w:sz w:val="18"/>
                <w:szCs w:val="18"/>
              </w:rPr>
            </w:pPr>
            <w:r w:rsidRPr="00AF3D3D">
              <w:rPr>
                <w:sz w:val="18"/>
                <w:szCs w:val="18"/>
              </w:rPr>
              <w:lastRenderedPageBreak/>
              <w:t>Fórmula de cálculo</w:t>
            </w:r>
          </w:p>
        </w:tc>
        <w:tc>
          <w:tcPr>
            <w:tcW w:w="6385" w:type="dxa"/>
          </w:tcPr>
          <w:p w14:paraId="69EE9AE3" w14:textId="77777777" w:rsidR="008042D7" w:rsidRPr="00AF3D3D" w:rsidRDefault="005B4C5C" w:rsidP="00C007C6">
            <w:pPr>
              <w:pBdr>
                <w:top w:val="nil"/>
                <w:left w:val="nil"/>
                <w:bottom w:val="nil"/>
                <w:right w:val="nil"/>
                <w:between w:val="nil"/>
              </w:pBdr>
              <w:ind w:hanging="2"/>
              <w:rPr>
                <w:rFonts w:ascii="Calibri" w:eastAsia="Calibri" w:hAnsi="Calibri" w:cs="Calibri"/>
                <w:sz w:val="18"/>
                <w:szCs w:val="18"/>
              </w:rPr>
            </w:pPr>
            <w:sdt>
              <w:sdtPr>
                <w:tag w:val="goog_rdk_1191"/>
                <w:id w:val="-19556091"/>
              </w:sdtPr>
              <w:sdtEndPr/>
              <w:sdtContent>
                <w:r w:rsidR="008042D7" w:rsidRPr="00AF3D3D">
                  <w:rPr>
                    <w:sz w:val="18"/>
                    <w:szCs w:val="18"/>
                  </w:rPr>
                  <w:t>Y</w:t>
                </w:r>
              </w:sdtContent>
            </w:sdt>
            <w:sdt>
              <w:sdtPr>
                <w:tag w:val="goog_rdk_1192"/>
                <w:id w:val="-1267384139"/>
                <w:showingPlcHdr/>
              </w:sdtPr>
              <w:sdtEndPr/>
              <w:sdtContent>
                <w:r w:rsidR="008042D7" w:rsidRPr="00AF3D3D">
                  <w:t xml:space="preserve">     </w:t>
                </w:r>
              </w:sdtContent>
            </w:sdt>
            <w:r w:rsidR="008042D7" w:rsidRPr="00AF3D3D">
              <w:rPr>
                <w:rFonts w:ascii="Calibri" w:eastAsia="Calibri" w:hAnsi="Calibri" w:cs="Calibri"/>
                <w:color w:val="000000"/>
                <w:sz w:val="18"/>
                <w:szCs w:val="18"/>
              </w:rPr>
              <w:t xml:space="preserve"> =X1+X2+X3</w:t>
            </w:r>
          </w:p>
        </w:tc>
      </w:tr>
      <w:tr w:rsidR="008042D7" w:rsidRPr="00AF3D3D" w14:paraId="5F17853C" w14:textId="77777777" w:rsidTr="00C007C6">
        <w:trPr>
          <w:trHeight w:val="20"/>
        </w:trPr>
        <w:tc>
          <w:tcPr>
            <w:tcW w:w="2693" w:type="dxa"/>
            <w:gridSpan w:val="2"/>
          </w:tcPr>
          <w:p w14:paraId="2D243D7A" w14:textId="77777777" w:rsidR="008042D7" w:rsidRPr="00AF3D3D" w:rsidRDefault="008042D7" w:rsidP="00C007C6">
            <w:pPr>
              <w:pBdr>
                <w:top w:val="nil"/>
                <w:left w:val="nil"/>
                <w:bottom w:val="nil"/>
                <w:right w:val="nil"/>
                <w:between w:val="nil"/>
              </w:pBdr>
              <w:ind w:right="218" w:hanging="2"/>
              <w:rPr>
                <w:sz w:val="18"/>
                <w:szCs w:val="18"/>
              </w:rPr>
            </w:pPr>
            <w:r w:rsidRPr="00AF3D3D">
              <w:rPr>
                <w:sz w:val="18"/>
                <w:szCs w:val="18"/>
              </w:rPr>
              <w:t>Componentes involucrados en la fórmula del cálculo</w:t>
            </w:r>
          </w:p>
        </w:tc>
        <w:tc>
          <w:tcPr>
            <w:tcW w:w="6385" w:type="dxa"/>
          </w:tcPr>
          <w:sdt>
            <w:sdtPr>
              <w:tag w:val="goog_rdk_1195"/>
              <w:id w:val="-1557693353"/>
            </w:sdtPr>
            <w:sdtEndPr/>
            <w:sdtContent>
              <w:p w14:paraId="625745C4" w14:textId="77777777" w:rsidR="008042D7" w:rsidRPr="00AF3D3D" w:rsidRDefault="005B4C5C" w:rsidP="00C007C6">
                <w:pPr>
                  <w:ind w:hanging="2"/>
                  <w:rPr>
                    <w:sz w:val="18"/>
                    <w:szCs w:val="18"/>
                  </w:rPr>
                </w:pPr>
                <w:sdt>
                  <w:sdtPr>
                    <w:tag w:val="goog_rdk_1194"/>
                    <w:id w:val="-1048990121"/>
                  </w:sdtPr>
                  <w:sdtEndPr/>
                  <w:sdtContent>
                    <w:r w:rsidR="008042D7" w:rsidRPr="00AF3D3D">
                      <w:rPr>
                        <w:sz w:val="18"/>
                        <w:szCs w:val="18"/>
                      </w:rPr>
                      <w:t>Y= suma de X1, X2 y X3</w:t>
                    </w:r>
                  </w:sdtContent>
                </w:sdt>
              </w:p>
            </w:sdtContent>
          </w:sdt>
          <w:p w14:paraId="491C55E1" w14:textId="77777777" w:rsidR="008042D7" w:rsidRPr="00AF3D3D" w:rsidRDefault="005B4C5C" w:rsidP="00C007C6">
            <w:pPr>
              <w:ind w:hanging="2"/>
              <w:rPr>
                <w:sz w:val="18"/>
                <w:szCs w:val="18"/>
              </w:rPr>
            </w:pPr>
            <w:sdt>
              <w:sdtPr>
                <w:tag w:val="goog_rdk_1197"/>
                <w:id w:val="-398516390"/>
              </w:sdtPr>
              <w:sdtEndPr/>
              <w:sdtContent>
                <w:r w:rsidR="008042D7" w:rsidRPr="00AF3D3D">
                  <w:rPr>
                    <w:sz w:val="18"/>
                    <w:szCs w:val="18"/>
                  </w:rPr>
                  <w:t xml:space="preserve">X1= Mujeres capacitadas en emprendimientos y empresariedad </w:t>
                </w:r>
                <w:sdt>
                  <w:sdtPr>
                    <w:tag w:val="goog_rdk_1196"/>
                    <w:id w:val="1925609372"/>
                    <w:showingPlcHdr/>
                  </w:sdtPr>
                  <w:sdtEndPr/>
                  <w:sdtContent>
                    <w:r w:rsidR="008042D7" w:rsidRPr="00AF3D3D">
                      <w:t xml:space="preserve">     </w:t>
                    </w:r>
                  </w:sdtContent>
                </w:sdt>
              </w:sdtContent>
            </w:sdt>
            <w:sdt>
              <w:sdtPr>
                <w:tag w:val="goog_rdk_1199"/>
                <w:id w:val="-183676936"/>
              </w:sdtPr>
              <w:sdtEndPr/>
              <w:sdtContent>
                <w:r w:rsidR="008042D7" w:rsidRPr="00AF3D3D">
                  <w:rPr>
                    <w:sz w:val="18"/>
                    <w:szCs w:val="18"/>
                  </w:rPr>
                  <w:t xml:space="preserve">X2= Mujeres asesoradas en el ecosistema empresarial </w:t>
                </w:r>
                <w:sdt>
                  <w:sdtPr>
                    <w:tag w:val="goog_rdk_1198"/>
                    <w:id w:val="407201484"/>
                    <w:showingPlcHdr/>
                  </w:sdtPr>
                  <w:sdtEndPr/>
                  <w:sdtContent>
                    <w:r w:rsidR="008042D7" w:rsidRPr="00AF3D3D">
                      <w:t xml:space="preserve">     </w:t>
                    </w:r>
                  </w:sdtContent>
                </w:sdt>
              </w:sdtContent>
            </w:sdt>
            <w:r w:rsidR="008042D7" w:rsidRPr="00AF3D3D">
              <w:rPr>
                <w:sz w:val="18"/>
                <w:szCs w:val="18"/>
              </w:rPr>
              <w:t xml:space="preserve">X3= Mujeres participantes de capacitación técnica gestionada mediante cooperación o financiadas por el INAMU </w:t>
            </w:r>
            <w:sdt>
              <w:sdtPr>
                <w:tag w:val="goog_rdk_1200"/>
                <w:id w:val="1143545711"/>
                <w:showingPlcHdr/>
              </w:sdtPr>
              <w:sdtEndPr/>
              <w:sdtContent>
                <w:r w:rsidR="008042D7" w:rsidRPr="00AF3D3D">
                  <w:t xml:space="preserve">     </w:t>
                </w:r>
              </w:sdtContent>
            </w:sdt>
          </w:p>
        </w:tc>
      </w:tr>
      <w:tr w:rsidR="008042D7" w:rsidRPr="00AF3D3D" w14:paraId="185C1AFB" w14:textId="77777777" w:rsidTr="00C007C6">
        <w:trPr>
          <w:trHeight w:val="20"/>
        </w:trPr>
        <w:tc>
          <w:tcPr>
            <w:tcW w:w="2693" w:type="dxa"/>
            <w:gridSpan w:val="2"/>
          </w:tcPr>
          <w:p w14:paraId="245F293D" w14:textId="77777777" w:rsidR="008042D7" w:rsidRPr="00AF3D3D" w:rsidRDefault="008042D7" w:rsidP="00C007C6">
            <w:pPr>
              <w:pBdr>
                <w:top w:val="nil"/>
                <w:left w:val="nil"/>
                <w:bottom w:val="nil"/>
                <w:right w:val="nil"/>
                <w:between w:val="nil"/>
              </w:pBdr>
              <w:ind w:hanging="2"/>
              <w:rPr>
                <w:sz w:val="18"/>
                <w:szCs w:val="18"/>
              </w:rPr>
            </w:pPr>
            <w:r w:rsidRPr="00AF3D3D">
              <w:rPr>
                <w:sz w:val="18"/>
                <w:szCs w:val="18"/>
              </w:rPr>
              <w:t>Unidad de medida</w:t>
            </w:r>
          </w:p>
        </w:tc>
        <w:tc>
          <w:tcPr>
            <w:tcW w:w="6385" w:type="dxa"/>
          </w:tcPr>
          <w:p w14:paraId="71BDC5D9" w14:textId="77777777" w:rsidR="008042D7" w:rsidRPr="00AF3D3D" w:rsidRDefault="005B4C5C" w:rsidP="00C007C6">
            <w:pPr>
              <w:pBdr>
                <w:top w:val="nil"/>
                <w:left w:val="nil"/>
                <w:bottom w:val="nil"/>
                <w:right w:val="nil"/>
                <w:between w:val="nil"/>
              </w:pBdr>
              <w:ind w:hanging="2"/>
              <w:rPr>
                <w:sz w:val="18"/>
                <w:szCs w:val="18"/>
              </w:rPr>
            </w:pPr>
            <w:sdt>
              <w:sdtPr>
                <w:tag w:val="goog_rdk_1202"/>
                <w:id w:val="547025871"/>
              </w:sdtPr>
              <w:sdtEndPr/>
              <w:sdtContent>
                <w:r w:rsidR="008042D7" w:rsidRPr="00AF3D3D">
                  <w:rPr>
                    <w:sz w:val="18"/>
                    <w:szCs w:val="18"/>
                  </w:rPr>
                  <w:t xml:space="preserve">Número de </w:t>
                </w:r>
              </w:sdtContent>
            </w:sdt>
            <w:r w:rsidR="008042D7" w:rsidRPr="00AF3D3D">
              <w:rPr>
                <w:sz w:val="18"/>
                <w:szCs w:val="18"/>
              </w:rPr>
              <w:t>Mujeres capacitadas, asesoradas o con financiamiento</w:t>
            </w:r>
          </w:p>
        </w:tc>
      </w:tr>
      <w:tr w:rsidR="008042D7" w:rsidRPr="00AF3D3D" w14:paraId="7EE9EE66" w14:textId="77777777" w:rsidTr="00C007C6">
        <w:trPr>
          <w:trHeight w:val="20"/>
        </w:trPr>
        <w:tc>
          <w:tcPr>
            <w:tcW w:w="2693" w:type="dxa"/>
            <w:gridSpan w:val="2"/>
          </w:tcPr>
          <w:p w14:paraId="2083E07C" w14:textId="77777777" w:rsidR="008042D7" w:rsidRPr="00AF3D3D" w:rsidRDefault="008042D7" w:rsidP="00C007C6">
            <w:pPr>
              <w:pBdr>
                <w:top w:val="nil"/>
                <w:left w:val="nil"/>
                <w:bottom w:val="nil"/>
                <w:right w:val="nil"/>
                <w:between w:val="nil"/>
              </w:pBdr>
              <w:ind w:hanging="2"/>
              <w:rPr>
                <w:sz w:val="18"/>
                <w:szCs w:val="18"/>
              </w:rPr>
            </w:pPr>
            <w:r w:rsidRPr="00AF3D3D">
              <w:rPr>
                <w:sz w:val="18"/>
                <w:szCs w:val="18"/>
              </w:rPr>
              <w:t>Interpretación</w:t>
            </w:r>
          </w:p>
        </w:tc>
        <w:tc>
          <w:tcPr>
            <w:tcW w:w="6385" w:type="dxa"/>
          </w:tcPr>
          <w:sdt>
            <w:sdtPr>
              <w:tag w:val="goog_rdk_1205"/>
              <w:id w:val="-1323660819"/>
            </w:sdtPr>
            <w:sdtEndPr/>
            <w:sdtContent>
              <w:p w14:paraId="7E47AB97" w14:textId="77777777" w:rsidR="008042D7" w:rsidRPr="00AF3D3D" w:rsidRDefault="005B4C5C" w:rsidP="00C007C6">
                <w:pPr>
                  <w:ind w:hanging="2"/>
                  <w:rPr>
                    <w:sz w:val="18"/>
                    <w:szCs w:val="18"/>
                  </w:rPr>
                </w:pPr>
                <w:sdt>
                  <w:sdtPr>
                    <w:tag w:val="goog_rdk_1204"/>
                    <w:id w:val="-1244797662"/>
                  </w:sdtPr>
                  <w:sdtEndPr/>
                  <w:sdtContent>
                    <w:r w:rsidR="008042D7" w:rsidRPr="00AF3D3D">
                      <w:rPr>
                        <w:sz w:val="18"/>
                        <w:szCs w:val="18"/>
                      </w:rPr>
                      <w:t>El número de mujeres capacitadas, asesoradas o con financiamiento es “Y” en el año “t” en el Polo o lugar ”Z”</w:t>
                    </w:r>
                  </w:sdtContent>
                </w:sdt>
              </w:p>
            </w:sdtContent>
          </w:sdt>
          <w:sdt>
            <w:sdtPr>
              <w:tag w:val="goog_rdk_1207"/>
              <w:id w:val="-1837682249"/>
            </w:sdtPr>
            <w:sdtEndPr/>
            <w:sdtContent>
              <w:p w14:paraId="1E8EC90D" w14:textId="77777777" w:rsidR="008042D7" w:rsidRPr="00AF3D3D" w:rsidRDefault="005B4C5C" w:rsidP="00C007C6">
                <w:pPr>
                  <w:ind w:hanging="2"/>
                  <w:rPr>
                    <w:sz w:val="18"/>
                    <w:szCs w:val="18"/>
                  </w:rPr>
                </w:pPr>
                <w:sdt>
                  <w:sdtPr>
                    <w:tag w:val="goog_rdk_1206"/>
                    <w:id w:val="-1791051574"/>
                  </w:sdtPr>
                  <w:sdtEndPr/>
                  <w:sdtContent/>
                </w:sdt>
              </w:p>
            </w:sdtContent>
          </w:sdt>
          <w:p w14:paraId="66C3C1AD" w14:textId="77777777" w:rsidR="008042D7" w:rsidRPr="00AF3D3D" w:rsidRDefault="005B4C5C" w:rsidP="00C007C6">
            <w:pPr>
              <w:ind w:hanging="2"/>
              <w:rPr>
                <w:sz w:val="18"/>
                <w:szCs w:val="18"/>
              </w:rPr>
            </w:pPr>
            <w:sdt>
              <w:sdtPr>
                <w:tag w:val="goog_rdk_1209"/>
                <w:id w:val="-2116433245"/>
                <w:showingPlcHdr/>
              </w:sdtPr>
              <w:sdtEndPr/>
              <w:sdtContent>
                <w:r w:rsidR="008042D7" w:rsidRPr="00AF3D3D">
                  <w:t xml:space="preserve">     </w:t>
                </w:r>
              </w:sdtContent>
            </w:sdt>
            <w:r w:rsidR="008042D7" w:rsidRPr="00AF3D3D">
              <w:rPr>
                <w:sz w:val="18"/>
                <w:szCs w:val="18"/>
              </w:rPr>
              <w:t>.</w:t>
            </w:r>
            <w:sdt>
              <w:sdtPr>
                <w:tag w:val="goog_rdk_1210"/>
                <w:id w:val="1016192066"/>
                <w:showingPlcHdr/>
              </w:sdtPr>
              <w:sdtEndPr/>
              <w:sdtContent>
                <w:r w:rsidR="008042D7" w:rsidRPr="00AF3D3D">
                  <w:t xml:space="preserve">     </w:t>
                </w:r>
              </w:sdtContent>
            </w:sdt>
            <w:r w:rsidR="008042D7" w:rsidRPr="00AF3D3D">
              <w:rPr>
                <w:sz w:val="18"/>
                <w:szCs w:val="18"/>
              </w:rPr>
              <w:t xml:space="preserve">  </w:t>
            </w:r>
            <w:sdt>
              <w:sdtPr>
                <w:tag w:val="goog_rdk_1211"/>
                <w:id w:val="798038366"/>
                <w:showingPlcHdr/>
              </w:sdtPr>
              <w:sdtEndPr/>
              <w:sdtContent>
                <w:r w:rsidR="008042D7" w:rsidRPr="00AF3D3D">
                  <w:t xml:space="preserve">     </w:t>
                </w:r>
              </w:sdtContent>
            </w:sdt>
          </w:p>
        </w:tc>
      </w:tr>
      <w:tr w:rsidR="008042D7" w:rsidRPr="00AF3D3D" w14:paraId="6E9DC217" w14:textId="77777777" w:rsidTr="00C007C6">
        <w:trPr>
          <w:trHeight w:val="20"/>
        </w:trPr>
        <w:tc>
          <w:tcPr>
            <w:tcW w:w="1533" w:type="dxa"/>
            <w:vMerge w:val="restart"/>
          </w:tcPr>
          <w:p w14:paraId="6F6BB61D" w14:textId="77777777" w:rsidR="008042D7" w:rsidRPr="00AF3D3D" w:rsidRDefault="008042D7" w:rsidP="00C007C6">
            <w:pPr>
              <w:pBdr>
                <w:top w:val="nil"/>
                <w:left w:val="nil"/>
                <w:bottom w:val="nil"/>
                <w:right w:val="nil"/>
                <w:between w:val="nil"/>
              </w:pBdr>
              <w:ind w:hanging="2"/>
              <w:rPr>
                <w:sz w:val="18"/>
                <w:szCs w:val="18"/>
              </w:rPr>
            </w:pPr>
          </w:p>
          <w:p w14:paraId="12366881" w14:textId="77777777" w:rsidR="008042D7" w:rsidRPr="00AF3D3D" w:rsidRDefault="008042D7" w:rsidP="00C007C6">
            <w:pPr>
              <w:pBdr>
                <w:top w:val="nil"/>
                <w:left w:val="nil"/>
                <w:bottom w:val="nil"/>
                <w:right w:val="nil"/>
                <w:between w:val="nil"/>
              </w:pBdr>
              <w:ind w:hanging="2"/>
              <w:rPr>
                <w:sz w:val="18"/>
                <w:szCs w:val="18"/>
              </w:rPr>
            </w:pPr>
            <w:r w:rsidRPr="00AF3D3D">
              <w:rPr>
                <w:sz w:val="18"/>
                <w:szCs w:val="18"/>
              </w:rPr>
              <w:t>Desagregación</w:t>
            </w:r>
          </w:p>
        </w:tc>
        <w:tc>
          <w:tcPr>
            <w:tcW w:w="1160" w:type="dxa"/>
          </w:tcPr>
          <w:p w14:paraId="4C53DAFA" w14:textId="77777777" w:rsidR="008042D7" w:rsidRPr="00AF3D3D" w:rsidRDefault="008042D7" w:rsidP="00C007C6">
            <w:pPr>
              <w:pBdr>
                <w:top w:val="nil"/>
                <w:left w:val="nil"/>
                <w:bottom w:val="nil"/>
                <w:right w:val="nil"/>
                <w:between w:val="nil"/>
              </w:pBdr>
              <w:ind w:hanging="2"/>
              <w:rPr>
                <w:sz w:val="18"/>
                <w:szCs w:val="18"/>
              </w:rPr>
            </w:pPr>
            <w:r w:rsidRPr="00AF3D3D">
              <w:rPr>
                <w:sz w:val="18"/>
                <w:szCs w:val="18"/>
              </w:rPr>
              <w:t>Geográfica</w:t>
            </w:r>
          </w:p>
        </w:tc>
        <w:tc>
          <w:tcPr>
            <w:tcW w:w="6385" w:type="dxa"/>
          </w:tcPr>
          <w:p w14:paraId="480498EA" w14:textId="77777777" w:rsidR="008042D7" w:rsidRPr="00543A5A" w:rsidRDefault="005B4C5C" w:rsidP="00C007C6">
            <w:pPr>
              <w:pBdr>
                <w:top w:val="nil"/>
                <w:left w:val="nil"/>
                <w:bottom w:val="nil"/>
                <w:right w:val="nil"/>
                <w:between w:val="nil"/>
              </w:pBdr>
              <w:ind w:hanging="2"/>
              <w:rPr>
                <w:sz w:val="18"/>
                <w:szCs w:val="18"/>
              </w:rPr>
            </w:pPr>
            <w:sdt>
              <w:sdtPr>
                <w:rPr>
                  <w:sz w:val="18"/>
                  <w:szCs w:val="18"/>
                </w:rPr>
                <w:tag w:val="goog_rdk_1213"/>
                <w:id w:val="429787821"/>
              </w:sdtPr>
              <w:sdtEndPr/>
              <w:sdtContent>
                <w:sdt>
                  <w:sdtPr>
                    <w:rPr>
                      <w:sz w:val="18"/>
                      <w:szCs w:val="18"/>
                    </w:rPr>
                    <w:tag w:val="goog_rdk_1214"/>
                    <w:id w:val="2088033005"/>
                  </w:sdtPr>
                  <w:sdtEndPr/>
                  <w:sdtContent>
                    <w:r w:rsidR="008042D7" w:rsidRPr="00543A5A">
                      <w:rPr>
                        <w:sz w:val="18"/>
                        <w:szCs w:val="18"/>
                      </w:rPr>
                      <w:t xml:space="preserve">Nacional </w:t>
                    </w:r>
                  </w:sdtContent>
                </w:sdt>
              </w:sdtContent>
            </w:sdt>
            <w:r w:rsidR="008042D7" w:rsidRPr="00543A5A">
              <w:rPr>
                <w:sz w:val="18"/>
                <w:szCs w:val="18"/>
              </w:rPr>
              <w:t xml:space="preserve">/ Regional: Brunca, Central, Chorotega, Huetar Norte, Huetar Caribe y Pacífico Central / polos y zonas de 1 a 12 asociadas a cada región programática. </w:t>
            </w:r>
          </w:p>
          <w:p w14:paraId="736B18A7" w14:textId="78799DA4" w:rsidR="008042D7" w:rsidRPr="00543A5A" w:rsidRDefault="008042D7" w:rsidP="00C007C6">
            <w:pPr>
              <w:pBdr>
                <w:top w:val="nil"/>
                <w:left w:val="nil"/>
                <w:bottom w:val="nil"/>
                <w:right w:val="nil"/>
                <w:between w:val="nil"/>
              </w:pBdr>
              <w:ind w:hanging="2"/>
              <w:rPr>
                <w:sz w:val="18"/>
                <w:szCs w:val="18"/>
              </w:rPr>
            </w:pPr>
            <w:r w:rsidRPr="00543A5A">
              <w:rPr>
                <w:sz w:val="18"/>
                <w:szCs w:val="18"/>
              </w:rPr>
              <w:t xml:space="preserve"> </w:t>
            </w:r>
            <w:r w:rsidR="00982242" w:rsidRPr="00543A5A">
              <w:rPr>
                <w:sz w:val="18"/>
                <w:szCs w:val="18"/>
              </w:rPr>
              <w:t>Polos de desarrollo</w:t>
            </w:r>
          </w:p>
        </w:tc>
      </w:tr>
      <w:tr w:rsidR="008042D7" w:rsidRPr="00AF3D3D" w14:paraId="22A43380" w14:textId="77777777" w:rsidTr="00C007C6">
        <w:trPr>
          <w:trHeight w:val="20"/>
        </w:trPr>
        <w:tc>
          <w:tcPr>
            <w:tcW w:w="1533" w:type="dxa"/>
            <w:vMerge/>
          </w:tcPr>
          <w:p w14:paraId="352BDD46" w14:textId="77777777" w:rsidR="008042D7" w:rsidRPr="00AF3D3D" w:rsidRDefault="008042D7" w:rsidP="00C007C6">
            <w:pPr>
              <w:pBdr>
                <w:top w:val="nil"/>
                <w:left w:val="nil"/>
                <w:bottom w:val="nil"/>
                <w:right w:val="nil"/>
                <w:between w:val="nil"/>
              </w:pBdr>
              <w:spacing w:line="276" w:lineRule="auto"/>
              <w:rPr>
                <w:sz w:val="18"/>
                <w:szCs w:val="18"/>
              </w:rPr>
            </w:pPr>
          </w:p>
        </w:tc>
        <w:tc>
          <w:tcPr>
            <w:tcW w:w="1160" w:type="dxa"/>
          </w:tcPr>
          <w:p w14:paraId="6ED49613" w14:textId="77777777" w:rsidR="008042D7" w:rsidRPr="00AF3D3D" w:rsidRDefault="008042D7" w:rsidP="00C007C6">
            <w:pPr>
              <w:pBdr>
                <w:top w:val="nil"/>
                <w:left w:val="nil"/>
                <w:bottom w:val="nil"/>
                <w:right w:val="nil"/>
                <w:between w:val="nil"/>
              </w:pBdr>
              <w:ind w:hanging="2"/>
              <w:rPr>
                <w:sz w:val="18"/>
                <w:szCs w:val="18"/>
              </w:rPr>
            </w:pPr>
            <w:r w:rsidRPr="00AF3D3D">
              <w:rPr>
                <w:sz w:val="18"/>
                <w:szCs w:val="18"/>
              </w:rPr>
              <w:t>Temática</w:t>
            </w:r>
          </w:p>
        </w:tc>
        <w:tc>
          <w:tcPr>
            <w:tcW w:w="6385" w:type="dxa"/>
            <w:tcBorders>
              <w:bottom w:val="single" w:sz="4" w:space="0" w:color="000000"/>
            </w:tcBorders>
          </w:tcPr>
          <w:sdt>
            <w:sdtPr>
              <w:rPr>
                <w:sz w:val="18"/>
                <w:szCs w:val="18"/>
              </w:rPr>
              <w:tag w:val="goog_rdk_1218"/>
              <w:id w:val="-1808388074"/>
            </w:sdtPr>
            <w:sdtEndPr/>
            <w:sdtContent>
              <w:sdt>
                <w:sdtPr>
                  <w:rPr>
                    <w:sz w:val="18"/>
                    <w:szCs w:val="18"/>
                  </w:rPr>
                  <w:tag w:val="goog_rdk_1216"/>
                  <w:id w:val="142170100"/>
                </w:sdtPr>
                <w:sdtEndPr/>
                <w:sdtContent>
                  <w:p w14:paraId="6C8E5A53" w14:textId="77777777" w:rsidR="008042D7" w:rsidRPr="00543A5A" w:rsidRDefault="008042D7" w:rsidP="00C007C6">
                    <w:pPr>
                      <w:widowControl/>
                      <w:pBdr>
                        <w:top w:val="nil"/>
                        <w:left w:val="nil"/>
                        <w:bottom w:val="nil"/>
                        <w:right w:val="nil"/>
                        <w:between w:val="nil"/>
                      </w:pBdr>
                      <w:ind w:hanging="2"/>
                      <w:rPr>
                        <w:sz w:val="18"/>
                        <w:szCs w:val="18"/>
                      </w:rPr>
                    </w:pPr>
                    <w:r w:rsidRPr="00543A5A">
                      <w:rPr>
                        <w:sz w:val="18"/>
                        <w:szCs w:val="18"/>
                      </w:rPr>
                      <w:t xml:space="preserve">Tipo de servicio:  </w:t>
                    </w:r>
                  </w:p>
                  <w:p w14:paraId="2C2C1312" w14:textId="17579FC1" w:rsidR="008042D7" w:rsidRPr="00543A5A" w:rsidRDefault="008042D7" w:rsidP="00C007C6">
                    <w:pPr>
                      <w:spacing w:after="160" w:line="276" w:lineRule="auto"/>
                      <w:rPr>
                        <w:sz w:val="18"/>
                        <w:szCs w:val="18"/>
                      </w:rPr>
                    </w:pPr>
                    <w:r w:rsidRPr="00543A5A">
                      <w:rPr>
                        <w:sz w:val="18"/>
                        <w:szCs w:val="18"/>
                      </w:rPr>
                      <w:t>Capacitación. asesoría técnica y dotación de fondos                 para emprendimientos, empresariedad</w:t>
                    </w:r>
                  </w:p>
                </w:sdtContent>
              </w:sdt>
            </w:sdtContent>
          </w:sdt>
          <w:p w14:paraId="31E46930" w14:textId="77777777" w:rsidR="008042D7" w:rsidRPr="00543A5A" w:rsidRDefault="005B4C5C" w:rsidP="00C007C6">
            <w:pPr>
              <w:widowControl/>
              <w:pBdr>
                <w:top w:val="nil"/>
                <w:left w:val="nil"/>
                <w:bottom w:val="nil"/>
                <w:right w:val="nil"/>
                <w:between w:val="nil"/>
              </w:pBdr>
              <w:ind w:hanging="2"/>
              <w:rPr>
                <w:sz w:val="18"/>
                <w:szCs w:val="18"/>
              </w:rPr>
            </w:pPr>
            <w:sdt>
              <w:sdtPr>
                <w:rPr>
                  <w:sz w:val="18"/>
                  <w:szCs w:val="18"/>
                </w:rPr>
                <w:tag w:val="goog_rdk_1221"/>
                <w:id w:val="266969208"/>
              </w:sdtPr>
              <w:sdtEndPr/>
              <w:sdtContent>
                <w:sdt>
                  <w:sdtPr>
                    <w:rPr>
                      <w:sz w:val="18"/>
                      <w:szCs w:val="18"/>
                    </w:rPr>
                    <w:tag w:val="goog_rdk_1220"/>
                    <w:id w:val="410209014"/>
                    <w:showingPlcHdr/>
                  </w:sdtPr>
                  <w:sdtEndPr/>
                  <w:sdtContent>
                    <w:r w:rsidR="008042D7" w:rsidRPr="00543A5A">
                      <w:rPr>
                        <w:sz w:val="18"/>
                        <w:szCs w:val="18"/>
                      </w:rPr>
                      <w:t xml:space="preserve">     </w:t>
                    </w:r>
                  </w:sdtContent>
                </w:sdt>
              </w:sdtContent>
            </w:sdt>
            <w:sdt>
              <w:sdtPr>
                <w:rPr>
                  <w:sz w:val="18"/>
                  <w:szCs w:val="18"/>
                </w:rPr>
                <w:tag w:val="goog_rdk_1223"/>
                <w:id w:val="-1443528120"/>
              </w:sdtPr>
              <w:sdtEndPr/>
              <w:sdtContent>
                <w:sdt>
                  <w:sdtPr>
                    <w:rPr>
                      <w:sz w:val="18"/>
                      <w:szCs w:val="18"/>
                    </w:rPr>
                    <w:tag w:val="goog_rdk_1222"/>
                    <w:id w:val="-2029238444"/>
                    <w:showingPlcHdr/>
                  </w:sdtPr>
                  <w:sdtEndPr/>
                  <w:sdtContent>
                    <w:r w:rsidR="008042D7" w:rsidRPr="00543A5A">
                      <w:rPr>
                        <w:sz w:val="18"/>
                        <w:szCs w:val="18"/>
                      </w:rPr>
                      <w:t xml:space="preserve">     </w:t>
                    </w:r>
                  </w:sdtContent>
                </w:sdt>
              </w:sdtContent>
            </w:sdt>
            <w:sdt>
              <w:sdtPr>
                <w:rPr>
                  <w:sz w:val="18"/>
                  <w:szCs w:val="18"/>
                </w:rPr>
                <w:tag w:val="goog_rdk_1224"/>
                <w:id w:val="1305745010"/>
                <w:showingPlcHdr/>
              </w:sdtPr>
              <w:sdtEndPr/>
              <w:sdtContent>
                <w:r w:rsidR="008042D7" w:rsidRPr="00543A5A">
                  <w:rPr>
                    <w:sz w:val="18"/>
                    <w:szCs w:val="18"/>
                  </w:rPr>
                  <w:t xml:space="preserve">     </w:t>
                </w:r>
              </w:sdtContent>
            </w:sdt>
          </w:p>
        </w:tc>
      </w:tr>
      <w:tr w:rsidR="008042D7" w:rsidRPr="00AF3D3D" w14:paraId="6BBE770B" w14:textId="77777777" w:rsidTr="00C007C6">
        <w:trPr>
          <w:trHeight w:val="20"/>
        </w:trPr>
        <w:tc>
          <w:tcPr>
            <w:tcW w:w="2693" w:type="dxa"/>
            <w:gridSpan w:val="2"/>
            <w:tcBorders>
              <w:right w:val="single" w:sz="4" w:space="0" w:color="000000"/>
            </w:tcBorders>
          </w:tcPr>
          <w:p w14:paraId="36C9015F" w14:textId="77777777" w:rsidR="00543A5A" w:rsidRDefault="00543A5A" w:rsidP="00C007C6">
            <w:pPr>
              <w:pBdr>
                <w:top w:val="nil"/>
                <w:left w:val="nil"/>
                <w:bottom w:val="nil"/>
                <w:right w:val="nil"/>
                <w:between w:val="nil"/>
              </w:pBdr>
              <w:ind w:hanging="2"/>
              <w:rPr>
                <w:sz w:val="18"/>
                <w:szCs w:val="18"/>
              </w:rPr>
            </w:pPr>
            <w:bookmarkStart w:id="220" w:name="_Hlk87597601"/>
          </w:p>
          <w:p w14:paraId="1E646333" w14:textId="77777777" w:rsidR="00543A5A" w:rsidRDefault="00543A5A" w:rsidP="00C007C6">
            <w:pPr>
              <w:pBdr>
                <w:top w:val="nil"/>
                <w:left w:val="nil"/>
                <w:bottom w:val="nil"/>
                <w:right w:val="nil"/>
                <w:between w:val="nil"/>
              </w:pBdr>
              <w:ind w:hanging="2"/>
              <w:rPr>
                <w:sz w:val="18"/>
                <w:szCs w:val="18"/>
              </w:rPr>
            </w:pPr>
          </w:p>
          <w:p w14:paraId="4D136EEA" w14:textId="77777777" w:rsidR="00543A5A" w:rsidRDefault="00543A5A" w:rsidP="00C007C6">
            <w:pPr>
              <w:pBdr>
                <w:top w:val="nil"/>
                <w:left w:val="nil"/>
                <w:bottom w:val="nil"/>
                <w:right w:val="nil"/>
                <w:between w:val="nil"/>
              </w:pBdr>
              <w:ind w:hanging="2"/>
              <w:rPr>
                <w:sz w:val="18"/>
                <w:szCs w:val="18"/>
              </w:rPr>
            </w:pPr>
          </w:p>
          <w:p w14:paraId="07FF288A" w14:textId="77777777" w:rsidR="00543A5A" w:rsidRDefault="00543A5A" w:rsidP="00C007C6">
            <w:pPr>
              <w:pBdr>
                <w:top w:val="nil"/>
                <w:left w:val="nil"/>
                <w:bottom w:val="nil"/>
                <w:right w:val="nil"/>
                <w:between w:val="nil"/>
              </w:pBdr>
              <w:ind w:hanging="2"/>
              <w:rPr>
                <w:sz w:val="18"/>
                <w:szCs w:val="18"/>
              </w:rPr>
            </w:pPr>
          </w:p>
          <w:p w14:paraId="6CC7BD7A" w14:textId="77777777" w:rsidR="00543A5A" w:rsidRDefault="00543A5A" w:rsidP="00C007C6">
            <w:pPr>
              <w:pBdr>
                <w:top w:val="nil"/>
                <w:left w:val="nil"/>
                <w:bottom w:val="nil"/>
                <w:right w:val="nil"/>
                <w:between w:val="nil"/>
              </w:pBdr>
              <w:ind w:hanging="2"/>
              <w:rPr>
                <w:sz w:val="18"/>
                <w:szCs w:val="18"/>
              </w:rPr>
            </w:pPr>
          </w:p>
          <w:p w14:paraId="79B05446" w14:textId="77777777" w:rsidR="00543A5A" w:rsidRDefault="00543A5A" w:rsidP="00C007C6">
            <w:pPr>
              <w:pBdr>
                <w:top w:val="nil"/>
                <w:left w:val="nil"/>
                <w:bottom w:val="nil"/>
                <w:right w:val="nil"/>
                <w:between w:val="nil"/>
              </w:pBdr>
              <w:ind w:hanging="2"/>
              <w:rPr>
                <w:sz w:val="18"/>
                <w:szCs w:val="18"/>
              </w:rPr>
            </w:pPr>
          </w:p>
          <w:p w14:paraId="518F799B" w14:textId="77777777" w:rsidR="00543A5A" w:rsidRDefault="00543A5A" w:rsidP="00C007C6">
            <w:pPr>
              <w:pBdr>
                <w:top w:val="nil"/>
                <w:left w:val="nil"/>
                <w:bottom w:val="nil"/>
                <w:right w:val="nil"/>
                <w:between w:val="nil"/>
              </w:pBdr>
              <w:ind w:hanging="2"/>
              <w:rPr>
                <w:sz w:val="18"/>
                <w:szCs w:val="18"/>
              </w:rPr>
            </w:pPr>
          </w:p>
          <w:p w14:paraId="10587FE8" w14:textId="7C9DECB9" w:rsidR="008042D7" w:rsidRPr="00AF3D3D" w:rsidRDefault="008042D7" w:rsidP="00C007C6">
            <w:pPr>
              <w:pBdr>
                <w:top w:val="nil"/>
                <w:left w:val="nil"/>
                <w:bottom w:val="nil"/>
                <w:right w:val="nil"/>
                <w:between w:val="nil"/>
              </w:pBdr>
              <w:ind w:hanging="2"/>
              <w:rPr>
                <w:sz w:val="18"/>
                <w:szCs w:val="18"/>
              </w:rPr>
            </w:pPr>
            <w:r w:rsidRPr="00AF3D3D">
              <w:rPr>
                <w:sz w:val="18"/>
                <w:szCs w:val="18"/>
              </w:rPr>
              <w:t>Línea base 2020</w:t>
            </w:r>
          </w:p>
          <w:p w14:paraId="2E2FA8EB" w14:textId="77777777" w:rsidR="008042D7" w:rsidRPr="00AF3D3D" w:rsidRDefault="008042D7" w:rsidP="00C007C6">
            <w:pPr>
              <w:pBdr>
                <w:top w:val="nil"/>
                <w:left w:val="nil"/>
                <w:bottom w:val="nil"/>
                <w:right w:val="nil"/>
                <w:between w:val="nil"/>
              </w:pBdr>
              <w:ind w:hanging="2"/>
              <w:rPr>
                <w:sz w:val="18"/>
                <w:szCs w:val="18"/>
              </w:rPr>
            </w:pPr>
          </w:p>
          <w:p w14:paraId="75701DB4" w14:textId="77777777" w:rsidR="008042D7" w:rsidRPr="00AF3D3D" w:rsidRDefault="008042D7" w:rsidP="00C007C6">
            <w:pPr>
              <w:pBdr>
                <w:top w:val="nil"/>
                <w:left w:val="nil"/>
                <w:bottom w:val="nil"/>
                <w:right w:val="nil"/>
                <w:between w:val="nil"/>
              </w:pBdr>
              <w:ind w:hanging="2"/>
              <w:rPr>
                <w:sz w:val="18"/>
                <w:szCs w:val="18"/>
              </w:rPr>
            </w:pPr>
          </w:p>
          <w:p w14:paraId="69307687" w14:textId="77777777" w:rsidR="008042D7" w:rsidRPr="00AF3D3D" w:rsidRDefault="008042D7" w:rsidP="00C007C6">
            <w:pPr>
              <w:pBdr>
                <w:top w:val="nil"/>
                <w:left w:val="nil"/>
                <w:bottom w:val="nil"/>
                <w:right w:val="nil"/>
                <w:between w:val="nil"/>
              </w:pBdr>
              <w:ind w:hanging="2"/>
              <w:rPr>
                <w:sz w:val="18"/>
                <w:szCs w:val="18"/>
              </w:rPr>
            </w:pPr>
          </w:p>
          <w:p w14:paraId="034007DE" w14:textId="77777777" w:rsidR="008042D7" w:rsidRPr="00AF3D3D" w:rsidRDefault="008042D7" w:rsidP="00C007C6">
            <w:pPr>
              <w:pBdr>
                <w:top w:val="nil"/>
                <w:left w:val="nil"/>
                <w:bottom w:val="nil"/>
                <w:right w:val="nil"/>
                <w:between w:val="nil"/>
              </w:pBdr>
              <w:ind w:hanging="2"/>
              <w:rPr>
                <w:sz w:val="18"/>
                <w:szCs w:val="18"/>
              </w:rPr>
            </w:pPr>
          </w:p>
          <w:p w14:paraId="4A7A7590" w14:textId="77777777" w:rsidR="008042D7" w:rsidRPr="00AF3D3D" w:rsidRDefault="008042D7" w:rsidP="00C007C6">
            <w:pPr>
              <w:pBdr>
                <w:top w:val="nil"/>
                <w:left w:val="nil"/>
                <w:bottom w:val="nil"/>
                <w:right w:val="nil"/>
                <w:between w:val="nil"/>
              </w:pBdr>
              <w:ind w:hanging="2"/>
              <w:rPr>
                <w:sz w:val="18"/>
                <w:szCs w:val="18"/>
              </w:rPr>
            </w:pPr>
          </w:p>
          <w:p w14:paraId="56FCEBB5" w14:textId="77777777" w:rsidR="008042D7" w:rsidRPr="00AF3D3D" w:rsidRDefault="008042D7" w:rsidP="00C007C6">
            <w:pPr>
              <w:pBdr>
                <w:top w:val="nil"/>
                <w:left w:val="nil"/>
                <w:bottom w:val="nil"/>
                <w:right w:val="nil"/>
                <w:between w:val="nil"/>
              </w:pBdr>
              <w:ind w:hanging="2"/>
              <w:rPr>
                <w:sz w:val="18"/>
                <w:szCs w:val="18"/>
              </w:rPr>
            </w:pPr>
          </w:p>
          <w:p w14:paraId="3FEB59CB" w14:textId="77777777" w:rsidR="008042D7" w:rsidRPr="00AF3D3D" w:rsidRDefault="008042D7" w:rsidP="00C007C6">
            <w:pPr>
              <w:pBdr>
                <w:top w:val="nil"/>
                <w:left w:val="nil"/>
                <w:bottom w:val="nil"/>
                <w:right w:val="nil"/>
                <w:between w:val="nil"/>
              </w:pBdr>
              <w:ind w:hanging="2"/>
              <w:rPr>
                <w:sz w:val="18"/>
                <w:szCs w:val="18"/>
              </w:rPr>
            </w:pPr>
          </w:p>
          <w:p w14:paraId="42E08ED2" w14:textId="77777777" w:rsidR="008042D7" w:rsidRPr="00AF3D3D" w:rsidRDefault="008042D7" w:rsidP="00C007C6">
            <w:pPr>
              <w:pBdr>
                <w:top w:val="nil"/>
                <w:left w:val="nil"/>
                <w:bottom w:val="nil"/>
                <w:right w:val="nil"/>
                <w:between w:val="nil"/>
              </w:pBdr>
              <w:ind w:hanging="2"/>
              <w:rPr>
                <w:sz w:val="18"/>
                <w:szCs w:val="18"/>
              </w:rPr>
            </w:pPr>
          </w:p>
          <w:p w14:paraId="3BD3F278" w14:textId="77777777" w:rsidR="008042D7" w:rsidRPr="00AF3D3D" w:rsidRDefault="008042D7" w:rsidP="00C007C6">
            <w:pPr>
              <w:pBdr>
                <w:top w:val="nil"/>
                <w:left w:val="nil"/>
                <w:bottom w:val="nil"/>
                <w:right w:val="nil"/>
                <w:between w:val="nil"/>
              </w:pBdr>
              <w:ind w:hanging="2"/>
              <w:rPr>
                <w:sz w:val="18"/>
                <w:szCs w:val="18"/>
              </w:rPr>
            </w:pPr>
          </w:p>
          <w:p w14:paraId="4D09B9D0" w14:textId="77777777" w:rsidR="008042D7" w:rsidRPr="00AF3D3D" w:rsidRDefault="008042D7" w:rsidP="00C007C6">
            <w:pPr>
              <w:pBdr>
                <w:top w:val="nil"/>
                <w:left w:val="nil"/>
                <w:bottom w:val="nil"/>
                <w:right w:val="nil"/>
                <w:between w:val="nil"/>
              </w:pBdr>
              <w:ind w:hanging="2"/>
              <w:rPr>
                <w:sz w:val="18"/>
                <w:szCs w:val="18"/>
              </w:rPr>
            </w:pPr>
          </w:p>
          <w:p w14:paraId="092A40B3" w14:textId="77777777" w:rsidR="008042D7" w:rsidRPr="00AF3D3D" w:rsidRDefault="008042D7" w:rsidP="00C007C6">
            <w:pPr>
              <w:pBdr>
                <w:top w:val="nil"/>
                <w:left w:val="nil"/>
                <w:bottom w:val="nil"/>
                <w:right w:val="nil"/>
                <w:between w:val="nil"/>
              </w:pBdr>
              <w:ind w:hanging="2"/>
              <w:rPr>
                <w:sz w:val="18"/>
                <w:szCs w:val="18"/>
              </w:rPr>
            </w:pPr>
          </w:p>
          <w:p w14:paraId="3500C83A" w14:textId="77777777" w:rsidR="008042D7" w:rsidRPr="00AF3D3D" w:rsidRDefault="008042D7" w:rsidP="00C007C6">
            <w:pPr>
              <w:pBdr>
                <w:top w:val="nil"/>
                <w:left w:val="nil"/>
                <w:bottom w:val="nil"/>
                <w:right w:val="nil"/>
                <w:between w:val="nil"/>
              </w:pBdr>
              <w:ind w:hanging="2"/>
              <w:rPr>
                <w:sz w:val="18"/>
                <w:szCs w:val="18"/>
              </w:rPr>
            </w:pPr>
          </w:p>
          <w:p w14:paraId="7A0E318F" w14:textId="77777777" w:rsidR="008042D7" w:rsidRPr="00AF3D3D" w:rsidRDefault="008042D7" w:rsidP="00C007C6">
            <w:pPr>
              <w:pBdr>
                <w:top w:val="nil"/>
                <w:left w:val="nil"/>
                <w:bottom w:val="nil"/>
                <w:right w:val="nil"/>
                <w:between w:val="nil"/>
              </w:pBdr>
              <w:ind w:hanging="2"/>
              <w:rPr>
                <w:sz w:val="18"/>
                <w:szCs w:val="18"/>
              </w:rPr>
            </w:pPr>
          </w:p>
          <w:p w14:paraId="0D9028A6" w14:textId="77777777" w:rsidR="008042D7" w:rsidRPr="00AF3D3D" w:rsidRDefault="008042D7" w:rsidP="00C007C6">
            <w:pPr>
              <w:pBdr>
                <w:top w:val="nil"/>
                <w:left w:val="nil"/>
                <w:bottom w:val="nil"/>
                <w:right w:val="nil"/>
                <w:between w:val="nil"/>
              </w:pBdr>
              <w:ind w:hanging="2"/>
              <w:rPr>
                <w:sz w:val="18"/>
                <w:szCs w:val="18"/>
              </w:rPr>
            </w:pPr>
          </w:p>
          <w:p w14:paraId="6E7418C8" w14:textId="77777777" w:rsidR="008042D7" w:rsidRPr="00AF3D3D" w:rsidRDefault="008042D7" w:rsidP="00C007C6">
            <w:pPr>
              <w:pBdr>
                <w:top w:val="nil"/>
                <w:left w:val="nil"/>
                <w:bottom w:val="nil"/>
                <w:right w:val="nil"/>
                <w:between w:val="nil"/>
              </w:pBdr>
              <w:ind w:hanging="2"/>
              <w:rPr>
                <w:sz w:val="18"/>
                <w:szCs w:val="18"/>
              </w:rPr>
            </w:pPr>
          </w:p>
          <w:p w14:paraId="76E79E80" w14:textId="77777777" w:rsidR="008042D7" w:rsidRPr="00AF3D3D" w:rsidRDefault="008042D7" w:rsidP="00C007C6">
            <w:pPr>
              <w:pBdr>
                <w:top w:val="nil"/>
                <w:left w:val="nil"/>
                <w:bottom w:val="nil"/>
                <w:right w:val="nil"/>
                <w:between w:val="nil"/>
              </w:pBdr>
              <w:ind w:hanging="2"/>
              <w:rPr>
                <w:sz w:val="18"/>
                <w:szCs w:val="18"/>
              </w:rPr>
            </w:pPr>
          </w:p>
          <w:p w14:paraId="2EB8796E" w14:textId="77777777" w:rsidR="008042D7" w:rsidRPr="00AF3D3D" w:rsidRDefault="008042D7" w:rsidP="00C007C6">
            <w:pPr>
              <w:pBdr>
                <w:top w:val="nil"/>
                <w:left w:val="nil"/>
                <w:bottom w:val="nil"/>
                <w:right w:val="nil"/>
                <w:between w:val="nil"/>
              </w:pBdr>
              <w:ind w:hanging="2"/>
              <w:rPr>
                <w:sz w:val="18"/>
                <w:szCs w:val="18"/>
              </w:rPr>
            </w:pPr>
          </w:p>
          <w:p w14:paraId="76173E36" w14:textId="77777777" w:rsidR="008042D7" w:rsidRPr="00AF3D3D" w:rsidRDefault="008042D7" w:rsidP="00C007C6">
            <w:pPr>
              <w:pBdr>
                <w:top w:val="nil"/>
                <w:left w:val="nil"/>
                <w:bottom w:val="nil"/>
                <w:right w:val="nil"/>
                <w:between w:val="nil"/>
              </w:pBdr>
              <w:ind w:hanging="2"/>
              <w:rPr>
                <w:sz w:val="18"/>
                <w:szCs w:val="18"/>
              </w:rPr>
            </w:pPr>
          </w:p>
          <w:p w14:paraId="74BA81DE" w14:textId="77777777" w:rsidR="008042D7" w:rsidRPr="00AF3D3D" w:rsidRDefault="008042D7" w:rsidP="00C007C6">
            <w:pPr>
              <w:pBdr>
                <w:top w:val="nil"/>
                <w:left w:val="nil"/>
                <w:bottom w:val="nil"/>
                <w:right w:val="nil"/>
                <w:between w:val="nil"/>
              </w:pBdr>
              <w:ind w:hanging="2"/>
              <w:rPr>
                <w:sz w:val="18"/>
                <w:szCs w:val="18"/>
              </w:rPr>
            </w:pPr>
          </w:p>
          <w:p w14:paraId="3215235A" w14:textId="77777777" w:rsidR="008042D7" w:rsidRPr="00AF3D3D" w:rsidRDefault="008042D7" w:rsidP="00C007C6">
            <w:pPr>
              <w:pBdr>
                <w:top w:val="nil"/>
                <w:left w:val="nil"/>
                <w:bottom w:val="nil"/>
                <w:right w:val="nil"/>
                <w:between w:val="nil"/>
              </w:pBdr>
              <w:ind w:hanging="2"/>
              <w:rPr>
                <w:sz w:val="18"/>
                <w:szCs w:val="18"/>
              </w:rPr>
            </w:pPr>
          </w:p>
          <w:p w14:paraId="6FF9F75A" w14:textId="77777777" w:rsidR="008042D7" w:rsidRPr="00AF3D3D" w:rsidRDefault="008042D7" w:rsidP="00C007C6">
            <w:pPr>
              <w:pBdr>
                <w:top w:val="nil"/>
                <w:left w:val="nil"/>
                <w:bottom w:val="nil"/>
                <w:right w:val="nil"/>
                <w:between w:val="nil"/>
              </w:pBdr>
              <w:ind w:hanging="2"/>
              <w:rPr>
                <w:sz w:val="18"/>
                <w:szCs w:val="18"/>
              </w:rPr>
            </w:pPr>
          </w:p>
          <w:p w14:paraId="639338B8" w14:textId="77777777" w:rsidR="008042D7" w:rsidRPr="00AF3D3D" w:rsidRDefault="008042D7" w:rsidP="00C007C6">
            <w:pPr>
              <w:pBdr>
                <w:top w:val="nil"/>
                <w:left w:val="nil"/>
                <w:bottom w:val="nil"/>
                <w:right w:val="nil"/>
                <w:between w:val="nil"/>
              </w:pBdr>
              <w:ind w:hanging="2"/>
              <w:rPr>
                <w:sz w:val="18"/>
                <w:szCs w:val="18"/>
              </w:rPr>
            </w:pPr>
          </w:p>
          <w:p w14:paraId="21F3E2F5" w14:textId="77777777" w:rsidR="008042D7" w:rsidRPr="00AF3D3D" w:rsidRDefault="008042D7" w:rsidP="00C007C6">
            <w:pPr>
              <w:pBdr>
                <w:top w:val="nil"/>
                <w:left w:val="nil"/>
                <w:bottom w:val="nil"/>
                <w:right w:val="nil"/>
                <w:between w:val="nil"/>
              </w:pBdr>
              <w:ind w:hanging="2"/>
              <w:rPr>
                <w:sz w:val="18"/>
                <w:szCs w:val="18"/>
              </w:rPr>
            </w:pPr>
          </w:p>
          <w:p w14:paraId="24568B00" w14:textId="77777777" w:rsidR="008042D7" w:rsidRPr="00AF3D3D" w:rsidRDefault="008042D7" w:rsidP="00C007C6">
            <w:pPr>
              <w:pBdr>
                <w:top w:val="nil"/>
                <w:left w:val="nil"/>
                <w:bottom w:val="nil"/>
                <w:right w:val="nil"/>
                <w:between w:val="nil"/>
              </w:pBdr>
              <w:ind w:hanging="2"/>
              <w:rPr>
                <w:sz w:val="18"/>
                <w:szCs w:val="18"/>
              </w:rPr>
            </w:pPr>
          </w:p>
          <w:p w14:paraId="271F491B" w14:textId="77777777" w:rsidR="008042D7" w:rsidRPr="00AF3D3D" w:rsidRDefault="008042D7" w:rsidP="00C007C6">
            <w:pPr>
              <w:pBdr>
                <w:top w:val="nil"/>
                <w:left w:val="nil"/>
                <w:bottom w:val="nil"/>
                <w:right w:val="nil"/>
                <w:between w:val="nil"/>
              </w:pBdr>
              <w:ind w:hanging="2"/>
              <w:rPr>
                <w:sz w:val="18"/>
                <w:szCs w:val="18"/>
              </w:rPr>
            </w:pPr>
          </w:p>
          <w:p w14:paraId="76445CEF" w14:textId="77777777" w:rsidR="008042D7" w:rsidRPr="00AF3D3D" w:rsidRDefault="008042D7" w:rsidP="00C007C6">
            <w:pPr>
              <w:pBdr>
                <w:top w:val="nil"/>
                <w:left w:val="nil"/>
                <w:bottom w:val="nil"/>
                <w:right w:val="nil"/>
                <w:between w:val="nil"/>
              </w:pBdr>
              <w:ind w:hanging="2"/>
              <w:rPr>
                <w:sz w:val="18"/>
                <w:szCs w:val="18"/>
              </w:rPr>
            </w:pPr>
          </w:p>
          <w:p w14:paraId="37AE2BA5" w14:textId="77777777" w:rsidR="008042D7" w:rsidRPr="00AF3D3D" w:rsidRDefault="008042D7" w:rsidP="00C007C6">
            <w:pPr>
              <w:pBdr>
                <w:top w:val="nil"/>
                <w:left w:val="nil"/>
                <w:bottom w:val="nil"/>
                <w:right w:val="nil"/>
                <w:between w:val="nil"/>
              </w:pBdr>
              <w:ind w:hanging="2"/>
              <w:rPr>
                <w:sz w:val="18"/>
                <w:szCs w:val="18"/>
              </w:rPr>
            </w:pPr>
          </w:p>
          <w:p w14:paraId="2FCD254B" w14:textId="77777777" w:rsidR="008042D7" w:rsidRPr="00AF3D3D" w:rsidRDefault="008042D7" w:rsidP="00C007C6">
            <w:pPr>
              <w:pBdr>
                <w:top w:val="nil"/>
                <w:left w:val="nil"/>
                <w:bottom w:val="nil"/>
                <w:right w:val="nil"/>
                <w:between w:val="nil"/>
              </w:pBdr>
              <w:ind w:hanging="2"/>
              <w:rPr>
                <w:sz w:val="18"/>
                <w:szCs w:val="18"/>
              </w:rPr>
            </w:pPr>
          </w:p>
          <w:p w14:paraId="6C1C8B9B" w14:textId="77777777" w:rsidR="008042D7" w:rsidRPr="00AF3D3D" w:rsidRDefault="008042D7" w:rsidP="00C007C6">
            <w:pPr>
              <w:pBdr>
                <w:top w:val="nil"/>
                <w:left w:val="nil"/>
                <w:bottom w:val="nil"/>
                <w:right w:val="nil"/>
                <w:between w:val="nil"/>
              </w:pBdr>
              <w:ind w:hanging="2"/>
              <w:rPr>
                <w:sz w:val="18"/>
                <w:szCs w:val="18"/>
              </w:rPr>
            </w:pPr>
          </w:p>
          <w:p w14:paraId="1E249F97" w14:textId="77777777" w:rsidR="008042D7" w:rsidRPr="00AF3D3D" w:rsidRDefault="008042D7" w:rsidP="00C007C6">
            <w:pPr>
              <w:pBdr>
                <w:top w:val="nil"/>
                <w:left w:val="nil"/>
                <w:bottom w:val="nil"/>
                <w:right w:val="nil"/>
                <w:between w:val="nil"/>
              </w:pBdr>
              <w:ind w:hanging="2"/>
              <w:rPr>
                <w:sz w:val="18"/>
                <w:szCs w:val="18"/>
              </w:rPr>
            </w:pPr>
          </w:p>
          <w:p w14:paraId="7E0B1514" w14:textId="77777777" w:rsidR="008042D7" w:rsidRPr="00AF3D3D" w:rsidRDefault="008042D7" w:rsidP="00C007C6">
            <w:pPr>
              <w:pBdr>
                <w:top w:val="nil"/>
                <w:left w:val="nil"/>
                <w:bottom w:val="nil"/>
                <w:right w:val="nil"/>
                <w:between w:val="nil"/>
              </w:pBdr>
              <w:ind w:hanging="2"/>
              <w:rPr>
                <w:sz w:val="18"/>
                <w:szCs w:val="18"/>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tcPr>
          <w:sdt>
            <w:sdtPr>
              <w:tag w:val="goog_rdk_1226"/>
              <w:id w:val="-1613432454"/>
            </w:sdtPr>
            <w:sdtEndPr/>
            <w:sdtContent>
              <w:p w14:paraId="0A34AD6F" w14:textId="0BF4F674" w:rsidR="008042D7" w:rsidRPr="00AF3D3D" w:rsidRDefault="008042D7" w:rsidP="00C007C6">
                <w:pPr>
                  <w:pBdr>
                    <w:top w:val="nil"/>
                    <w:left w:val="nil"/>
                    <w:bottom w:val="nil"/>
                    <w:right w:val="nil"/>
                    <w:between w:val="nil"/>
                  </w:pBdr>
                  <w:ind w:hanging="2"/>
                  <w:rPr>
                    <w:position w:val="0"/>
                    <w:lang w:eastAsia="es-CR" w:bidi="ar-SA"/>
                  </w:rPr>
                </w:pPr>
                <w:r w:rsidRPr="00AF3D3D">
                  <w:fldChar w:fldCharType="begin"/>
                </w:r>
                <w:r w:rsidRPr="00AF3D3D">
                  <w:instrText xml:space="preserve"> LINK Excel.Sheet.12 "/Users/chiloe/Desktop/PLANES E INFORMES INAMU/PEN 2050/INAMU PEN 151021.xlsx" "Hoja1!F3C2:F16C5" \a \f 4 \h  \* MERGEFORMAT </w:instrText>
                </w:r>
                <w:r w:rsidRPr="00AF3D3D">
                  <w:fldChar w:fldCharType="separate"/>
                </w:r>
              </w:p>
              <w:p w14:paraId="68934DD4" w14:textId="77777777" w:rsidR="008042D7" w:rsidRPr="00AF3D3D" w:rsidRDefault="008042D7" w:rsidP="00C007C6">
                <w:pPr>
                  <w:pBdr>
                    <w:top w:val="nil"/>
                    <w:left w:val="nil"/>
                    <w:bottom w:val="nil"/>
                    <w:right w:val="nil"/>
                    <w:between w:val="nil"/>
                  </w:pBdr>
                  <w:ind w:hanging="2"/>
                </w:pPr>
                <w:r w:rsidRPr="00AF3D3D">
                  <w:fldChar w:fldCharType="end"/>
                </w:r>
              </w:p>
            </w:sdtContent>
          </w:sdt>
          <w:tbl>
            <w:tblPr>
              <w:tblStyle w:val="Tablaconcuadrcula"/>
              <w:tblW w:w="0" w:type="auto"/>
              <w:jc w:val="center"/>
              <w:tblLayout w:type="fixed"/>
              <w:tblLook w:val="04A0" w:firstRow="1" w:lastRow="0" w:firstColumn="1" w:lastColumn="0" w:noHBand="0" w:noVBand="1"/>
            </w:tblPr>
            <w:tblGrid>
              <w:gridCol w:w="3648"/>
              <w:gridCol w:w="1167"/>
            </w:tblGrid>
            <w:tr w:rsidR="00543A5A" w:rsidRPr="00050C89" w14:paraId="55AE10D8" w14:textId="77777777" w:rsidTr="00543A5A">
              <w:trPr>
                <w:trHeight w:val="520"/>
                <w:jc w:val="center"/>
              </w:trPr>
              <w:tc>
                <w:tcPr>
                  <w:tcW w:w="3648" w:type="dxa"/>
                  <w:shd w:val="clear" w:color="auto" w:fill="002060"/>
                  <w:vAlign w:val="center"/>
                  <w:hideMark/>
                </w:tcPr>
                <w:p w14:paraId="4F9F66BB" w14:textId="77777777" w:rsidR="00543A5A" w:rsidRPr="00050C89" w:rsidRDefault="00543A5A" w:rsidP="00543A5A">
                  <w:pPr>
                    <w:jc w:val="center"/>
                    <w:rPr>
                      <w:rFonts w:eastAsia="Times New Roman"/>
                      <w:b/>
                      <w:bCs/>
                      <w:color w:val="FFFFFF" w:themeColor="background1"/>
                      <w:sz w:val="18"/>
                      <w:szCs w:val="18"/>
                      <w:lang w:eastAsia="es-MX"/>
                    </w:rPr>
                  </w:pPr>
                  <w:r w:rsidRPr="00050C89">
                    <w:rPr>
                      <w:rFonts w:eastAsia="Times New Roman"/>
                      <w:b/>
                      <w:bCs/>
                      <w:color w:val="FFFFFF" w:themeColor="background1"/>
                      <w:sz w:val="18"/>
                      <w:szCs w:val="18"/>
                      <w:lang w:eastAsia="es-MX"/>
                    </w:rPr>
                    <w:t>P</w:t>
                  </w:r>
                  <w:r>
                    <w:rPr>
                      <w:rFonts w:eastAsia="Times New Roman"/>
                      <w:b/>
                      <w:bCs/>
                      <w:color w:val="FFFFFF" w:themeColor="background1"/>
                      <w:sz w:val="18"/>
                      <w:szCs w:val="18"/>
                      <w:lang w:eastAsia="es-MX"/>
                    </w:rPr>
                    <w:t>olo</w:t>
                  </w:r>
                </w:p>
              </w:tc>
              <w:tc>
                <w:tcPr>
                  <w:tcW w:w="1167" w:type="dxa"/>
                  <w:shd w:val="clear" w:color="auto" w:fill="002060"/>
                  <w:vAlign w:val="center"/>
                  <w:hideMark/>
                </w:tcPr>
                <w:p w14:paraId="3134E7D1" w14:textId="77777777" w:rsidR="00543A5A" w:rsidRPr="00050C89" w:rsidRDefault="00543A5A" w:rsidP="00543A5A">
                  <w:pPr>
                    <w:jc w:val="center"/>
                    <w:rPr>
                      <w:rFonts w:eastAsia="Times New Roman"/>
                      <w:b/>
                      <w:bCs/>
                      <w:color w:val="FFFFFF" w:themeColor="background1"/>
                      <w:sz w:val="18"/>
                      <w:szCs w:val="18"/>
                      <w:lang w:eastAsia="es-MX"/>
                    </w:rPr>
                  </w:pPr>
                  <w:r>
                    <w:rPr>
                      <w:rFonts w:eastAsia="Times New Roman"/>
                      <w:b/>
                      <w:bCs/>
                      <w:color w:val="FFFFFF" w:themeColor="background1"/>
                      <w:sz w:val="18"/>
                      <w:szCs w:val="18"/>
                      <w:lang w:eastAsia="es-MX"/>
                    </w:rPr>
                    <w:t>Línea Base</w:t>
                  </w:r>
                </w:p>
              </w:tc>
            </w:tr>
            <w:tr w:rsidR="00543A5A" w:rsidRPr="00050C89" w14:paraId="735C0D68" w14:textId="77777777" w:rsidTr="00543A5A">
              <w:trPr>
                <w:trHeight w:val="800"/>
                <w:jc w:val="center"/>
              </w:trPr>
              <w:tc>
                <w:tcPr>
                  <w:tcW w:w="3648" w:type="dxa"/>
                  <w:vAlign w:val="center"/>
                  <w:hideMark/>
                </w:tcPr>
                <w:p w14:paraId="11C91918"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11. Polo San Isidro-Buenos Aires</w:t>
                  </w:r>
                </w:p>
              </w:tc>
              <w:tc>
                <w:tcPr>
                  <w:tcW w:w="1167" w:type="dxa"/>
                  <w:vAlign w:val="center"/>
                  <w:hideMark/>
                </w:tcPr>
                <w:p w14:paraId="6AD47366"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250</w:t>
                  </w:r>
                </w:p>
              </w:tc>
            </w:tr>
            <w:tr w:rsidR="00543A5A" w:rsidRPr="00050C89" w14:paraId="73087EF1" w14:textId="77777777" w:rsidTr="00543A5A">
              <w:trPr>
                <w:trHeight w:val="480"/>
                <w:jc w:val="center"/>
              </w:trPr>
              <w:tc>
                <w:tcPr>
                  <w:tcW w:w="3648" w:type="dxa"/>
                  <w:vAlign w:val="center"/>
                  <w:hideMark/>
                </w:tcPr>
                <w:p w14:paraId="2D7B4AA4"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12. Polo Golfito-Golfo Dulce</w:t>
                  </w:r>
                </w:p>
              </w:tc>
              <w:tc>
                <w:tcPr>
                  <w:tcW w:w="1167" w:type="dxa"/>
                  <w:vAlign w:val="center"/>
                  <w:hideMark/>
                </w:tcPr>
                <w:p w14:paraId="6DEB32CB"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250</w:t>
                  </w:r>
                </w:p>
              </w:tc>
            </w:tr>
            <w:tr w:rsidR="00543A5A" w:rsidRPr="00050C89" w14:paraId="5145B2F8" w14:textId="77777777" w:rsidTr="00543A5A">
              <w:trPr>
                <w:trHeight w:val="820"/>
                <w:jc w:val="center"/>
              </w:trPr>
              <w:tc>
                <w:tcPr>
                  <w:tcW w:w="3648" w:type="dxa"/>
                  <w:vAlign w:val="center"/>
                  <w:hideMark/>
                </w:tcPr>
                <w:p w14:paraId="27FAE4A7"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10. Polo Quepos-Parrita-Uvita</w:t>
                  </w:r>
                </w:p>
              </w:tc>
              <w:tc>
                <w:tcPr>
                  <w:tcW w:w="1167" w:type="dxa"/>
                  <w:vAlign w:val="center"/>
                  <w:hideMark/>
                </w:tcPr>
                <w:p w14:paraId="5F22B34E"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250</w:t>
                  </w:r>
                </w:p>
              </w:tc>
            </w:tr>
            <w:tr w:rsidR="00543A5A" w:rsidRPr="00050C89" w14:paraId="597C84ED" w14:textId="77777777" w:rsidTr="00543A5A">
              <w:trPr>
                <w:trHeight w:val="680"/>
                <w:jc w:val="center"/>
              </w:trPr>
              <w:tc>
                <w:tcPr>
                  <w:tcW w:w="3648" w:type="dxa"/>
                  <w:vAlign w:val="center"/>
                  <w:hideMark/>
                </w:tcPr>
                <w:p w14:paraId="79EFA2B1"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9. Polo Portuario del Caribe Limón-Cahuita</w:t>
                  </w:r>
                </w:p>
              </w:tc>
              <w:tc>
                <w:tcPr>
                  <w:tcW w:w="1167" w:type="dxa"/>
                  <w:vAlign w:val="center"/>
                  <w:hideMark/>
                </w:tcPr>
                <w:p w14:paraId="79414EE4"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250</w:t>
                  </w:r>
                </w:p>
              </w:tc>
            </w:tr>
            <w:tr w:rsidR="00543A5A" w:rsidRPr="00050C89" w14:paraId="2DC8B531" w14:textId="77777777" w:rsidTr="00543A5A">
              <w:trPr>
                <w:trHeight w:val="680"/>
                <w:jc w:val="center"/>
              </w:trPr>
              <w:tc>
                <w:tcPr>
                  <w:tcW w:w="3648" w:type="dxa"/>
                  <w:vAlign w:val="center"/>
                  <w:hideMark/>
                </w:tcPr>
                <w:p w14:paraId="19045AEE"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8. Polo Agrícola-Logístico de Guápiles</w:t>
                  </w:r>
                </w:p>
              </w:tc>
              <w:tc>
                <w:tcPr>
                  <w:tcW w:w="1167" w:type="dxa"/>
                  <w:vAlign w:val="center"/>
                  <w:hideMark/>
                </w:tcPr>
                <w:p w14:paraId="57212657"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250</w:t>
                  </w:r>
                </w:p>
              </w:tc>
            </w:tr>
            <w:tr w:rsidR="00543A5A" w:rsidRPr="00050C89" w14:paraId="43976CF7" w14:textId="77777777" w:rsidTr="00543A5A">
              <w:trPr>
                <w:trHeight w:val="700"/>
                <w:jc w:val="center"/>
              </w:trPr>
              <w:tc>
                <w:tcPr>
                  <w:tcW w:w="3648" w:type="dxa"/>
                  <w:vAlign w:val="center"/>
                  <w:hideMark/>
                </w:tcPr>
                <w:p w14:paraId="07DBEDA0"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7. Polo Cuadrante Quesada-San Carlos</w:t>
                  </w:r>
                </w:p>
              </w:tc>
              <w:tc>
                <w:tcPr>
                  <w:tcW w:w="1167" w:type="dxa"/>
                  <w:vAlign w:val="center"/>
                  <w:hideMark/>
                </w:tcPr>
                <w:p w14:paraId="1B37B7EB"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250</w:t>
                  </w:r>
                </w:p>
              </w:tc>
            </w:tr>
            <w:tr w:rsidR="00543A5A" w:rsidRPr="00050C89" w14:paraId="46E0841A" w14:textId="77777777" w:rsidTr="00543A5A">
              <w:trPr>
                <w:trHeight w:val="900"/>
                <w:jc w:val="center"/>
              </w:trPr>
              <w:tc>
                <w:tcPr>
                  <w:tcW w:w="3648" w:type="dxa"/>
                  <w:vAlign w:val="center"/>
                  <w:hideMark/>
                </w:tcPr>
                <w:p w14:paraId="233C1B38"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6. Polo Nicoya-Costa Pacífico</w:t>
                  </w:r>
                </w:p>
              </w:tc>
              <w:tc>
                <w:tcPr>
                  <w:tcW w:w="1167" w:type="dxa"/>
                  <w:vAlign w:val="center"/>
                  <w:hideMark/>
                </w:tcPr>
                <w:p w14:paraId="53ED04DD"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250</w:t>
                  </w:r>
                </w:p>
              </w:tc>
            </w:tr>
            <w:tr w:rsidR="00543A5A" w:rsidRPr="00050C89" w14:paraId="4ACC991C" w14:textId="77777777" w:rsidTr="00543A5A">
              <w:trPr>
                <w:trHeight w:val="960"/>
                <w:jc w:val="center"/>
              </w:trPr>
              <w:tc>
                <w:tcPr>
                  <w:tcW w:w="3648" w:type="dxa"/>
                  <w:vAlign w:val="center"/>
                  <w:hideMark/>
                </w:tcPr>
                <w:p w14:paraId="2E38AFEA" w14:textId="77777777" w:rsidR="00543A5A" w:rsidRPr="00050C89" w:rsidRDefault="00543A5A" w:rsidP="00543A5A">
                  <w:pPr>
                    <w:jc w:val="center"/>
                    <w:rPr>
                      <w:rFonts w:eastAsia="Times New Roman"/>
                      <w:color w:val="000000"/>
                      <w:sz w:val="18"/>
                      <w:szCs w:val="18"/>
                      <w:lang w:val="pt-BR" w:eastAsia="es-MX"/>
                    </w:rPr>
                  </w:pPr>
                  <w:r w:rsidRPr="00050C89">
                    <w:rPr>
                      <w:rFonts w:eastAsia="Times New Roman"/>
                      <w:color w:val="000000"/>
                      <w:sz w:val="18"/>
                      <w:szCs w:val="18"/>
                      <w:lang w:val="pt-BR" w:eastAsia="es-MX"/>
                    </w:rPr>
                    <w:t>5. Polo I+D+I ER Liberia</w:t>
                  </w:r>
                </w:p>
              </w:tc>
              <w:tc>
                <w:tcPr>
                  <w:tcW w:w="1167" w:type="dxa"/>
                  <w:vAlign w:val="center"/>
                  <w:hideMark/>
                </w:tcPr>
                <w:p w14:paraId="4FC16F03"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250</w:t>
                  </w:r>
                </w:p>
              </w:tc>
            </w:tr>
            <w:tr w:rsidR="00543A5A" w:rsidRPr="00050C89" w14:paraId="7627C8CB" w14:textId="77777777" w:rsidTr="00543A5A">
              <w:trPr>
                <w:trHeight w:val="800"/>
                <w:jc w:val="center"/>
              </w:trPr>
              <w:tc>
                <w:tcPr>
                  <w:tcW w:w="3648" w:type="dxa"/>
                  <w:vAlign w:val="center"/>
                  <w:hideMark/>
                </w:tcPr>
                <w:p w14:paraId="261AAAE7"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4. Polo Cañas-Tilarán-Upala</w:t>
                  </w:r>
                </w:p>
              </w:tc>
              <w:tc>
                <w:tcPr>
                  <w:tcW w:w="1167" w:type="dxa"/>
                  <w:vAlign w:val="center"/>
                  <w:hideMark/>
                </w:tcPr>
                <w:p w14:paraId="681B30B0"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125</w:t>
                  </w:r>
                </w:p>
              </w:tc>
            </w:tr>
            <w:tr w:rsidR="00543A5A" w:rsidRPr="00050C89" w14:paraId="3A05B882" w14:textId="77777777" w:rsidTr="00543A5A">
              <w:trPr>
                <w:trHeight w:val="1160"/>
                <w:jc w:val="center"/>
              </w:trPr>
              <w:tc>
                <w:tcPr>
                  <w:tcW w:w="3648" w:type="dxa"/>
                  <w:vAlign w:val="center"/>
                  <w:hideMark/>
                </w:tcPr>
                <w:p w14:paraId="6F4F136C"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4. Polo Cañas-Tilarán-Upala</w:t>
                  </w:r>
                </w:p>
              </w:tc>
              <w:tc>
                <w:tcPr>
                  <w:tcW w:w="1167" w:type="dxa"/>
                  <w:vAlign w:val="center"/>
                  <w:hideMark/>
                </w:tcPr>
                <w:p w14:paraId="47A903DB"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125</w:t>
                  </w:r>
                </w:p>
              </w:tc>
            </w:tr>
            <w:tr w:rsidR="00543A5A" w:rsidRPr="00050C89" w14:paraId="46E25CD4" w14:textId="77777777" w:rsidTr="00543A5A">
              <w:trPr>
                <w:trHeight w:val="900"/>
                <w:jc w:val="center"/>
              </w:trPr>
              <w:tc>
                <w:tcPr>
                  <w:tcW w:w="3648" w:type="dxa"/>
                  <w:vAlign w:val="center"/>
                  <w:hideMark/>
                </w:tcPr>
                <w:p w14:paraId="088425CD"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3. Polo Golfo de Nicoya</w:t>
                  </w:r>
                </w:p>
              </w:tc>
              <w:tc>
                <w:tcPr>
                  <w:tcW w:w="1167" w:type="dxa"/>
                  <w:vAlign w:val="center"/>
                  <w:hideMark/>
                </w:tcPr>
                <w:p w14:paraId="50AAE364"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250</w:t>
                  </w:r>
                </w:p>
              </w:tc>
            </w:tr>
            <w:tr w:rsidR="00543A5A" w:rsidRPr="00050C89" w14:paraId="54A0CFF8" w14:textId="77777777" w:rsidTr="00543A5A">
              <w:trPr>
                <w:trHeight w:val="780"/>
                <w:jc w:val="center"/>
              </w:trPr>
              <w:tc>
                <w:tcPr>
                  <w:tcW w:w="3648" w:type="dxa"/>
                  <w:vAlign w:val="center"/>
                  <w:hideMark/>
                </w:tcPr>
                <w:p w14:paraId="75100143" w14:textId="77777777" w:rsidR="00543A5A" w:rsidRPr="00050C89" w:rsidRDefault="00543A5A" w:rsidP="00543A5A">
                  <w:pPr>
                    <w:jc w:val="center"/>
                    <w:rPr>
                      <w:rFonts w:eastAsia="Times New Roman"/>
                      <w:color w:val="000000"/>
                      <w:sz w:val="18"/>
                      <w:szCs w:val="18"/>
                      <w:lang w:val="pt-BR" w:eastAsia="es-MX"/>
                    </w:rPr>
                  </w:pPr>
                  <w:r w:rsidRPr="00050C89">
                    <w:rPr>
                      <w:rFonts w:eastAsia="Times New Roman"/>
                      <w:color w:val="000000"/>
                      <w:sz w:val="18"/>
                      <w:szCs w:val="18"/>
                      <w:lang w:val="pt-BR" w:eastAsia="es-MX"/>
                    </w:rPr>
                    <w:lastRenderedPageBreak/>
                    <w:t>2. Polo I+D+I de Cartago</w:t>
                  </w:r>
                </w:p>
              </w:tc>
              <w:tc>
                <w:tcPr>
                  <w:tcW w:w="1167" w:type="dxa"/>
                  <w:vAlign w:val="center"/>
                  <w:hideMark/>
                </w:tcPr>
                <w:p w14:paraId="020D55CA" w14:textId="77777777" w:rsidR="00543A5A" w:rsidRPr="00050C89" w:rsidRDefault="00543A5A" w:rsidP="00543A5A">
                  <w:pPr>
                    <w:jc w:val="center"/>
                    <w:rPr>
                      <w:rFonts w:eastAsia="Times New Roman"/>
                      <w:color w:val="000000"/>
                      <w:sz w:val="18"/>
                      <w:szCs w:val="18"/>
                      <w:lang w:eastAsia="es-MX"/>
                    </w:rPr>
                  </w:pPr>
                  <w:r w:rsidRPr="00050C89">
                    <w:rPr>
                      <w:rFonts w:eastAsia="Times New Roman"/>
                      <w:color w:val="000000"/>
                      <w:sz w:val="18"/>
                      <w:szCs w:val="18"/>
                      <w:lang w:eastAsia="es-MX"/>
                    </w:rPr>
                    <w:t>250</w:t>
                  </w:r>
                </w:p>
              </w:tc>
            </w:tr>
          </w:tbl>
          <w:p w14:paraId="761DAE8E" w14:textId="77777777" w:rsidR="008042D7" w:rsidRPr="00AF3D3D" w:rsidRDefault="008042D7" w:rsidP="00C007C6">
            <w:pPr>
              <w:pBdr>
                <w:top w:val="nil"/>
                <w:left w:val="nil"/>
                <w:bottom w:val="nil"/>
                <w:right w:val="nil"/>
                <w:between w:val="nil"/>
              </w:pBdr>
              <w:ind w:hanging="2"/>
              <w:rPr>
                <w:sz w:val="18"/>
                <w:szCs w:val="18"/>
              </w:rPr>
            </w:pPr>
          </w:p>
        </w:tc>
      </w:tr>
      <w:bookmarkEnd w:id="220"/>
      <w:tr w:rsidR="008042D7" w:rsidRPr="00AF3D3D" w14:paraId="6649E037" w14:textId="77777777" w:rsidTr="00CD1E0E">
        <w:trPr>
          <w:trHeight w:val="4356"/>
        </w:trPr>
        <w:tc>
          <w:tcPr>
            <w:tcW w:w="2693" w:type="dxa"/>
            <w:gridSpan w:val="2"/>
            <w:tcBorders>
              <w:right w:val="single" w:sz="4" w:space="0" w:color="000000"/>
            </w:tcBorders>
            <w:vAlign w:val="center"/>
          </w:tcPr>
          <w:p w14:paraId="04E9CBC6" w14:textId="77777777" w:rsidR="008042D7" w:rsidRPr="00AF3D3D" w:rsidRDefault="008042D7" w:rsidP="00CD1E0E">
            <w:pPr>
              <w:pBdr>
                <w:top w:val="nil"/>
                <w:left w:val="nil"/>
                <w:bottom w:val="nil"/>
                <w:right w:val="nil"/>
                <w:between w:val="nil"/>
              </w:pBdr>
              <w:ind w:hanging="2"/>
              <w:rPr>
                <w:sz w:val="18"/>
                <w:szCs w:val="18"/>
              </w:rPr>
            </w:pPr>
            <w:r w:rsidRPr="00AF3D3D">
              <w:rPr>
                <w:sz w:val="18"/>
                <w:szCs w:val="18"/>
              </w:rPr>
              <w:lastRenderedPageBreak/>
              <w:t>Meta</w:t>
            </w: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1844" w14:textId="77777777" w:rsidR="008042D7" w:rsidRPr="00AF3D3D" w:rsidRDefault="008042D7" w:rsidP="00C007C6">
            <w:pPr>
              <w:pBdr>
                <w:top w:val="nil"/>
                <w:left w:val="nil"/>
                <w:bottom w:val="nil"/>
                <w:right w:val="nil"/>
                <w:between w:val="nil"/>
              </w:pBdr>
              <w:spacing w:line="276" w:lineRule="auto"/>
              <w:rPr>
                <w:sz w:val="18"/>
                <w:szCs w:val="18"/>
              </w:rPr>
            </w:pPr>
          </w:p>
          <w:tbl>
            <w:tblPr>
              <w:tblW w:w="4065" w:type="dxa"/>
              <w:tblInd w:w="6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89"/>
              <w:gridCol w:w="950"/>
              <w:gridCol w:w="1034"/>
              <w:gridCol w:w="992"/>
            </w:tblGrid>
            <w:tr w:rsidR="008042D7" w:rsidRPr="00AF3D3D" w14:paraId="185A0CF6" w14:textId="77777777" w:rsidTr="00CD1E0E">
              <w:trPr>
                <w:trHeight w:val="600"/>
              </w:trPr>
              <w:tc>
                <w:tcPr>
                  <w:tcW w:w="1089" w:type="dxa"/>
                  <w:shd w:val="clear" w:color="auto" w:fill="002060"/>
                </w:tcPr>
                <w:p w14:paraId="2E1E980F"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b/>
                      <w:color w:val="FFFFFF"/>
                      <w:sz w:val="18"/>
                      <w:szCs w:val="18"/>
                    </w:rPr>
                  </w:pPr>
                  <w:r w:rsidRPr="00AF3D3D">
                    <w:rPr>
                      <w:rFonts w:ascii="Calibri" w:eastAsia="Calibri" w:hAnsi="Calibri" w:cs="Calibri"/>
                      <w:b/>
                      <w:color w:val="FFFFFF"/>
                      <w:sz w:val="18"/>
                      <w:szCs w:val="18"/>
                    </w:rPr>
                    <w:t>No. POLOS Y ZONAS</w:t>
                  </w:r>
                </w:p>
              </w:tc>
              <w:tc>
                <w:tcPr>
                  <w:tcW w:w="950" w:type="dxa"/>
                  <w:shd w:val="clear" w:color="auto" w:fill="002060"/>
                </w:tcPr>
                <w:p w14:paraId="66BC497E"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b/>
                      <w:color w:val="FFFFFF"/>
                      <w:sz w:val="18"/>
                      <w:szCs w:val="18"/>
                    </w:rPr>
                  </w:pPr>
                  <w:r w:rsidRPr="00AF3D3D">
                    <w:rPr>
                      <w:rFonts w:ascii="Calibri" w:eastAsia="Calibri" w:hAnsi="Calibri" w:cs="Calibri"/>
                      <w:b/>
                      <w:color w:val="FFFFFF"/>
                      <w:sz w:val="18"/>
                      <w:szCs w:val="18"/>
                    </w:rPr>
                    <w:t>META</w:t>
                  </w:r>
                  <w:r w:rsidRPr="00AF3D3D">
                    <w:rPr>
                      <w:rFonts w:ascii="Calibri" w:eastAsia="Calibri" w:hAnsi="Calibri" w:cs="Calibri"/>
                      <w:b/>
                      <w:color w:val="FFFFFF"/>
                      <w:sz w:val="18"/>
                      <w:szCs w:val="18"/>
                    </w:rPr>
                    <w:br/>
                    <w:t>2030</w:t>
                  </w:r>
                </w:p>
              </w:tc>
              <w:tc>
                <w:tcPr>
                  <w:tcW w:w="1034" w:type="dxa"/>
                  <w:shd w:val="clear" w:color="auto" w:fill="002060"/>
                </w:tcPr>
                <w:p w14:paraId="605C6301"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b/>
                      <w:color w:val="FFFFFF"/>
                      <w:sz w:val="18"/>
                      <w:szCs w:val="18"/>
                    </w:rPr>
                  </w:pPr>
                  <w:r w:rsidRPr="00AF3D3D">
                    <w:rPr>
                      <w:rFonts w:ascii="Calibri" w:eastAsia="Calibri" w:hAnsi="Calibri" w:cs="Calibri"/>
                      <w:b/>
                      <w:color w:val="FFFFFF"/>
                      <w:sz w:val="18"/>
                      <w:szCs w:val="18"/>
                    </w:rPr>
                    <w:t>META</w:t>
                  </w:r>
                  <w:r w:rsidRPr="00AF3D3D">
                    <w:rPr>
                      <w:rFonts w:ascii="Calibri" w:eastAsia="Calibri" w:hAnsi="Calibri" w:cs="Calibri"/>
                      <w:b/>
                      <w:color w:val="FFFFFF"/>
                      <w:sz w:val="18"/>
                      <w:szCs w:val="18"/>
                    </w:rPr>
                    <w:br/>
                    <w:t>2040</w:t>
                  </w:r>
                </w:p>
              </w:tc>
              <w:tc>
                <w:tcPr>
                  <w:tcW w:w="992" w:type="dxa"/>
                  <w:shd w:val="clear" w:color="auto" w:fill="002060"/>
                </w:tcPr>
                <w:p w14:paraId="534EFD58"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b/>
                      <w:color w:val="FFFFFF"/>
                      <w:sz w:val="18"/>
                      <w:szCs w:val="18"/>
                    </w:rPr>
                  </w:pPr>
                  <w:r w:rsidRPr="00AF3D3D">
                    <w:rPr>
                      <w:rFonts w:ascii="Calibri" w:eastAsia="Calibri" w:hAnsi="Calibri" w:cs="Calibri"/>
                      <w:b/>
                      <w:color w:val="FFFFFF"/>
                      <w:sz w:val="18"/>
                      <w:szCs w:val="18"/>
                    </w:rPr>
                    <w:t>META</w:t>
                  </w:r>
                  <w:r w:rsidRPr="00AF3D3D">
                    <w:rPr>
                      <w:rFonts w:ascii="Calibri" w:eastAsia="Calibri" w:hAnsi="Calibri" w:cs="Calibri"/>
                      <w:b/>
                      <w:color w:val="FFFFFF"/>
                      <w:sz w:val="18"/>
                      <w:szCs w:val="18"/>
                    </w:rPr>
                    <w:br/>
                    <w:t>2050</w:t>
                  </w:r>
                </w:p>
              </w:tc>
            </w:tr>
            <w:tr w:rsidR="008042D7" w:rsidRPr="00AF3D3D" w14:paraId="4FEAB5E2" w14:textId="77777777" w:rsidTr="00CD1E0E">
              <w:trPr>
                <w:trHeight w:val="300"/>
              </w:trPr>
              <w:tc>
                <w:tcPr>
                  <w:tcW w:w="1089" w:type="dxa"/>
                </w:tcPr>
                <w:p w14:paraId="06B8E45F"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w:t>
                  </w:r>
                </w:p>
              </w:tc>
              <w:tc>
                <w:tcPr>
                  <w:tcW w:w="950" w:type="dxa"/>
                </w:tcPr>
                <w:p w14:paraId="7E1DB78C"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250</w:t>
                  </w:r>
                </w:p>
              </w:tc>
              <w:tc>
                <w:tcPr>
                  <w:tcW w:w="1034" w:type="dxa"/>
                </w:tcPr>
                <w:p w14:paraId="5517680D"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275</w:t>
                  </w:r>
                </w:p>
              </w:tc>
              <w:tc>
                <w:tcPr>
                  <w:tcW w:w="992" w:type="dxa"/>
                </w:tcPr>
                <w:p w14:paraId="7DFF8DAA"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300</w:t>
                  </w:r>
                </w:p>
              </w:tc>
            </w:tr>
            <w:tr w:rsidR="008042D7" w:rsidRPr="00AF3D3D" w14:paraId="3FA9DE7D" w14:textId="77777777" w:rsidTr="00CD1E0E">
              <w:trPr>
                <w:trHeight w:val="300"/>
              </w:trPr>
              <w:tc>
                <w:tcPr>
                  <w:tcW w:w="1089" w:type="dxa"/>
                </w:tcPr>
                <w:p w14:paraId="7A507424"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3</w:t>
                  </w:r>
                </w:p>
              </w:tc>
              <w:tc>
                <w:tcPr>
                  <w:tcW w:w="950" w:type="dxa"/>
                </w:tcPr>
                <w:p w14:paraId="7B848F7F"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250</w:t>
                  </w:r>
                </w:p>
              </w:tc>
              <w:tc>
                <w:tcPr>
                  <w:tcW w:w="1034" w:type="dxa"/>
                </w:tcPr>
                <w:p w14:paraId="2781F63F"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275</w:t>
                  </w:r>
                </w:p>
              </w:tc>
              <w:tc>
                <w:tcPr>
                  <w:tcW w:w="992" w:type="dxa"/>
                </w:tcPr>
                <w:p w14:paraId="3FD09326"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300</w:t>
                  </w:r>
                </w:p>
              </w:tc>
            </w:tr>
            <w:tr w:rsidR="008042D7" w:rsidRPr="00AF3D3D" w14:paraId="599475ED" w14:textId="77777777" w:rsidTr="00CD1E0E">
              <w:trPr>
                <w:trHeight w:val="300"/>
              </w:trPr>
              <w:tc>
                <w:tcPr>
                  <w:tcW w:w="1089" w:type="dxa"/>
                </w:tcPr>
                <w:p w14:paraId="72C93866"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4</w:t>
                  </w:r>
                </w:p>
              </w:tc>
              <w:tc>
                <w:tcPr>
                  <w:tcW w:w="950" w:type="dxa"/>
                </w:tcPr>
                <w:p w14:paraId="2C859CD6" w14:textId="652663B2" w:rsidR="008042D7" w:rsidRPr="00AF3D3D" w:rsidRDefault="00CD1E0E" w:rsidP="00C007C6">
                  <w:pPr>
                    <w:pBdr>
                      <w:top w:val="nil"/>
                      <w:left w:val="nil"/>
                      <w:bottom w:val="nil"/>
                      <w:right w:val="nil"/>
                      <w:between w:val="nil"/>
                    </w:pBdr>
                    <w:ind w:hanging="2"/>
                    <w:jc w:val="center"/>
                    <w:rPr>
                      <w:rFonts w:ascii="Calibri" w:eastAsia="Calibri" w:hAnsi="Calibri" w:cs="Calibri"/>
                      <w:color w:val="000000"/>
                      <w:sz w:val="18"/>
                      <w:szCs w:val="18"/>
                    </w:rPr>
                  </w:pPr>
                  <w:r>
                    <w:rPr>
                      <w:rFonts w:ascii="Calibri" w:eastAsia="Calibri" w:hAnsi="Calibri" w:cs="Calibri"/>
                      <w:color w:val="000000"/>
                      <w:sz w:val="18"/>
                      <w:szCs w:val="18"/>
                    </w:rPr>
                    <w:t>125</w:t>
                  </w:r>
                </w:p>
              </w:tc>
              <w:tc>
                <w:tcPr>
                  <w:tcW w:w="1034" w:type="dxa"/>
                </w:tcPr>
                <w:p w14:paraId="1CDE9A48" w14:textId="2832BF53" w:rsidR="008042D7" w:rsidRPr="00AF3D3D" w:rsidRDefault="00CD1E0E" w:rsidP="00C007C6">
                  <w:pPr>
                    <w:pBdr>
                      <w:top w:val="nil"/>
                      <w:left w:val="nil"/>
                      <w:bottom w:val="nil"/>
                      <w:right w:val="nil"/>
                      <w:between w:val="nil"/>
                    </w:pBdr>
                    <w:ind w:hanging="2"/>
                    <w:jc w:val="center"/>
                    <w:rPr>
                      <w:rFonts w:ascii="Calibri" w:eastAsia="Calibri" w:hAnsi="Calibri" w:cs="Calibri"/>
                      <w:color w:val="000000"/>
                      <w:sz w:val="18"/>
                      <w:szCs w:val="18"/>
                    </w:rPr>
                  </w:pPr>
                  <w:r>
                    <w:rPr>
                      <w:rFonts w:ascii="Calibri" w:eastAsia="Calibri" w:hAnsi="Calibri" w:cs="Calibri"/>
                      <w:color w:val="000000"/>
                      <w:sz w:val="18"/>
                      <w:szCs w:val="18"/>
                    </w:rPr>
                    <w:t>130</w:t>
                  </w:r>
                </w:p>
              </w:tc>
              <w:tc>
                <w:tcPr>
                  <w:tcW w:w="992" w:type="dxa"/>
                </w:tcPr>
                <w:p w14:paraId="22D17C26" w14:textId="277F1D8A" w:rsidR="008042D7" w:rsidRPr="00AF3D3D" w:rsidRDefault="00CD1E0E" w:rsidP="00C007C6">
                  <w:pPr>
                    <w:pBdr>
                      <w:top w:val="nil"/>
                      <w:left w:val="nil"/>
                      <w:bottom w:val="nil"/>
                      <w:right w:val="nil"/>
                      <w:between w:val="nil"/>
                    </w:pBdr>
                    <w:ind w:hanging="2"/>
                    <w:jc w:val="center"/>
                    <w:rPr>
                      <w:rFonts w:ascii="Calibri" w:eastAsia="Calibri" w:hAnsi="Calibri" w:cs="Calibri"/>
                      <w:color w:val="000000"/>
                      <w:sz w:val="18"/>
                      <w:szCs w:val="18"/>
                    </w:rPr>
                  </w:pPr>
                  <w:r>
                    <w:rPr>
                      <w:rFonts w:ascii="Calibri" w:eastAsia="Calibri" w:hAnsi="Calibri" w:cs="Calibri"/>
                      <w:color w:val="000000"/>
                      <w:sz w:val="18"/>
                      <w:szCs w:val="18"/>
                    </w:rPr>
                    <w:t>150</w:t>
                  </w:r>
                </w:p>
              </w:tc>
            </w:tr>
            <w:tr w:rsidR="008042D7" w:rsidRPr="00AF3D3D" w14:paraId="1EADE8DD" w14:textId="77777777" w:rsidTr="00CD1E0E">
              <w:trPr>
                <w:trHeight w:val="300"/>
              </w:trPr>
              <w:tc>
                <w:tcPr>
                  <w:tcW w:w="1089" w:type="dxa"/>
                </w:tcPr>
                <w:p w14:paraId="2F7CE0D0"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5</w:t>
                  </w:r>
                </w:p>
              </w:tc>
              <w:tc>
                <w:tcPr>
                  <w:tcW w:w="950" w:type="dxa"/>
                </w:tcPr>
                <w:p w14:paraId="64C94BA0"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250</w:t>
                  </w:r>
                </w:p>
              </w:tc>
              <w:tc>
                <w:tcPr>
                  <w:tcW w:w="1034" w:type="dxa"/>
                </w:tcPr>
                <w:p w14:paraId="19671E95"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275</w:t>
                  </w:r>
                </w:p>
              </w:tc>
              <w:tc>
                <w:tcPr>
                  <w:tcW w:w="992" w:type="dxa"/>
                </w:tcPr>
                <w:p w14:paraId="240CEB5C"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300</w:t>
                  </w:r>
                </w:p>
              </w:tc>
            </w:tr>
            <w:tr w:rsidR="008042D7" w:rsidRPr="00AF3D3D" w14:paraId="3B3CA7C0" w14:textId="77777777" w:rsidTr="00CD1E0E">
              <w:trPr>
                <w:trHeight w:val="300"/>
              </w:trPr>
              <w:tc>
                <w:tcPr>
                  <w:tcW w:w="1089" w:type="dxa"/>
                </w:tcPr>
                <w:p w14:paraId="10CB21DB"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6</w:t>
                  </w:r>
                </w:p>
              </w:tc>
              <w:tc>
                <w:tcPr>
                  <w:tcW w:w="950" w:type="dxa"/>
                </w:tcPr>
                <w:p w14:paraId="5BDE918B"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250</w:t>
                  </w:r>
                </w:p>
              </w:tc>
              <w:tc>
                <w:tcPr>
                  <w:tcW w:w="1034" w:type="dxa"/>
                </w:tcPr>
                <w:p w14:paraId="04826A2D"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275</w:t>
                  </w:r>
                </w:p>
              </w:tc>
              <w:tc>
                <w:tcPr>
                  <w:tcW w:w="992" w:type="dxa"/>
                </w:tcPr>
                <w:p w14:paraId="1A2FEA4F"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300</w:t>
                  </w:r>
                </w:p>
              </w:tc>
            </w:tr>
            <w:tr w:rsidR="008042D7" w:rsidRPr="00AF3D3D" w14:paraId="71F0F43B" w14:textId="77777777" w:rsidTr="00CD1E0E">
              <w:trPr>
                <w:trHeight w:val="300"/>
              </w:trPr>
              <w:tc>
                <w:tcPr>
                  <w:tcW w:w="1089" w:type="dxa"/>
                </w:tcPr>
                <w:p w14:paraId="20FC3C6E"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7</w:t>
                  </w:r>
                </w:p>
              </w:tc>
              <w:tc>
                <w:tcPr>
                  <w:tcW w:w="950" w:type="dxa"/>
                </w:tcPr>
                <w:p w14:paraId="07A70CF9"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250</w:t>
                  </w:r>
                </w:p>
              </w:tc>
              <w:tc>
                <w:tcPr>
                  <w:tcW w:w="1034" w:type="dxa"/>
                </w:tcPr>
                <w:p w14:paraId="2EA96B19"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275</w:t>
                  </w:r>
                </w:p>
              </w:tc>
              <w:tc>
                <w:tcPr>
                  <w:tcW w:w="992" w:type="dxa"/>
                </w:tcPr>
                <w:p w14:paraId="347E723A"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300</w:t>
                  </w:r>
                </w:p>
              </w:tc>
            </w:tr>
            <w:tr w:rsidR="008042D7" w:rsidRPr="00AF3D3D" w14:paraId="645BC2D4" w14:textId="77777777" w:rsidTr="00CD1E0E">
              <w:trPr>
                <w:trHeight w:val="300"/>
              </w:trPr>
              <w:tc>
                <w:tcPr>
                  <w:tcW w:w="1089" w:type="dxa"/>
                </w:tcPr>
                <w:p w14:paraId="43D6817B"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8</w:t>
                  </w:r>
                </w:p>
              </w:tc>
              <w:tc>
                <w:tcPr>
                  <w:tcW w:w="950" w:type="dxa"/>
                </w:tcPr>
                <w:p w14:paraId="173223E1"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250</w:t>
                  </w:r>
                </w:p>
              </w:tc>
              <w:tc>
                <w:tcPr>
                  <w:tcW w:w="1034" w:type="dxa"/>
                </w:tcPr>
                <w:p w14:paraId="79971A32"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275</w:t>
                  </w:r>
                </w:p>
              </w:tc>
              <w:tc>
                <w:tcPr>
                  <w:tcW w:w="992" w:type="dxa"/>
                </w:tcPr>
                <w:p w14:paraId="34D4D77E"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300</w:t>
                  </w:r>
                </w:p>
              </w:tc>
            </w:tr>
            <w:tr w:rsidR="008042D7" w:rsidRPr="00AF3D3D" w14:paraId="4A3DF10D" w14:textId="77777777" w:rsidTr="00CD1E0E">
              <w:trPr>
                <w:trHeight w:val="300"/>
              </w:trPr>
              <w:tc>
                <w:tcPr>
                  <w:tcW w:w="1089" w:type="dxa"/>
                </w:tcPr>
                <w:p w14:paraId="2F4E38DA"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9</w:t>
                  </w:r>
                </w:p>
              </w:tc>
              <w:tc>
                <w:tcPr>
                  <w:tcW w:w="950" w:type="dxa"/>
                </w:tcPr>
                <w:p w14:paraId="66E7C402"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250</w:t>
                  </w:r>
                </w:p>
              </w:tc>
              <w:tc>
                <w:tcPr>
                  <w:tcW w:w="1034" w:type="dxa"/>
                </w:tcPr>
                <w:p w14:paraId="64575F22"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275</w:t>
                  </w:r>
                </w:p>
              </w:tc>
              <w:tc>
                <w:tcPr>
                  <w:tcW w:w="992" w:type="dxa"/>
                </w:tcPr>
                <w:p w14:paraId="06E99676"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300</w:t>
                  </w:r>
                </w:p>
              </w:tc>
            </w:tr>
            <w:tr w:rsidR="008042D7" w:rsidRPr="00AF3D3D" w14:paraId="6E4C6E7A" w14:textId="77777777" w:rsidTr="00CD1E0E">
              <w:trPr>
                <w:trHeight w:val="300"/>
              </w:trPr>
              <w:tc>
                <w:tcPr>
                  <w:tcW w:w="1089" w:type="dxa"/>
                </w:tcPr>
                <w:p w14:paraId="455564CD"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10</w:t>
                  </w:r>
                </w:p>
              </w:tc>
              <w:tc>
                <w:tcPr>
                  <w:tcW w:w="950" w:type="dxa"/>
                </w:tcPr>
                <w:p w14:paraId="7808E795"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250</w:t>
                  </w:r>
                </w:p>
              </w:tc>
              <w:tc>
                <w:tcPr>
                  <w:tcW w:w="1034" w:type="dxa"/>
                </w:tcPr>
                <w:p w14:paraId="08A93A8A"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275</w:t>
                  </w:r>
                </w:p>
              </w:tc>
              <w:tc>
                <w:tcPr>
                  <w:tcW w:w="992" w:type="dxa"/>
                </w:tcPr>
                <w:p w14:paraId="5F3779E7"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300</w:t>
                  </w:r>
                </w:p>
              </w:tc>
            </w:tr>
            <w:tr w:rsidR="008042D7" w:rsidRPr="00AF3D3D" w14:paraId="4C536FA8" w14:textId="77777777" w:rsidTr="00CD1E0E">
              <w:trPr>
                <w:trHeight w:val="300"/>
              </w:trPr>
              <w:tc>
                <w:tcPr>
                  <w:tcW w:w="1089" w:type="dxa"/>
                </w:tcPr>
                <w:p w14:paraId="05373D2E"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11</w:t>
                  </w:r>
                </w:p>
              </w:tc>
              <w:tc>
                <w:tcPr>
                  <w:tcW w:w="950" w:type="dxa"/>
                </w:tcPr>
                <w:p w14:paraId="3332AEC1"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250</w:t>
                  </w:r>
                </w:p>
              </w:tc>
              <w:tc>
                <w:tcPr>
                  <w:tcW w:w="1034" w:type="dxa"/>
                </w:tcPr>
                <w:p w14:paraId="3A66FFED"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275</w:t>
                  </w:r>
                </w:p>
              </w:tc>
              <w:tc>
                <w:tcPr>
                  <w:tcW w:w="992" w:type="dxa"/>
                </w:tcPr>
                <w:p w14:paraId="1C74EA76"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300</w:t>
                  </w:r>
                </w:p>
              </w:tc>
            </w:tr>
            <w:tr w:rsidR="008042D7" w:rsidRPr="00AF3D3D" w14:paraId="0464D138" w14:textId="77777777" w:rsidTr="00CD1E0E">
              <w:trPr>
                <w:trHeight w:val="300"/>
              </w:trPr>
              <w:tc>
                <w:tcPr>
                  <w:tcW w:w="1089" w:type="dxa"/>
                </w:tcPr>
                <w:p w14:paraId="37EF621D"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12</w:t>
                  </w:r>
                </w:p>
              </w:tc>
              <w:tc>
                <w:tcPr>
                  <w:tcW w:w="950" w:type="dxa"/>
                </w:tcPr>
                <w:p w14:paraId="7593C374"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250</w:t>
                  </w:r>
                </w:p>
              </w:tc>
              <w:tc>
                <w:tcPr>
                  <w:tcW w:w="1034" w:type="dxa"/>
                </w:tcPr>
                <w:p w14:paraId="40BE3FF0"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275</w:t>
                  </w:r>
                </w:p>
              </w:tc>
              <w:tc>
                <w:tcPr>
                  <w:tcW w:w="992" w:type="dxa"/>
                </w:tcPr>
                <w:p w14:paraId="5DA7AB55" w14:textId="77777777" w:rsidR="008042D7" w:rsidRPr="00AF3D3D" w:rsidRDefault="008042D7" w:rsidP="00C007C6">
                  <w:pPr>
                    <w:pBdr>
                      <w:top w:val="nil"/>
                      <w:left w:val="nil"/>
                      <w:bottom w:val="nil"/>
                      <w:right w:val="nil"/>
                      <w:between w:val="nil"/>
                    </w:pBdr>
                    <w:ind w:hanging="2"/>
                    <w:jc w:val="center"/>
                    <w:rPr>
                      <w:rFonts w:ascii="Calibri" w:eastAsia="Calibri" w:hAnsi="Calibri" w:cs="Calibri"/>
                      <w:color w:val="000000"/>
                      <w:sz w:val="18"/>
                      <w:szCs w:val="18"/>
                    </w:rPr>
                  </w:pPr>
                  <w:r w:rsidRPr="00AF3D3D">
                    <w:rPr>
                      <w:rFonts w:ascii="Calibri" w:eastAsia="Calibri" w:hAnsi="Calibri" w:cs="Calibri"/>
                      <w:color w:val="000000"/>
                      <w:sz w:val="18"/>
                      <w:szCs w:val="18"/>
                    </w:rPr>
                    <w:t>300</w:t>
                  </w:r>
                </w:p>
              </w:tc>
            </w:tr>
          </w:tbl>
          <w:p w14:paraId="2ABB160E" w14:textId="77777777" w:rsidR="008042D7" w:rsidRPr="00AF3D3D" w:rsidRDefault="008042D7" w:rsidP="00C007C6">
            <w:pPr>
              <w:pBdr>
                <w:top w:val="nil"/>
                <w:left w:val="nil"/>
                <w:bottom w:val="nil"/>
                <w:right w:val="nil"/>
                <w:between w:val="nil"/>
              </w:pBdr>
              <w:jc w:val="center"/>
              <w:rPr>
                <w:rFonts w:ascii="Calibri" w:eastAsia="Calibri" w:hAnsi="Calibri" w:cs="Calibri"/>
                <w:sz w:val="18"/>
                <w:szCs w:val="18"/>
              </w:rPr>
            </w:pPr>
          </w:p>
        </w:tc>
      </w:tr>
      <w:tr w:rsidR="008042D7" w:rsidRPr="00AF3D3D" w14:paraId="69B53B03" w14:textId="77777777" w:rsidTr="00C007C6">
        <w:trPr>
          <w:trHeight w:val="20"/>
        </w:trPr>
        <w:tc>
          <w:tcPr>
            <w:tcW w:w="2693" w:type="dxa"/>
            <w:gridSpan w:val="2"/>
            <w:tcBorders>
              <w:right w:val="single" w:sz="4" w:space="0" w:color="000000"/>
            </w:tcBorders>
          </w:tcPr>
          <w:p w14:paraId="3B2B829C" w14:textId="77777777" w:rsidR="008042D7" w:rsidRPr="00AF3D3D" w:rsidRDefault="008042D7" w:rsidP="00C007C6">
            <w:pPr>
              <w:pBdr>
                <w:top w:val="nil"/>
                <w:left w:val="nil"/>
                <w:bottom w:val="nil"/>
                <w:right w:val="nil"/>
                <w:between w:val="nil"/>
              </w:pBdr>
              <w:ind w:hanging="2"/>
              <w:rPr>
                <w:sz w:val="18"/>
                <w:szCs w:val="18"/>
              </w:rPr>
            </w:pPr>
            <w:r w:rsidRPr="00AF3D3D">
              <w:rPr>
                <w:sz w:val="18"/>
                <w:szCs w:val="18"/>
              </w:rPr>
              <w:t>Periodicidad</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0F3E7257" w14:textId="77777777" w:rsidR="008042D7" w:rsidRPr="00AF3D3D" w:rsidRDefault="008042D7" w:rsidP="00C007C6">
            <w:pPr>
              <w:pBdr>
                <w:top w:val="nil"/>
                <w:left w:val="nil"/>
                <w:bottom w:val="nil"/>
                <w:right w:val="nil"/>
                <w:between w:val="nil"/>
              </w:pBdr>
              <w:ind w:hanging="2"/>
              <w:rPr>
                <w:sz w:val="18"/>
                <w:szCs w:val="18"/>
              </w:rPr>
            </w:pPr>
            <w:r w:rsidRPr="00AF3D3D">
              <w:rPr>
                <w:sz w:val="18"/>
                <w:szCs w:val="18"/>
              </w:rPr>
              <w:t>Trimestral y anual</w:t>
            </w:r>
          </w:p>
        </w:tc>
      </w:tr>
      <w:tr w:rsidR="008042D7" w:rsidRPr="00AF3D3D" w14:paraId="0CD9BCF3" w14:textId="77777777" w:rsidTr="00C007C6">
        <w:trPr>
          <w:trHeight w:val="20"/>
        </w:trPr>
        <w:tc>
          <w:tcPr>
            <w:tcW w:w="2693" w:type="dxa"/>
            <w:gridSpan w:val="2"/>
            <w:tcBorders>
              <w:right w:val="single" w:sz="4" w:space="0" w:color="000000"/>
            </w:tcBorders>
          </w:tcPr>
          <w:p w14:paraId="68A5BFE6" w14:textId="77777777" w:rsidR="008042D7" w:rsidRPr="00AF3D3D" w:rsidRDefault="008042D7" w:rsidP="00C007C6">
            <w:pPr>
              <w:ind w:hanging="2"/>
              <w:rPr>
                <w:sz w:val="18"/>
                <w:szCs w:val="18"/>
              </w:rPr>
            </w:pPr>
            <w:r w:rsidRPr="00AF3D3D">
              <w:rPr>
                <w:sz w:val="18"/>
                <w:szCs w:val="18"/>
              </w:rPr>
              <w:t>Fuente de información</w:t>
            </w:r>
          </w:p>
        </w:tc>
        <w:tc>
          <w:tcPr>
            <w:tcW w:w="6385" w:type="dxa"/>
            <w:tcBorders>
              <w:top w:val="single" w:sz="4" w:space="0" w:color="000000"/>
              <w:left w:val="single" w:sz="4" w:space="0" w:color="000000"/>
              <w:bottom w:val="single" w:sz="4" w:space="0" w:color="000000"/>
              <w:right w:val="single" w:sz="4" w:space="0" w:color="000000"/>
            </w:tcBorders>
          </w:tcPr>
          <w:p w14:paraId="39BFC447" w14:textId="77777777" w:rsidR="008042D7" w:rsidRPr="00AF3D3D" w:rsidRDefault="008042D7" w:rsidP="00C007C6">
            <w:pPr>
              <w:ind w:hanging="2"/>
              <w:rPr>
                <w:sz w:val="18"/>
                <w:szCs w:val="18"/>
              </w:rPr>
            </w:pPr>
            <w:r w:rsidRPr="00AF3D3D">
              <w:rPr>
                <w:sz w:val="18"/>
                <w:szCs w:val="18"/>
              </w:rPr>
              <w:t>Informes semestrales y anuales del Departamento de Desarrollo Regional del INAMU, CEAAMS</w:t>
            </w:r>
          </w:p>
        </w:tc>
      </w:tr>
      <w:tr w:rsidR="008042D7" w:rsidRPr="00AF3D3D" w14:paraId="33C5D6DB" w14:textId="77777777" w:rsidTr="00C007C6">
        <w:trPr>
          <w:trHeight w:val="20"/>
        </w:trPr>
        <w:tc>
          <w:tcPr>
            <w:tcW w:w="2693" w:type="dxa"/>
            <w:gridSpan w:val="2"/>
            <w:tcBorders>
              <w:right w:val="single" w:sz="4" w:space="0" w:color="000000"/>
            </w:tcBorders>
          </w:tcPr>
          <w:p w14:paraId="183271FF" w14:textId="77777777" w:rsidR="008042D7" w:rsidRPr="00AF3D3D" w:rsidRDefault="008042D7" w:rsidP="00C007C6">
            <w:pPr>
              <w:ind w:hanging="2"/>
              <w:rPr>
                <w:sz w:val="18"/>
                <w:szCs w:val="18"/>
              </w:rPr>
            </w:pPr>
            <w:r w:rsidRPr="00AF3D3D">
              <w:rPr>
                <w:sz w:val="18"/>
                <w:szCs w:val="18"/>
              </w:rPr>
              <w:t>Clasificación</w:t>
            </w:r>
          </w:p>
        </w:tc>
        <w:tc>
          <w:tcPr>
            <w:tcW w:w="6385" w:type="dxa"/>
            <w:tcBorders>
              <w:top w:val="single" w:sz="4" w:space="0" w:color="000000"/>
              <w:left w:val="single" w:sz="4" w:space="0" w:color="000000"/>
              <w:bottom w:val="single" w:sz="4" w:space="0" w:color="000000"/>
              <w:right w:val="single" w:sz="4" w:space="0" w:color="000000"/>
            </w:tcBorders>
          </w:tcPr>
          <w:p w14:paraId="624C148F" w14:textId="77777777" w:rsidR="008042D7" w:rsidRPr="00AF3D3D" w:rsidRDefault="008042D7" w:rsidP="00C007C6">
            <w:pPr>
              <w:ind w:hanging="2"/>
              <w:rPr>
                <w:sz w:val="18"/>
                <w:szCs w:val="18"/>
              </w:rPr>
            </w:pPr>
            <w:r w:rsidRPr="00AF3D3D">
              <w:rPr>
                <w:sz w:val="18"/>
                <w:szCs w:val="18"/>
              </w:rPr>
              <w:t>( ) Impacto.</w:t>
            </w:r>
          </w:p>
          <w:p w14:paraId="1BBD9262" w14:textId="77777777" w:rsidR="008042D7" w:rsidRPr="00AF3D3D" w:rsidRDefault="008042D7" w:rsidP="00C007C6">
            <w:pPr>
              <w:ind w:hanging="2"/>
              <w:rPr>
                <w:sz w:val="18"/>
                <w:szCs w:val="18"/>
              </w:rPr>
            </w:pPr>
            <w:r w:rsidRPr="00AF3D3D">
              <w:rPr>
                <w:sz w:val="18"/>
                <w:szCs w:val="18"/>
              </w:rPr>
              <w:t>( ) Efecto.</w:t>
            </w:r>
          </w:p>
          <w:p w14:paraId="52A58AAC" w14:textId="77777777" w:rsidR="008042D7" w:rsidRPr="00AF3D3D" w:rsidRDefault="008042D7" w:rsidP="00C007C6">
            <w:pPr>
              <w:ind w:hanging="2"/>
              <w:rPr>
                <w:sz w:val="18"/>
                <w:szCs w:val="18"/>
              </w:rPr>
            </w:pPr>
            <w:r w:rsidRPr="00AF3D3D">
              <w:rPr>
                <w:sz w:val="18"/>
                <w:szCs w:val="18"/>
              </w:rPr>
              <w:t>(X) Producto.</w:t>
            </w:r>
          </w:p>
        </w:tc>
      </w:tr>
      <w:tr w:rsidR="008042D7" w:rsidRPr="00AF3D3D" w14:paraId="6EF1B6C7" w14:textId="77777777" w:rsidTr="00C007C6">
        <w:trPr>
          <w:trHeight w:val="20"/>
        </w:trPr>
        <w:tc>
          <w:tcPr>
            <w:tcW w:w="2693" w:type="dxa"/>
            <w:gridSpan w:val="2"/>
          </w:tcPr>
          <w:p w14:paraId="47D05864" w14:textId="77777777" w:rsidR="008042D7" w:rsidRPr="00AF3D3D" w:rsidRDefault="008042D7" w:rsidP="00C007C6">
            <w:pPr>
              <w:ind w:hanging="2"/>
              <w:rPr>
                <w:sz w:val="18"/>
                <w:szCs w:val="18"/>
              </w:rPr>
            </w:pPr>
            <w:r w:rsidRPr="00AF3D3D">
              <w:rPr>
                <w:sz w:val="18"/>
                <w:szCs w:val="18"/>
              </w:rPr>
              <w:t>Tipo de operación estadística</w:t>
            </w:r>
          </w:p>
        </w:tc>
        <w:tc>
          <w:tcPr>
            <w:tcW w:w="6385" w:type="dxa"/>
            <w:tcBorders>
              <w:top w:val="single" w:sz="4" w:space="0" w:color="000000"/>
            </w:tcBorders>
          </w:tcPr>
          <w:p w14:paraId="1EDBBD16" w14:textId="77777777" w:rsidR="008042D7" w:rsidRPr="00AF3D3D" w:rsidRDefault="008042D7" w:rsidP="00C007C6">
            <w:pPr>
              <w:ind w:hanging="2"/>
              <w:rPr>
                <w:sz w:val="18"/>
                <w:szCs w:val="18"/>
              </w:rPr>
            </w:pPr>
            <w:r w:rsidRPr="00AF3D3D">
              <w:rPr>
                <w:sz w:val="18"/>
                <w:szCs w:val="18"/>
              </w:rPr>
              <w:t>Registro Administrativo</w:t>
            </w:r>
          </w:p>
        </w:tc>
      </w:tr>
      <w:tr w:rsidR="008042D7" w:rsidRPr="00AF3D3D" w14:paraId="3D5DFC8B" w14:textId="77777777" w:rsidTr="00C007C6">
        <w:trPr>
          <w:trHeight w:val="20"/>
        </w:trPr>
        <w:tc>
          <w:tcPr>
            <w:tcW w:w="2693" w:type="dxa"/>
            <w:gridSpan w:val="2"/>
          </w:tcPr>
          <w:p w14:paraId="49FDDC90" w14:textId="77777777" w:rsidR="008042D7" w:rsidRPr="00AF3D3D" w:rsidRDefault="008042D7" w:rsidP="00C007C6">
            <w:pPr>
              <w:ind w:hanging="2"/>
              <w:rPr>
                <w:sz w:val="18"/>
                <w:szCs w:val="18"/>
              </w:rPr>
            </w:pPr>
            <w:r w:rsidRPr="00AF3D3D">
              <w:rPr>
                <w:sz w:val="18"/>
                <w:szCs w:val="18"/>
              </w:rPr>
              <w:t>Comentarios generales</w:t>
            </w:r>
          </w:p>
        </w:tc>
        <w:tc>
          <w:tcPr>
            <w:tcW w:w="6385" w:type="dxa"/>
          </w:tcPr>
          <w:p w14:paraId="2B036C49" w14:textId="77777777" w:rsidR="008042D7" w:rsidRPr="00AF3D3D" w:rsidRDefault="005B4C5C" w:rsidP="00C007C6">
            <w:pPr>
              <w:ind w:right="89" w:hanging="2"/>
              <w:jc w:val="both"/>
              <w:rPr>
                <w:sz w:val="18"/>
                <w:szCs w:val="18"/>
              </w:rPr>
            </w:pPr>
            <w:sdt>
              <w:sdtPr>
                <w:tag w:val="goog_rdk_1229"/>
                <w:id w:val="557670024"/>
                <w:showingPlcHdr/>
              </w:sdtPr>
              <w:sdtEndPr/>
              <w:sdtContent>
                <w:r w:rsidR="008042D7" w:rsidRPr="00AF3D3D">
                  <w:t xml:space="preserve">     </w:t>
                </w:r>
              </w:sdtContent>
            </w:sdt>
            <w:r w:rsidR="008042D7" w:rsidRPr="00AF3D3D">
              <w:rPr>
                <w:sz w:val="18"/>
                <w:szCs w:val="18"/>
              </w:rPr>
              <w:t xml:space="preserve">Se aclara que </w:t>
            </w:r>
            <w:sdt>
              <w:sdtPr>
                <w:tag w:val="goog_rdk_1230"/>
                <w:id w:val="-343244867"/>
              </w:sdtPr>
              <w:sdtEndPr/>
              <w:sdtContent>
                <w:r w:rsidR="008042D7" w:rsidRPr="00AF3D3D">
                  <w:rPr>
                    <w:sz w:val="18"/>
                    <w:szCs w:val="18"/>
                  </w:rPr>
                  <w:t xml:space="preserve">la fórmula de cálculo </w:t>
                </w:r>
              </w:sdtContent>
            </w:sdt>
            <w:sdt>
              <w:sdtPr>
                <w:tag w:val="goog_rdk_1231"/>
                <w:id w:val="-689453679"/>
                <w:showingPlcHdr/>
              </w:sdtPr>
              <w:sdtEndPr/>
              <w:sdtContent>
                <w:r w:rsidR="008042D7" w:rsidRPr="00AF3D3D">
                  <w:t xml:space="preserve">     </w:t>
                </w:r>
              </w:sdtContent>
            </w:sdt>
            <w:r w:rsidR="008042D7" w:rsidRPr="00AF3D3D">
              <w:rPr>
                <w:sz w:val="18"/>
                <w:szCs w:val="18"/>
              </w:rPr>
              <w:t xml:space="preserve"> es una sumatoria institucional total que retoma una triple sumatoria interna previa para cada uno de los indicadores de gestión operativa interna ( X1,X2 y X3). Lo mismo para cada uno de los Polos o Zonas de desarrollo establecidas.</w:t>
            </w:r>
          </w:p>
        </w:tc>
      </w:tr>
    </w:tbl>
    <w:p w14:paraId="59AE3A09" w14:textId="77777777" w:rsidR="008042D7" w:rsidRPr="00AF3D3D" w:rsidRDefault="008042D7" w:rsidP="008042D7">
      <w:pPr>
        <w:ind w:hanging="2"/>
        <w:rPr>
          <w:sz w:val="18"/>
          <w:szCs w:val="18"/>
        </w:rPr>
      </w:pPr>
    </w:p>
    <w:p w14:paraId="0BF5476F" w14:textId="77777777" w:rsidR="008042D7" w:rsidRPr="00AF3D3D" w:rsidRDefault="008042D7" w:rsidP="008042D7">
      <w:pPr>
        <w:ind w:hanging="2"/>
        <w:rPr>
          <w:sz w:val="18"/>
          <w:szCs w:val="18"/>
        </w:rPr>
      </w:pPr>
    </w:p>
    <w:p w14:paraId="5BC230D5" w14:textId="77777777" w:rsidR="008042D7" w:rsidRPr="00AF3D3D" w:rsidRDefault="008042D7" w:rsidP="008042D7">
      <w:pPr>
        <w:ind w:hanging="2"/>
        <w:rPr>
          <w:sz w:val="18"/>
          <w:szCs w:val="18"/>
        </w:rPr>
      </w:pPr>
    </w:p>
    <w:p w14:paraId="43D84E78" w14:textId="77777777" w:rsidR="008042D7" w:rsidRPr="00AF3D3D" w:rsidRDefault="008042D7" w:rsidP="008042D7">
      <w:pPr>
        <w:ind w:hanging="2"/>
        <w:rPr>
          <w:sz w:val="18"/>
          <w:szCs w:val="18"/>
        </w:rPr>
      </w:pPr>
    </w:p>
    <w:p w14:paraId="5C472B6E" w14:textId="77777777" w:rsidR="008042D7" w:rsidRPr="00AF3D3D" w:rsidRDefault="008042D7" w:rsidP="008042D7">
      <w:pPr>
        <w:ind w:hanging="2"/>
        <w:rPr>
          <w:sz w:val="18"/>
          <w:szCs w:val="18"/>
        </w:rPr>
      </w:pPr>
    </w:p>
    <w:p w14:paraId="315A12FF" w14:textId="77777777" w:rsidR="008042D7" w:rsidRPr="00AF3D3D" w:rsidRDefault="008042D7" w:rsidP="008042D7">
      <w:pPr>
        <w:ind w:hanging="2"/>
        <w:rPr>
          <w:sz w:val="18"/>
          <w:szCs w:val="18"/>
        </w:rPr>
      </w:pPr>
    </w:p>
    <w:p w14:paraId="6A19FFE0" w14:textId="77777777" w:rsidR="008042D7" w:rsidRPr="00AF3D3D" w:rsidRDefault="008042D7" w:rsidP="008042D7">
      <w:pPr>
        <w:ind w:hanging="2"/>
        <w:rPr>
          <w:sz w:val="18"/>
          <w:szCs w:val="18"/>
        </w:rPr>
      </w:pPr>
    </w:p>
    <w:p w14:paraId="027A1C3B" w14:textId="77777777" w:rsidR="008042D7" w:rsidRPr="00AF3D3D" w:rsidRDefault="008042D7" w:rsidP="008042D7">
      <w:pPr>
        <w:ind w:hanging="2"/>
        <w:rPr>
          <w:sz w:val="18"/>
          <w:szCs w:val="18"/>
        </w:rPr>
      </w:pPr>
    </w:p>
    <w:p w14:paraId="2199C479" w14:textId="77777777" w:rsidR="008042D7" w:rsidRPr="00AF3D3D" w:rsidRDefault="008042D7" w:rsidP="008042D7">
      <w:pPr>
        <w:ind w:hanging="2"/>
        <w:rPr>
          <w:sz w:val="18"/>
          <w:szCs w:val="18"/>
        </w:rPr>
      </w:pPr>
    </w:p>
    <w:p w14:paraId="79A0927C" w14:textId="77777777" w:rsidR="008042D7" w:rsidRPr="00AF3D3D" w:rsidRDefault="008042D7" w:rsidP="008042D7">
      <w:pPr>
        <w:ind w:hanging="2"/>
        <w:rPr>
          <w:sz w:val="18"/>
          <w:szCs w:val="18"/>
        </w:rPr>
      </w:pPr>
    </w:p>
    <w:p w14:paraId="2020A399" w14:textId="77777777" w:rsidR="008042D7" w:rsidRPr="00AF3D3D" w:rsidRDefault="008042D7" w:rsidP="008042D7">
      <w:pPr>
        <w:ind w:hanging="2"/>
        <w:rPr>
          <w:sz w:val="18"/>
          <w:szCs w:val="18"/>
        </w:rPr>
      </w:pPr>
    </w:p>
    <w:p w14:paraId="1F30E480" w14:textId="77777777" w:rsidR="008042D7" w:rsidRPr="00AF3D3D" w:rsidRDefault="008042D7" w:rsidP="008042D7">
      <w:pPr>
        <w:ind w:hanging="2"/>
        <w:rPr>
          <w:sz w:val="18"/>
          <w:szCs w:val="18"/>
        </w:rPr>
      </w:pPr>
    </w:p>
    <w:p w14:paraId="31BAB3A7" w14:textId="77777777" w:rsidR="008042D7" w:rsidRPr="00AF3D3D" w:rsidRDefault="008042D7" w:rsidP="008042D7">
      <w:pPr>
        <w:ind w:hanging="2"/>
        <w:rPr>
          <w:sz w:val="18"/>
          <w:szCs w:val="18"/>
        </w:rPr>
      </w:pPr>
    </w:p>
    <w:p w14:paraId="628AED80" w14:textId="77777777" w:rsidR="008042D7" w:rsidRPr="00AF3D3D" w:rsidRDefault="008042D7" w:rsidP="008042D7">
      <w:pPr>
        <w:ind w:hanging="2"/>
        <w:rPr>
          <w:sz w:val="18"/>
          <w:szCs w:val="18"/>
        </w:rPr>
      </w:pPr>
    </w:p>
    <w:p w14:paraId="06C62D8E" w14:textId="77777777" w:rsidR="008042D7" w:rsidRPr="00AF3D3D" w:rsidRDefault="008042D7" w:rsidP="008042D7">
      <w:pPr>
        <w:ind w:hanging="2"/>
        <w:rPr>
          <w:sz w:val="18"/>
          <w:szCs w:val="18"/>
        </w:rPr>
      </w:pPr>
    </w:p>
    <w:p w14:paraId="7BCE6332" w14:textId="77777777" w:rsidR="008042D7" w:rsidRPr="00AF3D3D" w:rsidRDefault="008042D7" w:rsidP="008042D7">
      <w:pPr>
        <w:ind w:hanging="2"/>
        <w:rPr>
          <w:sz w:val="18"/>
          <w:szCs w:val="18"/>
        </w:rPr>
      </w:pPr>
    </w:p>
    <w:p w14:paraId="5B0FC807" w14:textId="77777777" w:rsidR="008042D7" w:rsidRPr="00AF3D3D" w:rsidRDefault="008042D7" w:rsidP="008042D7">
      <w:pPr>
        <w:ind w:hanging="2"/>
        <w:rPr>
          <w:sz w:val="18"/>
          <w:szCs w:val="18"/>
        </w:rPr>
      </w:pPr>
    </w:p>
    <w:p w14:paraId="07799069" w14:textId="77777777" w:rsidR="008042D7" w:rsidRPr="00AF3D3D" w:rsidRDefault="008042D7" w:rsidP="008042D7">
      <w:pPr>
        <w:ind w:hanging="2"/>
        <w:rPr>
          <w:sz w:val="18"/>
          <w:szCs w:val="18"/>
        </w:rPr>
      </w:pPr>
    </w:p>
    <w:p w14:paraId="5DA5B3C8" w14:textId="77777777" w:rsidR="008042D7" w:rsidRPr="00AF3D3D" w:rsidRDefault="008042D7" w:rsidP="008042D7">
      <w:pPr>
        <w:ind w:hanging="2"/>
        <w:rPr>
          <w:sz w:val="18"/>
          <w:szCs w:val="18"/>
        </w:rPr>
      </w:pPr>
    </w:p>
    <w:p w14:paraId="38EEDCDE" w14:textId="77777777" w:rsidR="008042D7" w:rsidRPr="00AF3D3D" w:rsidRDefault="008042D7" w:rsidP="008042D7">
      <w:pPr>
        <w:ind w:hanging="2"/>
        <w:rPr>
          <w:sz w:val="18"/>
          <w:szCs w:val="18"/>
        </w:rPr>
      </w:pPr>
    </w:p>
    <w:p w14:paraId="5698157E" w14:textId="3221C15C" w:rsidR="00305B52" w:rsidRDefault="00305B52">
      <w:pPr>
        <w:rPr>
          <w:ins w:id="221" w:author="Lucrecia Rodríguez Guzmán" w:date="2021-11-11T14:39:00Z"/>
          <w:sz w:val="18"/>
          <w:szCs w:val="18"/>
        </w:rPr>
      </w:pPr>
      <w:ins w:id="222" w:author="Lucrecia Rodríguez Guzmán" w:date="2021-11-11T14:39:00Z">
        <w:r>
          <w:rPr>
            <w:sz w:val="18"/>
            <w:szCs w:val="18"/>
          </w:rPr>
          <w:br w:type="page"/>
        </w:r>
      </w:ins>
    </w:p>
    <w:p w14:paraId="5403B685" w14:textId="77777777" w:rsidR="008042D7" w:rsidRPr="00AF3D3D" w:rsidRDefault="008042D7" w:rsidP="008042D7">
      <w:pPr>
        <w:ind w:hanging="2"/>
        <w:rPr>
          <w:sz w:val="18"/>
          <w:szCs w:val="18"/>
        </w:rPr>
      </w:pPr>
    </w:p>
    <w:p w14:paraId="237D67B4" w14:textId="77777777" w:rsidR="008042D7" w:rsidRPr="00AF3D3D" w:rsidRDefault="008042D7" w:rsidP="008042D7">
      <w:pPr>
        <w:ind w:hanging="2"/>
        <w:rPr>
          <w:sz w:val="18"/>
          <w:szCs w:val="18"/>
        </w:rPr>
      </w:pPr>
    </w:p>
    <w:p w14:paraId="6F9DEB22" w14:textId="1B58A5A3" w:rsidR="00171E29" w:rsidRPr="00AF3D3D" w:rsidRDefault="00171E29" w:rsidP="00171E29">
      <w:pPr>
        <w:pStyle w:val="Ttulo1"/>
      </w:pPr>
      <w:r w:rsidRPr="00AF3D3D">
        <w:t>Instituto Mixto de Ayuda</w:t>
      </w:r>
    </w:p>
    <w:p w14:paraId="32D729D2" w14:textId="77777777" w:rsidR="00171E29" w:rsidRPr="00AF3D3D" w:rsidRDefault="00171E29" w:rsidP="00171E29"/>
    <w:tbl>
      <w:tblPr>
        <w:tblW w:w="96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555"/>
        <w:gridCol w:w="1417"/>
        <w:gridCol w:w="6662"/>
      </w:tblGrid>
      <w:tr w:rsidR="00171E29" w:rsidRPr="00AF3D3D" w14:paraId="15CC2BF3" w14:textId="77777777" w:rsidTr="004C6FA8">
        <w:trPr>
          <w:trHeight w:val="436"/>
        </w:trPr>
        <w:tc>
          <w:tcPr>
            <w:tcW w:w="2972" w:type="dxa"/>
            <w:gridSpan w:val="2"/>
            <w:shd w:val="clear" w:color="auto" w:fill="002060"/>
            <w:vAlign w:val="center"/>
          </w:tcPr>
          <w:p w14:paraId="6B669D9C" w14:textId="77777777" w:rsidR="00171E29" w:rsidRPr="00AF3D3D" w:rsidRDefault="00171E29" w:rsidP="004C6FA8">
            <w:pPr>
              <w:pBdr>
                <w:top w:val="nil"/>
                <w:left w:val="nil"/>
                <w:bottom w:val="nil"/>
                <w:right w:val="nil"/>
                <w:between w:val="nil"/>
              </w:pBdr>
              <w:spacing w:after="120" w:line="240" w:lineRule="auto"/>
              <w:ind w:left="142" w:right="146"/>
              <w:jc w:val="center"/>
              <w:rPr>
                <w:b/>
                <w:color w:val="FFFFFF"/>
                <w:sz w:val="18"/>
                <w:szCs w:val="18"/>
              </w:rPr>
            </w:pPr>
            <w:r w:rsidRPr="00AF3D3D">
              <w:rPr>
                <w:b/>
                <w:color w:val="FFFFFF"/>
                <w:sz w:val="18"/>
                <w:szCs w:val="18"/>
              </w:rPr>
              <w:t>Elemento</w:t>
            </w:r>
          </w:p>
        </w:tc>
        <w:tc>
          <w:tcPr>
            <w:tcW w:w="6662" w:type="dxa"/>
            <w:shd w:val="clear" w:color="auto" w:fill="002060"/>
            <w:vAlign w:val="center"/>
          </w:tcPr>
          <w:p w14:paraId="5AB967B3" w14:textId="77777777" w:rsidR="00171E29" w:rsidRPr="00AF3D3D" w:rsidRDefault="00171E29" w:rsidP="004C6FA8">
            <w:pPr>
              <w:pBdr>
                <w:top w:val="nil"/>
                <w:left w:val="nil"/>
                <w:bottom w:val="nil"/>
                <w:right w:val="nil"/>
                <w:between w:val="nil"/>
              </w:pBdr>
              <w:spacing w:after="120" w:line="240" w:lineRule="auto"/>
              <w:ind w:left="2469" w:right="2472"/>
              <w:jc w:val="center"/>
              <w:rPr>
                <w:b/>
                <w:color w:val="FFFFFF"/>
                <w:sz w:val="18"/>
                <w:szCs w:val="18"/>
              </w:rPr>
            </w:pPr>
            <w:r w:rsidRPr="00AF3D3D">
              <w:rPr>
                <w:b/>
                <w:color w:val="FFFFFF"/>
                <w:sz w:val="18"/>
                <w:szCs w:val="18"/>
              </w:rPr>
              <w:t>Descripción</w:t>
            </w:r>
          </w:p>
        </w:tc>
      </w:tr>
      <w:tr w:rsidR="00171E29" w:rsidRPr="00AF3D3D" w14:paraId="3DAD1947" w14:textId="77777777" w:rsidTr="004C6FA8">
        <w:trPr>
          <w:trHeight w:val="284"/>
        </w:trPr>
        <w:tc>
          <w:tcPr>
            <w:tcW w:w="2972" w:type="dxa"/>
            <w:gridSpan w:val="2"/>
            <w:shd w:val="clear" w:color="auto" w:fill="FFFFFF"/>
          </w:tcPr>
          <w:p w14:paraId="54BECEA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Nombre del indicador</w:t>
            </w:r>
          </w:p>
        </w:tc>
        <w:tc>
          <w:tcPr>
            <w:tcW w:w="6662" w:type="dxa"/>
            <w:shd w:val="clear" w:color="auto" w:fill="FFFFFF"/>
            <w:vAlign w:val="center"/>
          </w:tcPr>
          <w:p w14:paraId="370B0AE1" w14:textId="77777777" w:rsidR="00171E29" w:rsidRPr="00AF3D3D" w:rsidRDefault="00171E29" w:rsidP="004C6FA8">
            <w:pPr>
              <w:spacing w:after="120" w:line="240" w:lineRule="auto"/>
              <w:ind w:left="178"/>
              <w:jc w:val="both"/>
              <w:rPr>
                <w:sz w:val="18"/>
                <w:szCs w:val="18"/>
              </w:rPr>
            </w:pPr>
            <w:r w:rsidRPr="00AF3D3D">
              <w:rPr>
                <w:sz w:val="18"/>
                <w:szCs w:val="18"/>
              </w:rPr>
              <w:t>Número de subsidios de capacitación técnica asignados a personas en situación de pobreza que residen en Orosí, La Suiza y Cot.</w:t>
            </w:r>
          </w:p>
        </w:tc>
      </w:tr>
      <w:tr w:rsidR="00171E29" w:rsidRPr="00AF3D3D" w14:paraId="6F91FC89" w14:textId="77777777" w:rsidTr="004C6FA8">
        <w:trPr>
          <w:trHeight w:val="284"/>
        </w:trPr>
        <w:tc>
          <w:tcPr>
            <w:tcW w:w="2972" w:type="dxa"/>
            <w:gridSpan w:val="2"/>
            <w:shd w:val="clear" w:color="auto" w:fill="FFFFFF"/>
          </w:tcPr>
          <w:p w14:paraId="34AF93D5"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662" w:type="dxa"/>
            <w:shd w:val="clear" w:color="auto" w:fill="FFFFFF"/>
            <w:vAlign w:val="center"/>
          </w:tcPr>
          <w:p w14:paraId="4EC72074"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 xml:space="preserve">El </w:t>
            </w:r>
            <w:r w:rsidRPr="00AF3D3D">
              <w:rPr>
                <w:sz w:val="18"/>
                <w:szCs w:val="18"/>
              </w:rPr>
              <w:t>beneficio de</w:t>
            </w:r>
            <w:r w:rsidRPr="00AF3D3D">
              <w:rPr>
                <w:color w:val="000000"/>
                <w:sz w:val="18"/>
                <w:szCs w:val="18"/>
              </w:rPr>
              <w:t xml:space="preserve"> capacitación forma parte del Programa de Protección y Promoción Social del IMAS, se ubica en el componente de Promoción Social, que agrupa los beneficios que contribuyen a la movilidad social de las personas, familias, hogares u organizaciones dentro de un determinado territorio, el cual se constituye en el medio para la construcción social y defensa de derechos.  </w:t>
            </w:r>
          </w:p>
          <w:p w14:paraId="4834E652"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 xml:space="preserve">Este beneficio brinda oportunidades a las personas para fortalecer sus competencias con el fin de facilitar su acceso al empleo y el desarrollo o mejora en la ejecución de emprendimientos productivos, mediante una transferencia monetaria no reembolsable para cubrir los costos de matrícula y mensualidades de cursos de capacitación técnica y microempresarial, así como aquellos costos relacionados con la participación en las distintas actividades de intercambio de conocimientos y promoción programadas a nivel institucional y otros procesos. La capacitación técnica se encuentra identificada como el motivo 1 de este beneficio. </w:t>
            </w:r>
          </w:p>
          <w:p w14:paraId="3074AC02"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06F7A8DD"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6615DB7B"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ógico y ambiental, que provoca procesos de exclusión social”</w:t>
            </w:r>
            <w:r w:rsidRPr="00AF3D3D">
              <w:rPr>
                <w:color w:val="000000"/>
                <w:sz w:val="18"/>
                <w:szCs w:val="18"/>
              </w:rPr>
              <w:t xml:space="preserve"> (IMAS, 2018). La calificación de situación de pobreza se da mediante el uso de métodos de medición de pobreza definidos institucionalmente.</w:t>
            </w:r>
          </w:p>
        </w:tc>
      </w:tr>
      <w:tr w:rsidR="00171E29" w:rsidRPr="00AF3D3D" w14:paraId="3D1BE562" w14:textId="77777777" w:rsidTr="004C6FA8">
        <w:trPr>
          <w:trHeight w:val="284"/>
        </w:trPr>
        <w:tc>
          <w:tcPr>
            <w:tcW w:w="2972" w:type="dxa"/>
            <w:gridSpan w:val="2"/>
            <w:shd w:val="clear" w:color="auto" w:fill="FFFFFF"/>
          </w:tcPr>
          <w:p w14:paraId="4E92017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Fórmula de cálculo</w:t>
            </w:r>
          </w:p>
        </w:tc>
        <w:tc>
          <w:tcPr>
            <w:tcW w:w="6662" w:type="dxa"/>
            <w:shd w:val="clear" w:color="auto" w:fill="FFFFFF"/>
          </w:tcPr>
          <w:p w14:paraId="524F0912" w14:textId="77777777" w:rsidR="00171E29" w:rsidRPr="00AF3D3D" w:rsidRDefault="00171E29" w:rsidP="004C6FA8">
            <w:pPr>
              <w:pBdr>
                <w:top w:val="nil"/>
                <w:left w:val="nil"/>
                <w:bottom w:val="nil"/>
                <w:right w:val="nil"/>
                <w:between w:val="nil"/>
              </w:pBdr>
              <w:spacing w:after="120" w:line="240" w:lineRule="auto"/>
              <w:ind w:left="178" w:right="68"/>
              <w:rPr>
                <w:sz w:val="18"/>
                <w:szCs w:val="18"/>
              </w:rPr>
            </w:pPr>
            <m:oMathPara>
              <m:oMathParaPr>
                <m:jc m:val="left"/>
              </m:oMathParaPr>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 xml:space="preserve">SCT </m:t>
                    </m:r>
                    <m:d>
                      <m:dPr>
                        <m:ctrlPr>
                          <w:rPr>
                            <w:rFonts w:ascii="Cambria Math" w:hAnsi="Cambria Math"/>
                            <w:i/>
                            <w:sz w:val="18"/>
                            <w:szCs w:val="18"/>
                          </w:rPr>
                        </m:ctrlPr>
                      </m:dPr>
                      <m:e>
                        <m:r>
                          <w:rPr>
                            <w:rFonts w:ascii="Cambria Math" w:hAnsi="Cambria Math"/>
                            <w:sz w:val="18"/>
                            <w:szCs w:val="18"/>
                          </w:rPr>
                          <m:t>OSC</m:t>
                        </m:r>
                      </m:e>
                    </m:d>
                    <m:r>
                      <w:rPr>
                        <w:rFonts w:ascii="Cambria Math" w:hAnsi="Cambria Math"/>
                        <w:sz w:val="18"/>
                        <w:szCs w:val="18"/>
                      </w:rPr>
                      <m:t xml:space="preserve"> i</m:t>
                    </m:r>
                  </m:e>
                </m:nary>
              </m:oMath>
            </m:oMathPara>
          </w:p>
        </w:tc>
      </w:tr>
      <w:tr w:rsidR="00171E29" w:rsidRPr="00AF3D3D" w14:paraId="13A8E57D" w14:textId="77777777" w:rsidTr="004C6FA8">
        <w:trPr>
          <w:trHeight w:val="284"/>
        </w:trPr>
        <w:tc>
          <w:tcPr>
            <w:tcW w:w="2972" w:type="dxa"/>
            <w:gridSpan w:val="2"/>
            <w:shd w:val="clear" w:color="auto" w:fill="FFFFFF"/>
          </w:tcPr>
          <w:p w14:paraId="723BC56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Componentes involucrados en la fórmula de cálculo</w:t>
            </w:r>
          </w:p>
        </w:tc>
        <w:tc>
          <w:tcPr>
            <w:tcW w:w="6662" w:type="dxa"/>
            <w:shd w:val="clear" w:color="auto" w:fill="FFFFFF"/>
          </w:tcPr>
          <w:p w14:paraId="7A0FFFD6" w14:textId="77777777" w:rsidR="00171E29" w:rsidRPr="00AF3D3D" w:rsidRDefault="00171E29" w:rsidP="004C6FA8">
            <w:pPr>
              <w:pBdr>
                <w:top w:val="nil"/>
                <w:left w:val="nil"/>
                <w:bottom w:val="nil"/>
                <w:right w:val="nil"/>
                <w:between w:val="nil"/>
              </w:pBdr>
              <w:spacing w:after="120" w:line="240" w:lineRule="auto"/>
              <w:ind w:left="178" w:right="68"/>
              <w:rPr>
                <w:color w:val="000000"/>
                <w:sz w:val="18"/>
                <w:szCs w:val="18"/>
              </w:rPr>
            </w:pPr>
            <w:r w:rsidRPr="00AF3D3D">
              <w:rPr>
                <w:color w:val="000000"/>
                <w:sz w:val="18"/>
                <w:szCs w:val="18"/>
              </w:rPr>
              <w:t xml:space="preserve">Y: Sumatoria de </w:t>
            </w:r>
            <w:r w:rsidRPr="00AF3D3D">
              <w:rPr>
                <w:sz w:val="18"/>
                <w:szCs w:val="18"/>
              </w:rPr>
              <w:t>SCT (OSC) i</w:t>
            </w:r>
          </w:p>
          <w:p w14:paraId="52D6C0A2" w14:textId="77777777" w:rsidR="00171E29" w:rsidRPr="00AF3D3D" w:rsidRDefault="00171E29" w:rsidP="004C6FA8">
            <w:pPr>
              <w:pBdr>
                <w:top w:val="nil"/>
                <w:left w:val="nil"/>
                <w:bottom w:val="nil"/>
                <w:right w:val="nil"/>
                <w:between w:val="nil"/>
              </w:pBdr>
              <w:spacing w:after="120" w:line="240" w:lineRule="auto"/>
              <w:ind w:left="178" w:right="68"/>
              <w:jc w:val="both"/>
              <w:rPr>
                <w:color w:val="000000"/>
                <w:sz w:val="18"/>
                <w:szCs w:val="18"/>
              </w:rPr>
            </w:pPr>
            <w:r w:rsidRPr="00AF3D3D">
              <w:rPr>
                <w:color w:val="000000"/>
                <w:sz w:val="18"/>
                <w:szCs w:val="18"/>
              </w:rPr>
              <w:t>SCT(OSC):  Subsidios para capacitación técnica asignados en Orosi, La Suiza y Cot</w:t>
            </w:r>
          </w:p>
        </w:tc>
      </w:tr>
      <w:tr w:rsidR="00171E29" w:rsidRPr="00AF3D3D" w14:paraId="78FAF408" w14:textId="77777777" w:rsidTr="004C6FA8">
        <w:trPr>
          <w:trHeight w:val="284"/>
        </w:trPr>
        <w:tc>
          <w:tcPr>
            <w:tcW w:w="2972" w:type="dxa"/>
            <w:gridSpan w:val="2"/>
            <w:shd w:val="clear" w:color="auto" w:fill="FFFFFF"/>
          </w:tcPr>
          <w:p w14:paraId="5178AFB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662" w:type="dxa"/>
            <w:shd w:val="clear" w:color="auto" w:fill="FFFFFF"/>
            <w:vAlign w:val="center"/>
          </w:tcPr>
          <w:p w14:paraId="1DF91DDA"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Número de subsidios</w:t>
            </w:r>
          </w:p>
        </w:tc>
      </w:tr>
      <w:tr w:rsidR="00171E29" w:rsidRPr="00AF3D3D" w14:paraId="5B08B349" w14:textId="77777777" w:rsidTr="004C6FA8">
        <w:trPr>
          <w:trHeight w:val="284"/>
        </w:trPr>
        <w:tc>
          <w:tcPr>
            <w:tcW w:w="2972" w:type="dxa"/>
            <w:gridSpan w:val="2"/>
            <w:shd w:val="clear" w:color="auto" w:fill="FFFFFF"/>
          </w:tcPr>
          <w:p w14:paraId="4E70CDD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662" w:type="dxa"/>
            <w:shd w:val="clear" w:color="auto" w:fill="FFFFFF"/>
            <w:vAlign w:val="center"/>
          </w:tcPr>
          <w:p w14:paraId="5894AEF4" w14:textId="77777777" w:rsidR="00171E29" w:rsidRPr="00AF3D3D" w:rsidRDefault="00171E29" w:rsidP="004C6FA8">
            <w:pPr>
              <w:pBdr>
                <w:top w:val="nil"/>
                <w:left w:val="nil"/>
                <w:bottom w:val="nil"/>
                <w:right w:val="nil"/>
                <w:between w:val="nil"/>
              </w:pBdr>
              <w:spacing w:after="120" w:line="240" w:lineRule="auto"/>
              <w:ind w:left="176" w:right="146" w:firstLine="2"/>
              <w:jc w:val="both"/>
              <w:rPr>
                <w:color w:val="000000"/>
                <w:sz w:val="18"/>
                <w:szCs w:val="18"/>
              </w:rPr>
            </w:pPr>
            <w:r w:rsidRPr="00AF3D3D">
              <w:rPr>
                <w:sz w:val="18"/>
                <w:szCs w:val="18"/>
              </w:rPr>
              <w:t>El n</w:t>
            </w:r>
            <w:r w:rsidRPr="00AF3D3D">
              <w:rPr>
                <w:color w:val="000000"/>
                <w:sz w:val="18"/>
                <w:szCs w:val="18"/>
              </w:rPr>
              <w:t>úmero de subsidios de capacitación técnica entregados en “X” período, a personas en condición de pobreza que residen en los distritos de Cot, La Suiza y Orosí, es de “Y”.</w:t>
            </w:r>
          </w:p>
        </w:tc>
      </w:tr>
      <w:tr w:rsidR="00171E29" w:rsidRPr="00AF3D3D" w14:paraId="45135443" w14:textId="77777777" w:rsidTr="004C6FA8">
        <w:trPr>
          <w:trHeight w:val="284"/>
        </w:trPr>
        <w:tc>
          <w:tcPr>
            <w:tcW w:w="1555" w:type="dxa"/>
            <w:vMerge w:val="restart"/>
            <w:shd w:val="clear" w:color="auto" w:fill="FFFFFF"/>
          </w:tcPr>
          <w:p w14:paraId="77D2DFE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Desagregación</w:t>
            </w:r>
          </w:p>
        </w:tc>
        <w:tc>
          <w:tcPr>
            <w:tcW w:w="1417" w:type="dxa"/>
            <w:shd w:val="clear" w:color="auto" w:fill="FFFFFF"/>
          </w:tcPr>
          <w:p w14:paraId="6FE42F0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Geográfica</w:t>
            </w:r>
          </w:p>
        </w:tc>
        <w:tc>
          <w:tcPr>
            <w:tcW w:w="6662" w:type="dxa"/>
            <w:shd w:val="clear" w:color="auto" w:fill="FFFFFF"/>
            <w:vAlign w:val="center"/>
          </w:tcPr>
          <w:p w14:paraId="1FEC18E6" w14:textId="77777777" w:rsidR="00171E29" w:rsidRPr="00E86FC2" w:rsidRDefault="00171E29" w:rsidP="004C6FA8">
            <w:pPr>
              <w:pBdr>
                <w:top w:val="nil"/>
                <w:left w:val="nil"/>
                <w:bottom w:val="nil"/>
                <w:right w:val="nil"/>
                <w:between w:val="nil"/>
              </w:pBdr>
              <w:spacing w:after="120" w:line="240" w:lineRule="auto"/>
              <w:ind w:left="178" w:right="146"/>
              <w:jc w:val="both"/>
              <w:rPr>
                <w:color w:val="000000"/>
                <w:sz w:val="18"/>
                <w:szCs w:val="18"/>
                <w:lang w:val="pt-BR"/>
              </w:rPr>
            </w:pPr>
            <w:r w:rsidRPr="00E86FC2">
              <w:rPr>
                <w:color w:val="000000"/>
                <w:sz w:val="18"/>
                <w:szCs w:val="18"/>
                <w:lang w:val="pt-BR"/>
              </w:rPr>
              <w:t>Polo I+D+I de Cartago</w:t>
            </w:r>
          </w:p>
          <w:p w14:paraId="3F83F9CF" w14:textId="77777777" w:rsidR="00171E29" w:rsidRPr="00AF3D3D" w:rsidRDefault="00171E29" w:rsidP="00171E29">
            <w:pPr>
              <w:numPr>
                <w:ilvl w:val="0"/>
                <w:numId w:val="10"/>
              </w:numPr>
              <w:pBdr>
                <w:top w:val="nil"/>
                <w:left w:val="nil"/>
                <w:bottom w:val="nil"/>
                <w:right w:val="nil"/>
                <w:between w:val="nil"/>
              </w:pBdr>
              <w:spacing w:after="120" w:line="240" w:lineRule="auto"/>
              <w:ind w:left="178" w:right="146" w:firstLine="0"/>
              <w:jc w:val="both"/>
              <w:rPr>
                <w:color w:val="000000"/>
                <w:sz w:val="18"/>
                <w:szCs w:val="18"/>
              </w:rPr>
            </w:pPr>
            <w:r w:rsidRPr="00AF3D3D">
              <w:rPr>
                <w:color w:val="000000"/>
                <w:sz w:val="18"/>
                <w:szCs w:val="18"/>
              </w:rPr>
              <w:t>Provincia Cartago, Distritos Cot, La Suiza y Orosí</w:t>
            </w:r>
          </w:p>
        </w:tc>
      </w:tr>
      <w:tr w:rsidR="00171E29" w:rsidRPr="00AF3D3D" w14:paraId="560E76F8" w14:textId="77777777" w:rsidTr="004C6FA8">
        <w:trPr>
          <w:trHeight w:val="284"/>
        </w:trPr>
        <w:tc>
          <w:tcPr>
            <w:tcW w:w="1555" w:type="dxa"/>
            <w:vMerge/>
            <w:shd w:val="clear" w:color="auto" w:fill="FFFFFF"/>
          </w:tcPr>
          <w:p w14:paraId="119474EB" w14:textId="77777777" w:rsidR="00171E29" w:rsidRPr="00AF3D3D" w:rsidRDefault="00171E29" w:rsidP="004C6FA8">
            <w:pPr>
              <w:pBdr>
                <w:top w:val="nil"/>
                <w:left w:val="nil"/>
                <w:bottom w:val="nil"/>
                <w:right w:val="nil"/>
                <w:between w:val="nil"/>
              </w:pBdr>
              <w:spacing w:after="120" w:line="240" w:lineRule="auto"/>
              <w:rPr>
                <w:color w:val="000000"/>
                <w:sz w:val="18"/>
                <w:szCs w:val="18"/>
              </w:rPr>
            </w:pPr>
          </w:p>
        </w:tc>
        <w:tc>
          <w:tcPr>
            <w:tcW w:w="1417" w:type="dxa"/>
            <w:shd w:val="clear" w:color="auto" w:fill="FFFFFF"/>
          </w:tcPr>
          <w:p w14:paraId="0756286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Temática</w:t>
            </w:r>
          </w:p>
        </w:tc>
        <w:tc>
          <w:tcPr>
            <w:tcW w:w="6662" w:type="dxa"/>
            <w:shd w:val="clear" w:color="auto" w:fill="FFFFFF"/>
            <w:vAlign w:val="center"/>
          </w:tcPr>
          <w:p w14:paraId="0F58A068"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No aplica</w:t>
            </w:r>
          </w:p>
        </w:tc>
      </w:tr>
      <w:tr w:rsidR="00171E29" w:rsidRPr="00AF3D3D" w14:paraId="7BA42EFE" w14:textId="77777777" w:rsidTr="004C6FA8">
        <w:trPr>
          <w:trHeight w:val="284"/>
        </w:trPr>
        <w:tc>
          <w:tcPr>
            <w:tcW w:w="2972" w:type="dxa"/>
            <w:gridSpan w:val="2"/>
            <w:shd w:val="clear" w:color="auto" w:fill="FFFFFF"/>
          </w:tcPr>
          <w:p w14:paraId="03F6E2F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Línea base</w:t>
            </w:r>
          </w:p>
        </w:tc>
        <w:tc>
          <w:tcPr>
            <w:tcW w:w="6662" w:type="dxa"/>
            <w:shd w:val="clear" w:color="auto" w:fill="FFFFFF"/>
            <w:vAlign w:val="center"/>
          </w:tcPr>
          <w:p w14:paraId="316E9DB0"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28</w:t>
            </w:r>
          </w:p>
        </w:tc>
      </w:tr>
      <w:tr w:rsidR="00171E29" w:rsidRPr="00AF3D3D" w14:paraId="3CDD8C57" w14:textId="77777777" w:rsidTr="004C6FA8">
        <w:trPr>
          <w:trHeight w:val="284"/>
        </w:trPr>
        <w:tc>
          <w:tcPr>
            <w:tcW w:w="2972" w:type="dxa"/>
            <w:gridSpan w:val="2"/>
            <w:shd w:val="clear" w:color="auto" w:fill="FFFFFF"/>
          </w:tcPr>
          <w:p w14:paraId="64ABC01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Meta</w:t>
            </w:r>
          </w:p>
        </w:tc>
        <w:tc>
          <w:tcPr>
            <w:tcW w:w="6662" w:type="dxa"/>
            <w:shd w:val="clear" w:color="auto" w:fill="FFFFFF"/>
            <w:vAlign w:val="center"/>
          </w:tcPr>
          <w:p w14:paraId="2BF5B323"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2030: No estimado</w:t>
            </w:r>
          </w:p>
          <w:p w14:paraId="0BE60BB4"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 xml:space="preserve">2040: 500 </w:t>
            </w:r>
          </w:p>
          <w:p w14:paraId="135B9E88" w14:textId="77777777" w:rsidR="00171E29" w:rsidRPr="00AF3D3D" w:rsidRDefault="00171E29" w:rsidP="004C6FA8">
            <w:pPr>
              <w:pBdr>
                <w:top w:val="nil"/>
                <w:left w:val="nil"/>
                <w:bottom w:val="nil"/>
                <w:right w:val="nil"/>
                <w:between w:val="nil"/>
              </w:pBdr>
              <w:spacing w:after="120" w:line="240" w:lineRule="auto"/>
              <w:ind w:left="178" w:right="146"/>
              <w:jc w:val="both"/>
              <w:rPr>
                <w:sz w:val="18"/>
                <w:szCs w:val="18"/>
              </w:rPr>
            </w:pPr>
            <w:r w:rsidRPr="00AF3D3D">
              <w:rPr>
                <w:color w:val="000000"/>
                <w:sz w:val="18"/>
                <w:szCs w:val="18"/>
              </w:rPr>
              <w:t>2050: No estimado</w:t>
            </w:r>
          </w:p>
        </w:tc>
      </w:tr>
      <w:tr w:rsidR="00171E29" w:rsidRPr="00AF3D3D" w14:paraId="6F3C3142" w14:textId="77777777" w:rsidTr="004C6FA8">
        <w:trPr>
          <w:trHeight w:val="284"/>
        </w:trPr>
        <w:tc>
          <w:tcPr>
            <w:tcW w:w="2972" w:type="dxa"/>
            <w:gridSpan w:val="2"/>
            <w:shd w:val="clear" w:color="auto" w:fill="FFFFFF"/>
          </w:tcPr>
          <w:p w14:paraId="1A5DC3A5"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Periodicidad</w:t>
            </w:r>
          </w:p>
        </w:tc>
        <w:tc>
          <w:tcPr>
            <w:tcW w:w="6662" w:type="dxa"/>
            <w:shd w:val="clear" w:color="auto" w:fill="FFFFFF"/>
            <w:vAlign w:val="center"/>
          </w:tcPr>
          <w:p w14:paraId="1A2742D9"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Anual, quinquenal y decenal</w:t>
            </w:r>
          </w:p>
        </w:tc>
      </w:tr>
      <w:tr w:rsidR="00171E29" w:rsidRPr="00AF3D3D" w14:paraId="06988C62" w14:textId="77777777" w:rsidTr="004C6FA8">
        <w:trPr>
          <w:trHeight w:val="284"/>
        </w:trPr>
        <w:tc>
          <w:tcPr>
            <w:tcW w:w="2972" w:type="dxa"/>
            <w:gridSpan w:val="2"/>
            <w:shd w:val="clear" w:color="auto" w:fill="FFFFFF"/>
          </w:tcPr>
          <w:p w14:paraId="733A942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662" w:type="dxa"/>
            <w:shd w:val="clear" w:color="auto" w:fill="FFFFFF"/>
            <w:vAlign w:val="center"/>
          </w:tcPr>
          <w:p w14:paraId="2953956F"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Bases de datos del SINIRUBE alimentadas con datos procedentes del IMAS, específicamente de los Sistemas de Información Social SIPO Y SABEN</w:t>
            </w:r>
          </w:p>
        </w:tc>
      </w:tr>
      <w:tr w:rsidR="00171E29" w:rsidRPr="00AF3D3D" w14:paraId="2F21C1D9" w14:textId="77777777" w:rsidTr="004C6FA8">
        <w:trPr>
          <w:trHeight w:val="284"/>
        </w:trPr>
        <w:tc>
          <w:tcPr>
            <w:tcW w:w="2972" w:type="dxa"/>
            <w:gridSpan w:val="2"/>
            <w:shd w:val="clear" w:color="auto" w:fill="FFFFFF"/>
          </w:tcPr>
          <w:p w14:paraId="254E42E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Clasificación</w:t>
            </w:r>
          </w:p>
        </w:tc>
        <w:tc>
          <w:tcPr>
            <w:tcW w:w="6662" w:type="dxa"/>
            <w:shd w:val="clear" w:color="auto" w:fill="FFFFFF"/>
            <w:vAlign w:val="center"/>
          </w:tcPr>
          <w:p w14:paraId="46694D57"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    ) Impacto</w:t>
            </w:r>
          </w:p>
          <w:p w14:paraId="50C8F000"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    ) Efecto</w:t>
            </w:r>
          </w:p>
          <w:p w14:paraId="47AC1155"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 X ) Producto</w:t>
            </w:r>
          </w:p>
        </w:tc>
      </w:tr>
      <w:tr w:rsidR="00171E29" w:rsidRPr="00AF3D3D" w14:paraId="40F1F920" w14:textId="77777777" w:rsidTr="004C6FA8">
        <w:trPr>
          <w:trHeight w:val="284"/>
        </w:trPr>
        <w:tc>
          <w:tcPr>
            <w:tcW w:w="2972" w:type="dxa"/>
            <w:gridSpan w:val="2"/>
            <w:shd w:val="clear" w:color="auto" w:fill="FFFFFF"/>
          </w:tcPr>
          <w:p w14:paraId="3D165EC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662" w:type="dxa"/>
            <w:shd w:val="clear" w:color="auto" w:fill="FFFFFF"/>
            <w:vAlign w:val="center"/>
          </w:tcPr>
          <w:p w14:paraId="1E3DB914"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Registros administrativos</w:t>
            </w:r>
          </w:p>
        </w:tc>
      </w:tr>
      <w:tr w:rsidR="00171E29" w:rsidRPr="00AF3D3D" w14:paraId="40A8E75F" w14:textId="77777777" w:rsidTr="004C6FA8">
        <w:trPr>
          <w:trHeight w:val="1649"/>
        </w:trPr>
        <w:tc>
          <w:tcPr>
            <w:tcW w:w="2972" w:type="dxa"/>
            <w:gridSpan w:val="2"/>
            <w:shd w:val="clear" w:color="auto" w:fill="FFFFFF"/>
          </w:tcPr>
          <w:p w14:paraId="1DEF17B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Comentarios Generales</w:t>
            </w:r>
          </w:p>
        </w:tc>
        <w:tc>
          <w:tcPr>
            <w:tcW w:w="6662" w:type="dxa"/>
            <w:shd w:val="clear" w:color="auto" w:fill="FFFFFF"/>
            <w:vAlign w:val="center"/>
          </w:tcPr>
          <w:p w14:paraId="786CBDAF"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Normativa vinculada:</w:t>
            </w:r>
          </w:p>
          <w:p w14:paraId="7EB5E159" w14:textId="77777777" w:rsidR="00171E29" w:rsidRPr="00AF3D3D" w:rsidRDefault="00171E29" w:rsidP="00171E29">
            <w:pPr>
              <w:numPr>
                <w:ilvl w:val="0"/>
                <w:numId w:val="13"/>
              </w:numPr>
              <w:pBdr>
                <w:top w:val="nil"/>
                <w:left w:val="nil"/>
                <w:bottom w:val="nil"/>
                <w:right w:val="nil"/>
                <w:between w:val="nil"/>
              </w:pBdr>
              <w:spacing w:after="120" w:line="240" w:lineRule="auto"/>
              <w:ind w:left="313" w:right="146" w:hanging="141"/>
              <w:jc w:val="both"/>
              <w:rPr>
                <w:color w:val="000000"/>
                <w:sz w:val="18"/>
                <w:szCs w:val="18"/>
              </w:rPr>
            </w:pPr>
            <w:r w:rsidRPr="00AF3D3D">
              <w:rPr>
                <w:color w:val="000000"/>
                <w:sz w:val="18"/>
                <w:szCs w:val="18"/>
              </w:rPr>
              <w:t>Ley 4760 “Ley de Creación del Instituto Mixto de Ayuda Social”</w:t>
            </w:r>
            <w:r w:rsidRPr="00AF3D3D">
              <w:rPr>
                <w:sz w:val="18"/>
                <w:szCs w:val="18"/>
              </w:rPr>
              <w:fldChar w:fldCharType="begin"/>
            </w:r>
            <w:r w:rsidRPr="00AF3D3D">
              <w:rPr>
                <w:sz w:val="18"/>
                <w:szCs w:val="18"/>
              </w:rPr>
              <w:instrText xml:space="preserve"> HYPERLINK "http://www.pgrweb.go.cr/scij/Busqueda/Normativa/Normas/nrm_texto_completo.aspx?param1=NRTC&amp;nValor1=1&amp;nValor2=7060&amp;nValor3=80865&amp;strTipM=TC" </w:instrText>
            </w:r>
            <w:r w:rsidRPr="00AF3D3D">
              <w:rPr>
                <w:sz w:val="18"/>
                <w:szCs w:val="18"/>
              </w:rPr>
              <w:fldChar w:fldCharType="separate"/>
            </w:r>
          </w:p>
          <w:p w14:paraId="2293206D" w14:textId="77777777" w:rsidR="00171E29" w:rsidRPr="00AF3D3D" w:rsidRDefault="00171E29" w:rsidP="00171E29">
            <w:pPr>
              <w:numPr>
                <w:ilvl w:val="0"/>
                <w:numId w:val="13"/>
              </w:numPr>
              <w:pBdr>
                <w:top w:val="nil"/>
                <w:left w:val="nil"/>
                <w:bottom w:val="nil"/>
                <w:right w:val="nil"/>
                <w:between w:val="nil"/>
              </w:pBdr>
              <w:spacing w:after="120" w:line="240" w:lineRule="auto"/>
              <w:ind w:left="313" w:right="146" w:hanging="141"/>
              <w:jc w:val="both"/>
              <w:rPr>
                <w:color w:val="000000"/>
                <w:sz w:val="18"/>
                <w:szCs w:val="18"/>
              </w:rPr>
            </w:pPr>
            <w:r w:rsidRPr="00AF3D3D">
              <w:rPr>
                <w:sz w:val="18"/>
                <w:szCs w:val="18"/>
              </w:rPr>
              <w:fldChar w:fldCharType="end"/>
            </w:r>
            <w:r w:rsidRPr="00AF3D3D">
              <w:rPr>
                <w:color w:val="000000"/>
                <w:sz w:val="18"/>
                <w:szCs w:val="18"/>
              </w:rPr>
              <w:t>Reglamento para la Prestación de Servicios y el Otorgamiento de Beneficios del IMAS.</w:t>
            </w:r>
          </w:p>
          <w:p w14:paraId="014FAA47" w14:textId="77777777" w:rsidR="00171E29" w:rsidRPr="00AF3D3D" w:rsidRDefault="00171E29" w:rsidP="00171E29">
            <w:pPr>
              <w:numPr>
                <w:ilvl w:val="0"/>
                <w:numId w:val="13"/>
              </w:numPr>
              <w:pBdr>
                <w:top w:val="nil"/>
                <w:left w:val="nil"/>
                <w:bottom w:val="nil"/>
                <w:right w:val="nil"/>
                <w:between w:val="nil"/>
              </w:pBdr>
              <w:spacing w:after="120" w:line="240" w:lineRule="auto"/>
              <w:ind w:left="313" w:right="146" w:hanging="141"/>
              <w:jc w:val="both"/>
              <w:rPr>
                <w:color w:val="000000"/>
                <w:sz w:val="18"/>
                <w:szCs w:val="18"/>
              </w:rPr>
            </w:pPr>
            <w:r w:rsidRPr="00AF3D3D">
              <w:rPr>
                <w:color w:val="000000"/>
                <w:sz w:val="18"/>
                <w:szCs w:val="18"/>
              </w:rPr>
              <w:t>Manual de Procedimientos para la Prestación de Servicios y el Otorgamiento de Beneficios del IMAS.</w:t>
            </w:r>
          </w:p>
          <w:p w14:paraId="68440D81"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p>
          <w:p w14:paraId="15C6F20C"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 xml:space="preserve">Las estimaciones de metas se realizaron para los períodos que se demarcan en las columnas G, H, I de la hoja denominada "Intervenciones". </w:t>
            </w:r>
          </w:p>
          <w:p w14:paraId="0C406FAF"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 xml:space="preserve">La ejecución que el IMAS realiza es anual, por lo que se realizaron las estimaciones considerando el aporte anual que se estaría realizando. </w:t>
            </w:r>
          </w:p>
          <w:p w14:paraId="1F093E54" w14:textId="77777777" w:rsidR="00171E29" w:rsidRPr="00AF3D3D" w:rsidRDefault="00171E29" w:rsidP="004C6FA8">
            <w:pPr>
              <w:pBdr>
                <w:top w:val="nil"/>
                <w:left w:val="nil"/>
                <w:bottom w:val="nil"/>
                <w:right w:val="nil"/>
                <w:between w:val="nil"/>
              </w:pBdr>
              <w:spacing w:after="120" w:line="240" w:lineRule="auto"/>
              <w:ind w:left="178" w:right="146"/>
              <w:jc w:val="both"/>
              <w:rPr>
                <w:color w:val="000000"/>
                <w:sz w:val="18"/>
                <w:szCs w:val="18"/>
              </w:rPr>
            </w:pPr>
            <w:r w:rsidRPr="00AF3D3D">
              <w:rPr>
                <w:color w:val="000000"/>
                <w:sz w:val="18"/>
                <w:szCs w:val="18"/>
              </w:rPr>
              <w:t>El indicador considera las personas con subsidio del Beneficio Capacitación, motivo Capacitación Técnica.</w:t>
            </w:r>
          </w:p>
        </w:tc>
      </w:tr>
    </w:tbl>
    <w:p w14:paraId="46416F31" w14:textId="65614EA3" w:rsidR="00171E29" w:rsidRPr="00AF3D3D" w:rsidRDefault="00171E29" w:rsidP="00171E29">
      <w:pPr>
        <w:spacing w:after="120" w:line="240" w:lineRule="auto"/>
        <w:rPr>
          <w:b/>
          <w:bCs/>
          <w:sz w:val="18"/>
          <w:szCs w:val="18"/>
        </w:rPr>
      </w:pPr>
    </w:p>
    <w:tbl>
      <w:tblPr>
        <w:tblW w:w="96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413"/>
        <w:gridCol w:w="1559"/>
        <w:gridCol w:w="6662"/>
      </w:tblGrid>
      <w:tr w:rsidR="00171E29" w:rsidRPr="00AF3D3D" w14:paraId="4BA895F6" w14:textId="77777777" w:rsidTr="004C6FA8">
        <w:trPr>
          <w:trHeight w:val="436"/>
        </w:trPr>
        <w:tc>
          <w:tcPr>
            <w:tcW w:w="2972" w:type="dxa"/>
            <w:gridSpan w:val="2"/>
            <w:shd w:val="clear" w:color="auto" w:fill="002060"/>
            <w:vAlign w:val="center"/>
          </w:tcPr>
          <w:p w14:paraId="57537AD3" w14:textId="77777777" w:rsidR="00171E29" w:rsidRPr="00AF3D3D" w:rsidRDefault="00171E29" w:rsidP="004C6FA8">
            <w:pPr>
              <w:pBdr>
                <w:top w:val="nil"/>
                <w:left w:val="nil"/>
                <w:bottom w:val="nil"/>
                <w:right w:val="nil"/>
                <w:between w:val="nil"/>
              </w:pBdr>
              <w:spacing w:after="120" w:line="240" w:lineRule="auto"/>
              <w:ind w:left="142" w:right="146"/>
              <w:jc w:val="both"/>
              <w:rPr>
                <w:color w:val="FFFFFF"/>
                <w:sz w:val="18"/>
                <w:szCs w:val="18"/>
              </w:rPr>
            </w:pPr>
            <w:r w:rsidRPr="00AF3D3D">
              <w:rPr>
                <w:color w:val="FFFFFF"/>
                <w:sz w:val="18"/>
                <w:szCs w:val="18"/>
              </w:rPr>
              <w:t>Elemento</w:t>
            </w:r>
          </w:p>
        </w:tc>
        <w:tc>
          <w:tcPr>
            <w:tcW w:w="6662" w:type="dxa"/>
            <w:shd w:val="clear" w:color="auto" w:fill="002060"/>
            <w:vAlign w:val="center"/>
          </w:tcPr>
          <w:p w14:paraId="389BCA31" w14:textId="77777777" w:rsidR="00171E29" w:rsidRPr="00AF3D3D" w:rsidRDefault="00171E29" w:rsidP="004C6FA8">
            <w:pPr>
              <w:pBdr>
                <w:top w:val="nil"/>
                <w:left w:val="nil"/>
                <w:bottom w:val="nil"/>
                <w:right w:val="nil"/>
                <w:between w:val="nil"/>
              </w:pBdr>
              <w:spacing w:after="120" w:line="240" w:lineRule="auto"/>
              <w:ind w:left="2469" w:right="2472"/>
              <w:jc w:val="center"/>
              <w:rPr>
                <w:color w:val="FFFFFF"/>
                <w:sz w:val="18"/>
                <w:szCs w:val="18"/>
              </w:rPr>
            </w:pPr>
            <w:r w:rsidRPr="00AF3D3D">
              <w:rPr>
                <w:color w:val="FFFFFF"/>
                <w:sz w:val="18"/>
                <w:szCs w:val="18"/>
              </w:rPr>
              <w:t>Descripción</w:t>
            </w:r>
          </w:p>
        </w:tc>
      </w:tr>
      <w:tr w:rsidR="00171E29" w:rsidRPr="00AF3D3D" w14:paraId="4A39F417" w14:textId="77777777" w:rsidTr="004C6FA8">
        <w:trPr>
          <w:trHeight w:val="284"/>
        </w:trPr>
        <w:tc>
          <w:tcPr>
            <w:tcW w:w="2972" w:type="dxa"/>
            <w:gridSpan w:val="2"/>
            <w:shd w:val="clear" w:color="auto" w:fill="FFFFFF"/>
          </w:tcPr>
          <w:p w14:paraId="1D8DE83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Nombre del indicador</w:t>
            </w:r>
          </w:p>
        </w:tc>
        <w:tc>
          <w:tcPr>
            <w:tcW w:w="6662" w:type="dxa"/>
            <w:shd w:val="clear" w:color="auto" w:fill="FFFFFF"/>
            <w:vAlign w:val="center"/>
          </w:tcPr>
          <w:p w14:paraId="68135F3F" w14:textId="77777777" w:rsidR="00171E29" w:rsidRPr="00AF3D3D" w:rsidRDefault="00171E29" w:rsidP="004C6FA8">
            <w:pPr>
              <w:tabs>
                <w:tab w:val="left" w:pos="1451"/>
                <w:tab w:val="left" w:pos="1593"/>
                <w:tab w:val="left" w:pos="1735"/>
              </w:tabs>
              <w:spacing w:after="120" w:line="240" w:lineRule="auto"/>
              <w:ind w:left="172"/>
              <w:jc w:val="both"/>
              <w:rPr>
                <w:sz w:val="18"/>
                <w:szCs w:val="18"/>
              </w:rPr>
            </w:pPr>
            <w:r w:rsidRPr="00AF3D3D">
              <w:rPr>
                <w:sz w:val="18"/>
                <w:szCs w:val="18"/>
              </w:rPr>
              <w:t>Número de subsidios de capacitación técnica en agricultura, silvicultura y biotecnología, asignados a personas en situación de pobreza en la provincia de Cartago.</w:t>
            </w:r>
          </w:p>
        </w:tc>
      </w:tr>
      <w:tr w:rsidR="00171E29" w:rsidRPr="00AF3D3D" w14:paraId="0D844C4C" w14:textId="77777777" w:rsidTr="004C6FA8">
        <w:trPr>
          <w:trHeight w:val="284"/>
        </w:trPr>
        <w:tc>
          <w:tcPr>
            <w:tcW w:w="2972" w:type="dxa"/>
            <w:gridSpan w:val="2"/>
            <w:shd w:val="clear" w:color="auto" w:fill="FFFFFF"/>
          </w:tcPr>
          <w:p w14:paraId="2C55E80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662" w:type="dxa"/>
            <w:shd w:val="clear" w:color="auto" w:fill="FFFFFF"/>
            <w:vAlign w:val="center"/>
          </w:tcPr>
          <w:p w14:paraId="76B32DEE"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 xml:space="preserve">El beneficio de capacitación forma parte del Programa de Protección y Promoción Social del IMAS, se ubica en el componente de Promoción Social, que agrupa los beneficios que contribuyen a la movilidad social de las personas, familias, hogares u organizaciones dentro de un determinado territorio, el cual se constituye en el medio para la construcción social y defensa de derechos.  </w:t>
            </w:r>
          </w:p>
          <w:p w14:paraId="52F5F80C"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 xml:space="preserve">Este beneficio brinda oportunidades a las personas para fortalecer sus competencias con el fin de facilitar su acceso al empleo y el desarrollo o mejora en la ejecución de emprendimientos productivos, mediante una transferencia monetaria no reembolsable para cubrir los costos de matrícula y mensualidades de cursos de capacitación técnica y microempresarial, así como aquellos costos relacionados con la participación en las distintas actividades de intercambio de conocimientos y promoción programadas a nivel institucional y otros procesos. La capacitación técnica se encuentra identificada como el motivo 1 de este beneficio. </w:t>
            </w:r>
          </w:p>
          <w:p w14:paraId="4139D67A"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62E5D24C"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 xml:space="preserve">Se comprende como personas y hogares en situación de pobreza, aquellas </w:t>
            </w:r>
            <w:r w:rsidRPr="00AF3D3D">
              <w:rPr>
                <w:color w:val="000000"/>
                <w:sz w:val="18"/>
                <w:szCs w:val="18"/>
              </w:rPr>
              <w:lastRenderedPageBreak/>
              <w:t xml:space="preserve">que se encuentran calificadas en el Sistema de Información de la Población Objetivo y/o en Sistema Nacional de Registro Único de Beneficiarios del Estado como pobreza extrema y pobreza no extrema o básica. </w:t>
            </w:r>
          </w:p>
          <w:p w14:paraId="25C18E7E"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ógico y ambiental, que provoca procesos de exclusión social”</w:t>
            </w:r>
            <w:r w:rsidRPr="00AF3D3D">
              <w:rPr>
                <w:color w:val="000000"/>
                <w:sz w:val="18"/>
                <w:szCs w:val="18"/>
              </w:rPr>
              <w:t xml:space="preserve"> (IMAS, 2018).</w:t>
            </w:r>
          </w:p>
        </w:tc>
      </w:tr>
      <w:tr w:rsidR="00171E29" w:rsidRPr="00AF3D3D" w14:paraId="2FC23D45" w14:textId="77777777" w:rsidTr="004C6FA8">
        <w:trPr>
          <w:trHeight w:val="284"/>
        </w:trPr>
        <w:tc>
          <w:tcPr>
            <w:tcW w:w="2972" w:type="dxa"/>
            <w:gridSpan w:val="2"/>
            <w:shd w:val="clear" w:color="auto" w:fill="FFFFFF"/>
          </w:tcPr>
          <w:p w14:paraId="276FAEE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Fórmula de cálculo</w:t>
            </w:r>
          </w:p>
        </w:tc>
        <w:tc>
          <w:tcPr>
            <w:tcW w:w="6662" w:type="dxa"/>
            <w:shd w:val="clear" w:color="auto" w:fill="FFFFFF"/>
          </w:tcPr>
          <w:p w14:paraId="02952BE9"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68"/>
              <w:rPr>
                <w:sz w:val="18"/>
                <w:szCs w:val="18"/>
              </w:rPr>
            </w:pPr>
            <m:oMathPara>
              <m:oMathParaPr>
                <m:jc m:val="left"/>
              </m:oMathParaPr>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m:rPr>
                        <m:sty m:val="p"/>
                      </m:rPr>
                      <w:rPr>
                        <w:rFonts w:ascii="Cambria Math" w:hAnsi="Cambria Math"/>
                        <w:color w:val="000000"/>
                        <w:sz w:val="18"/>
                        <w:szCs w:val="18"/>
                      </w:rPr>
                      <m:t xml:space="preserve">SCTASB </m:t>
                    </m:r>
                    <m:d>
                      <m:dPr>
                        <m:ctrlPr>
                          <w:rPr>
                            <w:rFonts w:ascii="Cambria Math" w:hAnsi="Cambria Math"/>
                            <w:color w:val="000000"/>
                            <w:sz w:val="18"/>
                            <w:szCs w:val="18"/>
                          </w:rPr>
                        </m:ctrlPr>
                      </m:dPr>
                      <m:e>
                        <m:r>
                          <m:rPr>
                            <m:sty m:val="p"/>
                          </m:rPr>
                          <w:rPr>
                            <w:rFonts w:ascii="Cambria Math" w:hAnsi="Cambria Math"/>
                            <w:color w:val="000000"/>
                            <w:sz w:val="18"/>
                            <w:szCs w:val="18"/>
                          </w:rPr>
                          <m:t>C</m:t>
                        </m:r>
                      </m:e>
                    </m:d>
                    <m:r>
                      <m:rPr>
                        <m:sty m:val="p"/>
                      </m:rPr>
                      <w:rPr>
                        <w:rFonts w:ascii="Cambria Math" w:hAnsi="Cambria Math"/>
                        <w:color w:val="000000"/>
                        <w:sz w:val="18"/>
                        <w:szCs w:val="18"/>
                      </w:rPr>
                      <m:t xml:space="preserve"> i</m:t>
                    </m:r>
                  </m:e>
                </m:nary>
              </m:oMath>
            </m:oMathPara>
          </w:p>
        </w:tc>
      </w:tr>
      <w:tr w:rsidR="00171E29" w:rsidRPr="00AF3D3D" w14:paraId="2B92592E" w14:textId="77777777" w:rsidTr="004C6FA8">
        <w:trPr>
          <w:trHeight w:val="284"/>
        </w:trPr>
        <w:tc>
          <w:tcPr>
            <w:tcW w:w="2972" w:type="dxa"/>
            <w:gridSpan w:val="2"/>
            <w:shd w:val="clear" w:color="auto" w:fill="FFFFFF"/>
          </w:tcPr>
          <w:p w14:paraId="49B55FA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Componentes involucrados en la fórmula de cálculo</w:t>
            </w:r>
          </w:p>
        </w:tc>
        <w:tc>
          <w:tcPr>
            <w:tcW w:w="6662" w:type="dxa"/>
            <w:shd w:val="clear" w:color="auto" w:fill="FFFFFF"/>
          </w:tcPr>
          <w:p w14:paraId="4E2457FF"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68"/>
              <w:rPr>
                <w:color w:val="000000"/>
                <w:sz w:val="18"/>
                <w:szCs w:val="18"/>
              </w:rPr>
            </w:pPr>
            <w:r w:rsidRPr="00AF3D3D">
              <w:rPr>
                <w:color w:val="000000"/>
                <w:sz w:val="18"/>
                <w:szCs w:val="18"/>
              </w:rPr>
              <w:t xml:space="preserve">  Y: sumatoria de SCTASB (C) i</w:t>
            </w:r>
          </w:p>
          <w:p w14:paraId="6350BDE8"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68"/>
              <w:jc w:val="both"/>
              <w:rPr>
                <w:color w:val="000000"/>
                <w:sz w:val="18"/>
                <w:szCs w:val="18"/>
              </w:rPr>
            </w:pPr>
            <w:r w:rsidRPr="00AF3D3D">
              <w:rPr>
                <w:color w:val="000000"/>
                <w:sz w:val="18"/>
                <w:szCs w:val="18"/>
              </w:rPr>
              <w:t>SCTASB (C):  Subsidios para capacitación técnica en agricultura, silvicultura y biotecnología asignados en Cartago</w:t>
            </w:r>
          </w:p>
        </w:tc>
      </w:tr>
      <w:tr w:rsidR="00171E29" w:rsidRPr="00AF3D3D" w14:paraId="24FD5813" w14:textId="77777777" w:rsidTr="004C6FA8">
        <w:trPr>
          <w:trHeight w:val="284"/>
        </w:trPr>
        <w:tc>
          <w:tcPr>
            <w:tcW w:w="2972" w:type="dxa"/>
            <w:gridSpan w:val="2"/>
            <w:shd w:val="clear" w:color="auto" w:fill="FFFFFF"/>
          </w:tcPr>
          <w:p w14:paraId="287402C5"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662" w:type="dxa"/>
            <w:shd w:val="clear" w:color="auto" w:fill="FFFFFF"/>
            <w:vAlign w:val="center"/>
          </w:tcPr>
          <w:p w14:paraId="059AF6DE"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Número de subsidios</w:t>
            </w:r>
          </w:p>
        </w:tc>
      </w:tr>
      <w:tr w:rsidR="00171E29" w:rsidRPr="00AF3D3D" w14:paraId="4C890F7F" w14:textId="77777777" w:rsidTr="004C6FA8">
        <w:trPr>
          <w:trHeight w:val="284"/>
        </w:trPr>
        <w:tc>
          <w:tcPr>
            <w:tcW w:w="2972" w:type="dxa"/>
            <w:gridSpan w:val="2"/>
            <w:shd w:val="clear" w:color="auto" w:fill="FFFFFF"/>
          </w:tcPr>
          <w:p w14:paraId="262897F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662" w:type="dxa"/>
            <w:shd w:val="clear" w:color="auto" w:fill="FFFFFF"/>
            <w:vAlign w:val="center"/>
          </w:tcPr>
          <w:p w14:paraId="7E598D27"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El número de subsidios de capacitación técnica en agricultura, silvicultura y biotecnología entregados en “X” período, a personas en condición de pobreza que residen en Cartago, es de “Y”.</w:t>
            </w:r>
          </w:p>
        </w:tc>
      </w:tr>
      <w:tr w:rsidR="00171E29" w:rsidRPr="00AF3D3D" w14:paraId="659D1BFC" w14:textId="77777777" w:rsidTr="004C6FA8">
        <w:trPr>
          <w:trHeight w:val="284"/>
        </w:trPr>
        <w:tc>
          <w:tcPr>
            <w:tcW w:w="1413" w:type="dxa"/>
            <w:vMerge w:val="restart"/>
            <w:shd w:val="clear" w:color="auto" w:fill="FFFFFF"/>
          </w:tcPr>
          <w:p w14:paraId="41245E91"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Desagregación</w:t>
            </w:r>
          </w:p>
        </w:tc>
        <w:tc>
          <w:tcPr>
            <w:tcW w:w="1559" w:type="dxa"/>
            <w:shd w:val="clear" w:color="auto" w:fill="FFFFFF"/>
          </w:tcPr>
          <w:p w14:paraId="2B4CBBF1"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Geográfica</w:t>
            </w:r>
          </w:p>
        </w:tc>
        <w:tc>
          <w:tcPr>
            <w:tcW w:w="6662" w:type="dxa"/>
            <w:shd w:val="clear" w:color="auto" w:fill="FFFFFF"/>
            <w:vAlign w:val="center"/>
          </w:tcPr>
          <w:p w14:paraId="39D2C92B" w14:textId="77777777" w:rsidR="00171E29" w:rsidRPr="00E86FC2"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lang w:val="pt-BR"/>
              </w:rPr>
            </w:pPr>
            <w:r w:rsidRPr="00E86FC2">
              <w:rPr>
                <w:color w:val="000000"/>
                <w:sz w:val="18"/>
                <w:szCs w:val="18"/>
                <w:lang w:val="pt-BR"/>
              </w:rPr>
              <w:t>Polo I+D+I de Cartago</w:t>
            </w:r>
          </w:p>
          <w:p w14:paraId="667C4E6F" w14:textId="77777777" w:rsidR="00171E29" w:rsidRPr="00AF3D3D" w:rsidRDefault="00171E29" w:rsidP="00171E29">
            <w:pPr>
              <w:numPr>
                <w:ilvl w:val="0"/>
                <w:numId w:val="15"/>
              </w:numPr>
              <w:pBdr>
                <w:top w:val="nil"/>
                <w:left w:val="nil"/>
                <w:bottom w:val="nil"/>
                <w:right w:val="nil"/>
                <w:between w:val="nil"/>
              </w:pBdr>
              <w:tabs>
                <w:tab w:val="left" w:pos="1593"/>
                <w:tab w:val="left" w:pos="1735"/>
              </w:tabs>
              <w:spacing w:after="120" w:line="240" w:lineRule="auto"/>
              <w:ind w:left="313" w:right="146" w:hanging="141"/>
              <w:jc w:val="both"/>
              <w:rPr>
                <w:color w:val="000000"/>
                <w:sz w:val="18"/>
                <w:szCs w:val="18"/>
              </w:rPr>
            </w:pPr>
            <w:r w:rsidRPr="00AF3D3D">
              <w:rPr>
                <w:color w:val="000000"/>
                <w:sz w:val="18"/>
                <w:szCs w:val="18"/>
              </w:rPr>
              <w:t>Provincia Cartago</w:t>
            </w:r>
          </w:p>
          <w:p w14:paraId="49D9F408" w14:textId="77777777" w:rsidR="00171E29" w:rsidRPr="00AF3D3D" w:rsidRDefault="00171E29" w:rsidP="00171E29">
            <w:pPr>
              <w:numPr>
                <w:ilvl w:val="0"/>
                <w:numId w:val="17"/>
              </w:numPr>
              <w:pBdr>
                <w:top w:val="nil"/>
                <w:left w:val="nil"/>
                <w:bottom w:val="nil"/>
                <w:right w:val="nil"/>
                <w:between w:val="nil"/>
              </w:pBdr>
              <w:tabs>
                <w:tab w:val="left" w:pos="1451"/>
                <w:tab w:val="left" w:pos="1593"/>
                <w:tab w:val="left" w:pos="1735"/>
              </w:tabs>
              <w:spacing w:after="120" w:line="240" w:lineRule="auto"/>
              <w:ind w:left="597" w:right="146" w:hanging="284"/>
              <w:jc w:val="both"/>
              <w:rPr>
                <w:color w:val="000000"/>
                <w:sz w:val="18"/>
                <w:szCs w:val="18"/>
              </w:rPr>
            </w:pPr>
            <w:r w:rsidRPr="00AF3D3D">
              <w:rPr>
                <w:color w:val="000000"/>
                <w:sz w:val="18"/>
                <w:szCs w:val="18"/>
              </w:rPr>
              <w:t>Cantón Alvarado, Distritos Capellades, Cervantes, Pacayas</w:t>
            </w:r>
          </w:p>
          <w:p w14:paraId="4973AC79" w14:textId="77777777" w:rsidR="00171E29" w:rsidRPr="00AF3D3D" w:rsidRDefault="00171E29" w:rsidP="00171E29">
            <w:pPr>
              <w:numPr>
                <w:ilvl w:val="0"/>
                <w:numId w:val="17"/>
              </w:numPr>
              <w:pBdr>
                <w:top w:val="nil"/>
                <w:left w:val="nil"/>
                <w:bottom w:val="nil"/>
                <w:right w:val="nil"/>
                <w:between w:val="nil"/>
              </w:pBdr>
              <w:tabs>
                <w:tab w:val="left" w:pos="1451"/>
                <w:tab w:val="left" w:pos="1593"/>
                <w:tab w:val="left" w:pos="1735"/>
              </w:tabs>
              <w:spacing w:after="120" w:line="240" w:lineRule="auto"/>
              <w:ind w:left="597" w:right="146" w:hanging="284"/>
              <w:jc w:val="both"/>
              <w:rPr>
                <w:color w:val="000000"/>
                <w:sz w:val="18"/>
                <w:szCs w:val="18"/>
              </w:rPr>
            </w:pPr>
            <w:r w:rsidRPr="00AF3D3D">
              <w:rPr>
                <w:color w:val="000000"/>
                <w:sz w:val="18"/>
                <w:szCs w:val="18"/>
              </w:rPr>
              <w:t>Cantón Cartago, Distritos Agua Caliente O San Francisco, Carmen, Dulce Nombre, Guadalupe o Arenilla, Llano Grande, Occidental, Oriental, Quebradilla, San Nicolás, Tierra Blanca</w:t>
            </w:r>
          </w:p>
          <w:p w14:paraId="75AC886D" w14:textId="77777777" w:rsidR="00171E29" w:rsidRPr="00AF3D3D" w:rsidRDefault="00171E29" w:rsidP="00171E29">
            <w:pPr>
              <w:numPr>
                <w:ilvl w:val="0"/>
                <w:numId w:val="17"/>
              </w:numPr>
              <w:pBdr>
                <w:top w:val="nil"/>
                <w:left w:val="nil"/>
                <w:bottom w:val="nil"/>
                <w:right w:val="nil"/>
                <w:between w:val="nil"/>
              </w:pBdr>
              <w:tabs>
                <w:tab w:val="left" w:pos="1451"/>
                <w:tab w:val="left" w:pos="1593"/>
                <w:tab w:val="left" w:pos="1735"/>
              </w:tabs>
              <w:spacing w:after="120" w:line="240" w:lineRule="auto"/>
              <w:ind w:left="597" w:right="146" w:hanging="284"/>
              <w:jc w:val="both"/>
              <w:rPr>
                <w:color w:val="000000"/>
                <w:sz w:val="18"/>
                <w:szCs w:val="18"/>
              </w:rPr>
            </w:pPr>
            <w:r w:rsidRPr="00AF3D3D">
              <w:rPr>
                <w:color w:val="000000"/>
                <w:sz w:val="18"/>
                <w:szCs w:val="18"/>
              </w:rPr>
              <w:t>Cantón El Guarco, Distritos El Tejar, San Isidro, Tobosi</w:t>
            </w:r>
          </w:p>
          <w:p w14:paraId="76FAC211" w14:textId="77777777" w:rsidR="00171E29" w:rsidRPr="00AF3D3D" w:rsidRDefault="00171E29" w:rsidP="00171E29">
            <w:pPr>
              <w:numPr>
                <w:ilvl w:val="0"/>
                <w:numId w:val="17"/>
              </w:numPr>
              <w:pBdr>
                <w:top w:val="nil"/>
                <w:left w:val="nil"/>
                <w:bottom w:val="nil"/>
                <w:right w:val="nil"/>
                <w:between w:val="nil"/>
              </w:pBdr>
              <w:tabs>
                <w:tab w:val="left" w:pos="1451"/>
                <w:tab w:val="left" w:pos="1593"/>
                <w:tab w:val="left" w:pos="1735"/>
              </w:tabs>
              <w:spacing w:after="120" w:line="240" w:lineRule="auto"/>
              <w:ind w:left="597" w:right="146" w:hanging="284"/>
              <w:jc w:val="both"/>
              <w:rPr>
                <w:color w:val="000000"/>
                <w:sz w:val="18"/>
                <w:szCs w:val="18"/>
              </w:rPr>
            </w:pPr>
            <w:r w:rsidRPr="00AF3D3D">
              <w:rPr>
                <w:color w:val="000000"/>
                <w:sz w:val="18"/>
                <w:szCs w:val="18"/>
              </w:rPr>
              <w:t>Cantón Jiménez, Distritos Juan Viñas, Pejibaye, Tucurrique</w:t>
            </w:r>
          </w:p>
          <w:p w14:paraId="0CF40BC7" w14:textId="77777777" w:rsidR="00171E29" w:rsidRPr="00AF3D3D" w:rsidRDefault="00171E29" w:rsidP="00171E29">
            <w:pPr>
              <w:numPr>
                <w:ilvl w:val="0"/>
                <w:numId w:val="17"/>
              </w:numPr>
              <w:pBdr>
                <w:top w:val="nil"/>
                <w:left w:val="nil"/>
                <w:bottom w:val="nil"/>
                <w:right w:val="nil"/>
                <w:between w:val="nil"/>
              </w:pBdr>
              <w:tabs>
                <w:tab w:val="left" w:pos="1451"/>
                <w:tab w:val="left" w:pos="1593"/>
                <w:tab w:val="left" w:pos="1735"/>
              </w:tabs>
              <w:spacing w:after="120" w:line="240" w:lineRule="auto"/>
              <w:ind w:left="597" w:right="146" w:hanging="284"/>
              <w:jc w:val="both"/>
              <w:rPr>
                <w:color w:val="000000"/>
                <w:sz w:val="18"/>
                <w:szCs w:val="18"/>
              </w:rPr>
            </w:pPr>
            <w:r w:rsidRPr="00AF3D3D">
              <w:rPr>
                <w:color w:val="000000"/>
                <w:sz w:val="18"/>
                <w:szCs w:val="18"/>
              </w:rPr>
              <w:t>Cantón Oreamuno, Distritos Cipreses, Cot, Potrero Cerrado, San Rafael, Santa Rosa</w:t>
            </w:r>
          </w:p>
          <w:p w14:paraId="09747FAD" w14:textId="77777777" w:rsidR="00171E29" w:rsidRPr="00AF3D3D" w:rsidRDefault="00171E29" w:rsidP="00171E29">
            <w:pPr>
              <w:numPr>
                <w:ilvl w:val="0"/>
                <w:numId w:val="17"/>
              </w:numPr>
              <w:pBdr>
                <w:top w:val="nil"/>
                <w:left w:val="nil"/>
                <w:bottom w:val="nil"/>
                <w:right w:val="nil"/>
                <w:between w:val="nil"/>
              </w:pBdr>
              <w:tabs>
                <w:tab w:val="left" w:pos="1451"/>
                <w:tab w:val="left" w:pos="1593"/>
                <w:tab w:val="left" w:pos="1735"/>
              </w:tabs>
              <w:spacing w:after="120" w:line="240" w:lineRule="auto"/>
              <w:ind w:left="597" w:right="146" w:hanging="284"/>
              <w:jc w:val="both"/>
              <w:rPr>
                <w:color w:val="000000"/>
                <w:sz w:val="18"/>
                <w:szCs w:val="18"/>
              </w:rPr>
            </w:pPr>
            <w:r w:rsidRPr="00AF3D3D">
              <w:rPr>
                <w:color w:val="000000"/>
                <w:sz w:val="18"/>
                <w:szCs w:val="18"/>
              </w:rPr>
              <w:t>Cantón Paraíso, Distritos Cachí, Llanos de Santa Lucía, Orosi, Paraíso, Santiago</w:t>
            </w:r>
          </w:p>
          <w:p w14:paraId="5552D408" w14:textId="77777777" w:rsidR="00171E29" w:rsidRPr="00AF3D3D" w:rsidRDefault="00171E29" w:rsidP="00171E29">
            <w:pPr>
              <w:numPr>
                <w:ilvl w:val="0"/>
                <w:numId w:val="17"/>
              </w:numPr>
              <w:pBdr>
                <w:top w:val="nil"/>
                <w:left w:val="nil"/>
                <w:bottom w:val="nil"/>
                <w:right w:val="nil"/>
                <w:between w:val="nil"/>
              </w:pBdr>
              <w:tabs>
                <w:tab w:val="left" w:pos="1451"/>
                <w:tab w:val="left" w:pos="1593"/>
                <w:tab w:val="left" w:pos="1735"/>
              </w:tabs>
              <w:spacing w:after="120" w:line="240" w:lineRule="auto"/>
              <w:ind w:left="597" w:right="146" w:hanging="284"/>
              <w:jc w:val="both"/>
              <w:rPr>
                <w:color w:val="000000"/>
                <w:sz w:val="18"/>
                <w:szCs w:val="18"/>
              </w:rPr>
            </w:pPr>
            <w:r w:rsidRPr="00AF3D3D">
              <w:rPr>
                <w:color w:val="000000"/>
                <w:sz w:val="18"/>
                <w:szCs w:val="18"/>
              </w:rPr>
              <w:t>Cantón Turrialba, Distritos La Isabel, La Suiza, Pavones, Santa Cruz, Santa Rosa, Santa Teresita, Turrialba</w:t>
            </w:r>
          </w:p>
        </w:tc>
      </w:tr>
      <w:tr w:rsidR="00171E29" w:rsidRPr="00AF3D3D" w14:paraId="08EA04FC" w14:textId="77777777" w:rsidTr="004C6FA8">
        <w:trPr>
          <w:trHeight w:val="284"/>
        </w:trPr>
        <w:tc>
          <w:tcPr>
            <w:tcW w:w="1413" w:type="dxa"/>
            <w:vMerge/>
            <w:shd w:val="clear" w:color="auto" w:fill="FFFFFF"/>
          </w:tcPr>
          <w:p w14:paraId="57476DA9" w14:textId="77777777" w:rsidR="00171E29" w:rsidRPr="00AF3D3D" w:rsidRDefault="00171E29" w:rsidP="004C6FA8">
            <w:pPr>
              <w:pBdr>
                <w:top w:val="nil"/>
                <w:left w:val="nil"/>
                <w:bottom w:val="nil"/>
                <w:right w:val="nil"/>
                <w:between w:val="nil"/>
              </w:pBdr>
              <w:spacing w:after="120" w:line="240" w:lineRule="auto"/>
              <w:rPr>
                <w:color w:val="000000"/>
                <w:sz w:val="18"/>
                <w:szCs w:val="18"/>
              </w:rPr>
            </w:pPr>
          </w:p>
        </w:tc>
        <w:tc>
          <w:tcPr>
            <w:tcW w:w="1559" w:type="dxa"/>
            <w:shd w:val="clear" w:color="auto" w:fill="FFFFFF"/>
          </w:tcPr>
          <w:p w14:paraId="6A46C170"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Temática</w:t>
            </w:r>
          </w:p>
        </w:tc>
        <w:tc>
          <w:tcPr>
            <w:tcW w:w="6662" w:type="dxa"/>
            <w:shd w:val="clear" w:color="auto" w:fill="FFFFFF"/>
            <w:vAlign w:val="center"/>
          </w:tcPr>
          <w:p w14:paraId="3777C5BF"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La meta no está desagregada pero la desagregación del indicador está disponible para cada área referida.</w:t>
            </w:r>
          </w:p>
        </w:tc>
      </w:tr>
      <w:tr w:rsidR="00171E29" w:rsidRPr="00AF3D3D" w14:paraId="19ACD08B" w14:textId="77777777" w:rsidTr="004C6FA8">
        <w:trPr>
          <w:trHeight w:val="264"/>
        </w:trPr>
        <w:tc>
          <w:tcPr>
            <w:tcW w:w="2972" w:type="dxa"/>
            <w:gridSpan w:val="2"/>
            <w:shd w:val="clear" w:color="auto" w:fill="FFFFFF"/>
          </w:tcPr>
          <w:p w14:paraId="14CDEDC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Línea base</w:t>
            </w:r>
          </w:p>
        </w:tc>
        <w:tc>
          <w:tcPr>
            <w:tcW w:w="6662" w:type="dxa"/>
            <w:shd w:val="clear" w:color="auto" w:fill="FFFFFF"/>
            <w:vAlign w:val="center"/>
          </w:tcPr>
          <w:p w14:paraId="3B287211"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No disponible</w:t>
            </w:r>
          </w:p>
        </w:tc>
      </w:tr>
      <w:tr w:rsidR="00171E29" w:rsidRPr="00AF3D3D" w14:paraId="6C9F4D0D" w14:textId="77777777" w:rsidTr="004C6FA8">
        <w:trPr>
          <w:trHeight w:val="811"/>
        </w:trPr>
        <w:tc>
          <w:tcPr>
            <w:tcW w:w="2972" w:type="dxa"/>
            <w:gridSpan w:val="2"/>
            <w:shd w:val="clear" w:color="auto" w:fill="FFFFFF"/>
          </w:tcPr>
          <w:p w14:paraId="15C91A3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Meta</w:t>
            </w:r>
          </w:p>
        </w:tc>
        <w:tc>
          <w:tcPr>
            <w:tcW w:w="6662" w:type="dxa"/>
            <w:shd w:val="clear" w:color="auto" w:fill="FFFFFF"/>
            <w:vAlign w:val="center"/>
          </w:tcPr>
          <w:p w14:paraId="5EFFB93F"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Pr>
                <w:color w:val="000000"/>
                <w:sz w:val="18"/>
                <w:szCs w:val="18"/>
              </w:rPr>
            </w:pPr>
            <w:r w:rsidRPr="00AF3D3D">
              <w:rPr>
                <w:color w:val="000000"/>
                <w:sz w:val="18"/>
                <w:szCs w:val="18"/>
              </w:rPr>
              <w:t>2030: No estimado</w:t>
            </w:r>
          </w:p>
          <w:p w14:paraId="13729D1A"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Pr>
                <w:color w:val="000000"/>
                <w:sz w:val="18"/>
                <w:szCs w:val="18"/>
              </w:rPr>
            </w:pPr>
            <w:r w:rsidRPr="00AF3D3D">
              <w:rPr>
                <w:color w:val="000000"/>
                <w:sz w:val="18"/>
                <w:szCs w:val="18"/>
              </w:rPr>
              <w:t>2040: No estimado</w:t>
            </w:r>
          </w:p>
          <w:p w14:paraId="2F01A18C"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Pr>
                <w:color w:val="000000"/>
                <w:sz w:val="18"/>
                <w:szCs w:val="18"/>
              </w:rPr>
            </w:pPr>
            <w:r w:rsidRPr="00AF3D3D">
              <w:rPr>
                <w:color w:val="000000"/>
                <w:sz w:val="18"/>
                <w:szCs w:val="18"/>
              </w:rPr>
              <w:t>2050: 200</w:t>
            </w:r>
          </w:p>
        </w:tc>
      </w:tr>
      <w:tr w:rsidR="00171E29" w:rsidRPr="00AF3D3D" w14:paraId="5B2B3F86" w14:textId="77777777" w:rsidTr="004C6FA8">
        <w:trPr>
          <w:trHeight w:val="284"/>
        </w:trPr>
        <w:tc>
          <w:tcPr>
            <w:tcW w:w="2972" w:type="dxa"/>
            <w:gridSpan w:val="2"/>
            <w:shd w:val="clear" w:color="auto" w:fill="FFFFFF"/>
          </w:tcPr>
          <w:p w14:paraId="365BD9B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Periodicidad</w:t>
            </w:r>
          </w:p>
        </w:tc>
        <w:tc>
          <w:tcPr>
            <w:tcW w:w="6662" w:type="dxa"/>
            <w:shd w:val="clear" w:color="auto" w:fill="FFFFFF"/>
            <w:vAlign w:val="center"/>
          </w:tcPr>
          <w:p w14:paraId="7CBC3431"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Anual, quinquenal y decenal</w:t>
            </w:r>
          </w:p>
        </w:tc>
      </w:tr>
      <w:tr w:rsidR="00171E29" w:rsidRPr="00AF3D3D" w14:paraId="5D48BCEE" w14:textId="77777777" w:rsidTr="004C6FA8">
        <w:trPr>
          <w:trHeight w:val="284"/>
        </w:trPr>
        <w:tc>
          <w:tcPr>
            <w:tcW w:w="2972" w:type="dxa"/>
            <w:gridSpan w:val="2"/>
            <w:shd w:val="clear" w:color="auto" w:fill="FFFFFF"/>
          </w:tcPr>
          <w:p w14:paraId="2530DE1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662" w:type="dxa"/>
            <w:shd w:val="clear" w:color="auto" w:fill="FFFFFF"/>
            <w:vAlign w:val="center"/>
          </w:tcPr>
          <w:p w14:paraId="5EC59743"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Bases de datos del SINIRUBE alimentadas con datos procedentes del IMAS, específicamente de los Sistemas de Información Social SIPO Y SABEN</w:t>
            </w:r>
          </w:p>
        </w:tc>
      </w:tr>
      <w:tr w:rsidR="00171E29" w:rsidRPr="00AF3D3D" w14:paraId="4962E366" w14:textId="77777777" w:rsidTr="004C6FA8">
        <w:trPr>
          <w:trHeight w:val="284"/>
        </w:trPr>
        <w:tc>
          <w:tcPr>
            <w:tcW w:w="2972" w:type="dxa"/>
            <w:gridSpan w:val="2"/>
            <w:shd w:val="clear" w:color="auto" w:fill="FFFFFF"/>
          </w:tcPr>
          <w:p w14:paraId="4A84DD4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Clasificación</w:t>
            </w:r>
          </w:p>
        </w:tc>
        <w:tc>
          <w:tcPr>
            <w:tcW w:w="6662" w:type="dxa"/>
            <w:shd w:val="clear" w:color="auto" w:fill="FFFFFF"/>
            <w:vAlign w:val="center"/>
          </w:tcPr>
          <w:p w14:paraId="66293545"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    ) Impacto</w:t>
            </w:r>
          </w:p>
          <w:p w14:paraId="55ED816A"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    ) Efecto</w:t>
            </w:r>
          </w:p>
          <w:p w14:paraId="138AA830"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 X ) Producto</w:t>
            </w:r>
          </w:p>
        </w:tc>
      </w:tr>
      <w:tr w:rsidR="00171E29" w:rsidRPr="00AF3D3D" w14:paraId="2834E292" w14:textId="77777777" w:rsidTr="004C6FA8">
        <w:trPr>
          <w:trHeight w:val="284"/>
        </w:trPr>
        <w:tc>
          <w:tcPr>
            <w:tcW w:w="2972" w:type="dxa"/>
            <w:gridSpan w:val="2"/>
            <w:shd w:val="clear" w:color="auto" w:fill="FFFFFF"/>
          </w:tcPr>
          <w:p w14:paraId="71BA8F1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662" w:type="dxa"/>
            <w:shd w:val="clear" w:color="auto" w:fill="FFFFFF"/>
            <w:vAlign w:val="center"/>
          </w:tcPr>
          <w:p w14:paraId="1D10CA7D"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Registros administrativos</w:t>
            </w:r>
          </w:p>
        </w:tc>
      </w:tr>
      <w:tr w:rsidR="00171E29" w:rsidRPr="00AF3D3D" w14:paraId="729911FD" w14:textId="77777777" w:rsidTr="004C6FA8">
        <w:trPr>
          <w:trHeight w:val="284"/>
        </w:trPr>
        <w:tc>
          <w:tcPr>
            <w:tcW w:w="2972" w:type="dxa"/>
            <w:gridSpan w:val="2"/>
            <w:shd w:val="clear" w:color="auto" w:fill="FFFFFF"/>
          </w:tcPr>
          <w:p w14:paraId="0FE4C79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Comentarios Generales</w:t>
            </w:r>
          </w:p>
        </w:tc>
        <w:tc>
          <w:tcPr>
            <w:tcW w:w="6662" w:type="dxa"/>
            <w:shd w:val="clear" w:color="auto" w:fill="FFFFFF"/>
            <w:vAlign w:val="center"/>
          </w:tcPr>
          <w:p w14:paraId="56CAC44D"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Normativa vinculada:</w:t>
            </w:r>
          </w:p>
          <w:p w14:paraId="3BD997E3" w14:textId="77777777" w:rsidR="00171E29" w:rsidRPr="00AF3D3D" w:rsidRDefault="00171E29" w:rsidP="00171E29">
            <w:pPr>
              <w:numPr>
                <w:ilvl w:val="0"/>
                <w:numId w:val="13"/>
              </w:numPr>
              <w:pBdr>
                <w:top w:val="nil"/>
                <w:left w:val="nil"/>
                <w:bottom w:val="nil"/>
                <w:right w:val="nil"/>
                <w:between w:val="nil"/>
              </w:pBdr>
              <w:spacing w:after="120" w:line="240" w:lineRule="auto"/>
              <w:ind w:left="313" w:right="146" w:hanging="141"/>
              <w:jc w:val="both"/>
              <w:rPr>
                <w:color w:val="000000"/>
                <w:sz w:val="18"/>
                <w:szCs w:val="18"/>
              </w:rPr>
            </w:pPr>
            <w:r w:rsidRPr="00AF3D3D">
              <w:rPr>
                <w:color w:val="000000"/>
                <w:sz w:val="18"/>
                <w:szCs w:val="18"/>
              </w:rPr>
              <w:t>Ley 4760 “Ley de Creación del Instituto Mixto de Ayuda Social”</w:t>
            </w:r>
            <w:r w:rsidRPr="00AF3D3D">
              <w:rPr>
                <w:sz w:val="18"/>
                <w:szCs w:val="18"/>
              </w:rPr>
              <w:fldChar w:fldCharType="begin"/>
            </w:r>
            <w:r w:rsidRPr="00AF3D3D">
              <w:rPr>
                <w:sz w:val="18"/>
                <w:szCs w:val="18"/>
              </w:rPr>
              <w:instrText xml:space="preserve"> HYPERLINK "http://www.pgrweb.go.cr/scij/Busqueda/Normativa/Normas/nrm_texto_completo.aspx?param1=NRTC&amp;nValor1=1&amp;nValor2=7060&amp;nValor3=80865&amp;strTipM=TC" </w:instrText>
            </w:r>
            <w:r w:rsidRPr="00AF3D3D">
              <w:rPr>
                <w:sz w:val="18"/>
                <w:szCs w:val="18"/>
              </w:rPr>
              <w:fldChar w:fldCharType="separate"/>
            </w:r>
          </w:p>
          <w:p w14:paraId="25A4B81B" w14:textId="77777777" w:rsidR="00171E29" w:rsidRPr="00AF3D3D" w:rsidRDefault="00171E29" w:rsidP="00171E29">
            <w:pPr>
              <w:numPr>
                <w:ilvl w:val="0"/>
                <w:numId w:val="13"/>
              </w:numPr>
              <w:pBdr>
                <w:top w:val="nil"/>
                <w:left w:val="nil"/>
                <w:bottom w:val="nil"/>
                <w:right w:val="nil"/>
                <w:between w:val="nil"/>
              </w:pBdr>
              <w:spacing w:after="120" w:line="240" w:lineRule="auto"/>
              <w:ind w:left="313" w:right="146" w:hanging="141"/>
              <w:jc w:val="both"/>
              <w:rPr>
                <w:color w:val="000000"/>
                <w:sz w:val="18"/>
                <w:szCs w:val="18"/>
              </w:rPr>
            </w:pPr>
            <w:r w:rsidRPr="00AF3D3D">
              <w:rPr>
                <w:sz w:val="18"/>
                <w:szCs w:val="18"/>
              </w:rPr>
              <w:fldChar w:fldCharType="end"/>
            </w:r>
            <w:r w:rsidRPr="00AF3D3D">
              <w:rPr>
                <w:color w:val="000000"/>
                <w:sz w:val="18"/>
                <w:szCs w:val="18"/>
              </w:rPr>
              <w:t>Reglamento para la Prestación de Servicios y el Otorgamiento de Beneficios del IMAS.</w:t>
            </w:r>
          </w:p>
          <w:p w14:paraId="3B37B914" w14:textId="77777777" w:rsidR="00171E29" w:rsidRPr="00AF3D3D" w:rsidRDefault="00171E29" w:rsidP="00171E29">
            <w:pPr>
              <w:numPr>
                <w:ilvl w:val="0"/>
                <w:numId w:val="13"/>
              </w:numPr>
              <w:pBdr>
                <w:top w:val="nil"/>
                <w:left w:val="nil"/>
                <w:bottom w:val="nil"/>
                <w:right w:val="nil"/>
                <w:between w:val="nil"/>
              </w:pBdr>
              <w:spacing w:after="120" w:line="240" w:lineRule="auto"/>
              <w:ind w:left="313" w:right="146" w:hanging="141"/>
              <w:jc w:val="both"/>
              <w:rPr>
                <w:color w:val="000000"/>
                <w:sz w:val="18"/>
                <w:szCs w:val="18"/>
              </w:rPr>
            </w:pPr>
            <w:r w:rsidRPr="00AF3D3D">
              <w:rPr>
                <w:color w:val="000000"/>
                <w:sz w:val="18"/>
                <w:szCs w:val="18"/>
              </w:rPr>
              <w:t>Manual de Procedimientos para la Prestación de Servicios y el Otorgamiento de Beneficios del IMAS.</w:t>
            </w:r>
          </w:p>
          <w:p w14:paraId="63C402DD"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p>
          <w:p w14:paraId="71AEC6E0"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El indicador considera las personas con subsidio del Beneficio Capacitación, motivo Capacitación Técnica.</w:t>
            </w:r>
          </w:p>
          <w:p w14:paraId="59108379"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Línea base no disponible es porque no se cuenta con el requerimiento en sistemas para generar el detalle en la especificidad que lo solicita la intervención.</w:t>
            </w:r>
          </w:p>
          <w:p w14:paraId="69909BC9"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Se van a gestionar dichos requerimientos para el reporte, a efectos de poder realizarlo con el detalle específico de cada temática de capacitación. El reporte conforme a la especificidad temática depende de que estos requerimientos se encuentren debidamente implementados.</w:t>
            </w:r>
          </w:p>
          <w:p w14:paraId="6BB55E43"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 xml:space="preserve">Las estimaciones se realizaron para los períodos que se demarcan en las columnas G, H, I de la hoja denominada "Intervenciones". </w:t>
            </w:r>
          </w:p>
          <w:p w14:paraId="27EE0DED"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000000"/>
                <w:sz w:val="18"/>
                <w:szCs w:val="18"/>
              </w:rPr>
            </w:pPr>
            <w:r w:rsidRPr="00AF3D3D">
              <w:rPr>
                <w:color w:val="000000"/>
                <w:sz w:val="18"/>
                <w:szCs w:val="18"/>
              </w:rPr>
              <w:t>La ejecución que el IMAS realiza es anual, por lo que se realizaron las estimaciones considerando el aporte anual que se estaría realizando.</w:t>
            </w:r>
          </w:p>
        </w:tc>
      </w:tr>
    </w:tbl>
    <w:p w14:paraId="34DF7287" w14:textId="26F6DC05" w:rsidR="00171E29" w:rsidRPr="00AF3D3D" w:rsidRDefault="00171E29" w:rsidP="00171E29">
      <w:pPr>
        <w:spacing w:after="120" w:line="240" w:lineRule="auto"/>
        <w:rPr>
          <w:b/>
          <w:bCs/>
          <w:sz w:val="18"/>
          <w:szCs w:val="18"/>
        </w:rPr>
      </w:pPr>
    </w:p>
    <w:tbl>
      <w:tblPr>
        <w:tblW w:w="963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555"/>
        <w:gridCol w:w="1412"/>
        <w:gridCol w:w="6667"/>
      </w:tblGrid>
      <w:tr w:rsidR="00171E29" w:rsidRPr="00AF3D3D" w14:paraId="2CF79B69" w14:textId="77777777" w:rsidTr="004C6FA8">
        <w:trPr>
          <w:trHeight w:val="436"/>
        </w:trPr>
        <w:tc>
          <w:tcPr>
            <w:tcW w:w="2967" w:type="dxa"/>
            <w:gridSpan w:val="2"/>
            <w:shd w:val="clear" w:color="auto" w:fill="002060"/>
            <w:vAlign w:val="center"/>
          </w:tcPr>
          <w:p w14:paraId="7B3980FA" w14:textId="77777777" w:rsidR="00171E29" w:rsidRPr="00AF3D3D" w:rsidRDefault="00171E29" w:rsidP="004C6FA8">
            <w:pPr>
              <w:pBdr>
                <w:top w:val="nil"/>
                <w:left w:val="nil"/>
                <w:bottom w:val="nil"/>
                <w:right w:val="nil"/>
                <w:between w:val="nil"/>
              </w:pBdr>
              <w:spacing w:after="120" w:line="240" w:lineRule="auto"/>
              <w:ind w:left="142" w:right="146"/>
              <w:jc w:val="center"/>
              <w:rPr>
                <w:color w:val="FFFFFF"/>
                <w:sz w:val="18"/>
                <w:szCs w:val="18"/>
              </w:rPr>
            </w:pPr>
            <w:r w:rsidRPr="00AF3D3D">
              <w:rPr>
                <w:color w:val="FFFFFF"/>
                <w:sz w:val="18"/>
                <w:szCs w:val="18"/>
              </w:rPr>
              <w:t>Elemento</w:t>
            </w:r>
          </w:p>
        </w:tc>
        <w:tc>
          <w:tcPr>
            <w:tcW w:w="6667" w:type="dxa"/>
            <w:shd w:val="clear" w:color="auto" w:fill="002060"/>
            <w:vAlign w:val="center"/>
          </w:tcPr>
          <w:p w14:paraId="6815F226" w14:textId="77777777" w:rsidR="00171E29" w:rsidRPr="00AF3D3D" w:rsidRDefault="00171E29" w:rsidP="004C6FA8">
            <w:pPr>
              <w:pBdr>
                <w:top w:val="nil"/>
                <w:left w:val="nil"/>
                <w:bottom w:val="nil"/>
                <w:right w:val="nil"/>
                <w:between w:val="nil"/>
              </w:pBdr>
              <w:spacing w:after="120" w:line="240" w:lineRule="auto"/>
              <w:ind w:left="2469" w:right="2472"/>
              <w:jc w:val="center"/>
              <w:rPr>
                <w:color w:val="FFFFFF"/>
                <w:sz w:val="18"/>
                <w:szCs w:val="18"/>
              </w:rPr>
            </w:pPr>
            <w:r w:rsidRPr="00AF3D3D">
              <w:rPr>
                <w:color w:val="FFFFFF"/>
                <w:sz w:val="18"/>
                <w:szCs w:val="18"/>
              </w:rPr>
              <w:t>Descripción</w:t>
            </w:r>
          </w:p>
        </w:tc>
      </w:tr>
      <w:tr w:rsidR="00171E29" w:rsidRPr="00AF3D3D" w14:paraId="3C285605" w14:textId="77777777" w:rsidTr="004C6FA8">
        <w:trPr>
          <w:trHeight w:val="284"/>
        </w:trPr>
        <w:tc>
          <w:tcPr>
            <w:tcW w:w="2967" w:type="dxa"/>
            <w:gridSpan w:val="2"/>
            <w:shd w:val="clear" w:color="auto" w:fill="FFFFFF"/>
          </w:tcPr>
          <w:p w14:paraId="3211CB6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Nombre del indicador</w:t>
            </w:r>
          </w:p>
        </w:tc>
        <w:tc>
          <w:tcPr>
            <w:tcW w:w="6667" w:type="dxa"/>
            <w:shd w:val="clear" w:color="auto" w:fill="FFFFFF"/>
            <w:vAlign w:val="center"/>
          </w:tcPr>
          <w:p w14:paraId="6FB63551"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color w:val="000000"/>
                <w:sz w:val="18"/>
                <w:szCs w:val="18"/>
              </w:rPr>
              <w:t>Número de subsidios de Emprendimientos Productivos Individuales en turismo alternativo y PyMES, asignados a personas en situación de pobreza.</w:t>
            </w:r>
          </w:p>
        </w:tc>
      </w:tr>
      <w:tr w:rsidR="00171E29" w:rsidRPr="00AF3D3D" w14:paraId="3A21F438" w14:textId="77777777" w:rsidTr="004C6FA8">
        <w:trPr>
          <w:trHeight w:val="284"/>
        </w:trPr>
        <w:tc>
          <w:tcPr>
            <w:tcW w:w="2967" w:type="dxa"/>
            <w:gridSpan w:val="2"/>
            <w:shd w:val="clear" w:color="auto" w:fill="FFFFFF"/>
          </w:tcPr>
          <w:p w14:paraId="7278BF6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667" w:type="dxa"/>
            <w:shd w:val="clear" w:color="auto" w:fill="FFFFFF"/>
            <w:vAlign w:val="center"/>
          </w:tcPr>
          <w:p w14:paraId="1D52C39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El beneficio de emprendimientos productivos individuales forma parte del Programa de Protección y Promoción Social del IMAS, se ubica en el componente de Promoción Social, que agrupa los beneficios que contribuyen a la movilidad social de las personas, familias, hogares u organizaciones dentro de un determinado territorio, el cual se constituye en el medio para la construcción social y defensa de derechos.  </w:t>
            </w:r>
          </w:p>
          <w:p w14:paraId="0B26E35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Este beneficio brinda oportunidades a las personas, hogares o familias para la creación y fortalecimiento de emprendimientos productivos lícitos, mediante una transferencia monetaria no reembolsable para la adquisición de maquinaria y equipo, materia prima, capital de trabajo, apoyo en la comercialización, reparación o mantenimiento de equipo, mejoras de infraestructura y otros que se demanden en el inicio o fortalecimiento de la actividad emprendida, para estimular e impulsar, primeramente, la generación del autoempleo y el empleo.</w:t>
            </w:r>
          </w:p>
          <w:p w14:paraId="6DECEFE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35BD3715"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36F6EE55"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 xml:space="preserve">ógico y ambiental, que provoca procesos de exclusión social” </w:t>
            </w:r>
            <w:r w:rsidRPr="00AF3D3D">
              <w:rPr>
                <w:color w:val="000000"/>
                <w:sz w:val="18"/>
                <w:szCs w:val="18"/>
              </w:rPr>
              <w:t>(IMAS, 2018).</w:t>
            </w:r>
          </w:p>
        </w:tc>
      </w:tr>
      <w:tr w:rsidR="00171E29" w:rsidRPr="00AF3D3D" w14:paraId="77F4C8E3" w14:textId="77777777" w:rsidTr="004C6FA8">
        <w:trPr>
          <w:trHeight w:val="284"/>
        </w:trPr>
        <w:tc>
          <w:tcPr>
            <w:tcW w:w="2967" w:type="dxa"/>
            <w:gridSpan w:val="2"/>
            <w:shd w:val="clear" w:color="auto" w:fill="FFFFFF"/>
          </w:tcPr>
          <w:p w14:paraId="43A2CAC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Fórmula de cálculo</w:t>
            </w:r>
          </w:p>
        </w:tc>
        <w:tc>
          <w:tcPr>
            <w:tcW w:w="6667" w:type="dxa"/>
            <w:shd w:val="clear" w:color="auto" w:fill="FFFFFF"/>
          </w:tcPr>
          <w:p w14:paraId="574B1F18" w14:textId="77777777" w:rsidR="00171E29" w:rsidRPr="00AF3D3D" w:rsidRDefault="00171E29" w:rsidP="004C6FA8">
            <w:pPr>
              <w:pBdr>
                <w:top w:val="nil"/>
                <w:left w:val="nil"/>
                <w:bottom w:val="nil"/>
                <w:right w:val="nil"/>
                <w:between w:val="nil"/>
              </w:pBdr>
              <w:spacing w:after="120" w:line="240" w:lineRule="auto"/>
              <w:ind w:left="142" w:right="68"/>
              <w:jc w:val="both"/>
              <w:rPr>
                <w:sz w:val="18"/>
                <w:szCs w:val="18"/>
              </w:rPr>
            </w:pPr>
            <m:oMathPara>
              <m:oMathParaPr>
                <m:jc m:val="left"/>
              </m:oMathParaPr>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SEPITP</m:t>
                    </m:r>
                  </m:e>
                </m:nary>
                <m:r>
                  <w:rPr>
                    <w:rFonts w:ascii="Cambria Math" w:hAnsi="Cambria Math"/>
                    <w:sz w:val="18"/>
                    <w:szCs w:val="18"/>
                  </w:rPr>
                  <m:t>i</m:t>
                </m:r>
              </m:oMath>
            </m:oMathPara>
          </w:p>
        </w:tc>
      </w:tr>
      <w:tr w:rsidR="00171E29" w:rsidRPr="00AF3D3D" w14:paraId="13A21EA6" w14:textId="77777777" w:rsidTr="004C6FA8">
        <w:trPr>
          <w:trHeight w:val="284"/>
        </w:trPr>
        <w:tc>
          <w:tcPr>
            <w:tcW w:w="2967" w:type="dxa"/>
            <w:gridSpan w:val="2"/>
            <w:shd w:val="clear" w:color="auto" w:fill="FFFFFF"/>
          </w:tcPr>
          <w:p w14:paraId="04CB9F4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Componentes involucrados en la fórmula de cálculo</w:t>
            </w:r>
          </w:p>
        </w:tc>
        <w:tc>
          <w:tcPr>
            <w:tcW w:w="6667" w:type="dxa"/>
            <w:shd w:val="clear" w:color="auto" w:fill="FFFFFF"/>
          </w:tcPr>
          <w:p w14:paraId="12A964F2" w14:textId="77777777" w:rsidR="00171E29" w:rsidRPr="00AF3D3D" w:rsidRDefault="00171E29" w:rsidP="004C6FA8">
            <w:pPr>
              <w:pBdr>
                <w:top w:val="nil"/>
                <w:left w:val="nil"/>
                <w:bottom w:val="nil"/>
                <w:right w:val="nil"/>
                <w:between w:val="nil"/>
              </w:pBdr>
              <w:spacing w:after="120" w:line="240" w:lineRule="auto"/>
              <w:ind w:left="142" w:right="68"/>
              <w:jc w:val="both"/>
              <w:rPr>
                <w:color w:val="000000"/>
                <w:sz w:val="18"/>
                <w:szCs w:val="18"/>
              </w:rPr>
            </w:pPr>
            <w:r w:rsidRPr="00AF3D3D">
              <w:rPr>
                <w:color w:val="000000"/>
                <w:sz w:val="18"/>
                <w:szCs w:val="18"/>
              </w:rPr>
              <w:t>Y: Sumatoria de SEPITP i</w:t>
            </w:r>
          </w:p>
          <w:p w14:paraId="079253B6" w14:textId="77777777" w:rsidR="00171E29" w:rsidRPr="00AF3D3D" w:rsidRDefault="00171E29" w:rsidP="004C6FA8">
            <w:pPr>
              <w:pBdr>
                <w:top w:val="nil"/>
                <w:left w:val="nil"/>
                <w:bottom w:val="nil"/>
                <w:right w:val="nil"/>
                <w:between w:val="nil"/>
              </w:pBdr>
              <w:spacing w:after="120" w:line="240" w:lineRule="auto"/>
              <w:ind w:left="142" w:right="68"/>
              <w:jc w:val="both"/>
              <w:rPr>
                <w:color w:val="000000"/>
                <w:sz w:val="18"/>
                <w:szCs w:val="18"/>
              </w:rPr>
            </w:pPr>
            <w:r w:rsidRPr="00AF3D3D">
              <w:rPr>
                <w:color w:val="000000"/>
                <w:sz w:val="18"/>
                <w:szCs w:val="18"/>
              </w:rPr>
              <w:t>SEPITP: Subsidios de emprendimientos productivos individuales turismo alternativo y PYMES</w:t>
            </w:r>
          </w:p>
        </w:tc>
      </w:tr>
      <w:tr w:rsidR="00171E29" w:rsidRPr="00AF3D3D" w14:paraId="0956794D" w14:textId="77777777" w:rsidTr="004C6FA8">
        <w:trPr>
          <w:trHeight w:val="284"/>
        </w:trPr>
        <w:tc>
          <w:tcPr>
            <w:tcW w:w="2967" w:type="dxa"/>
            <w:gridSpan w:val="2"/>
            <w:shd w:val="clear" w:color="auto" w:fill="FFFFFF"/>
          </w:tcPr>
          <w:p w14:paraId="4D7E7C4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667" w:type="dxa"/>
            <w:shd w:val="clear" w:color="auto" w:fill="FFFFFF"/>
            <w:vAlign w:val="center"/>
          </w:tcPr>
          <w:p w14:paraId="08719B1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Número de subsidios</w:t>
            </w:r>
          </w:p>
        </w:tc>
      </w:tr>
      <w:tr w:rsidR="00171E29" w:rsidRPr="00AF3D3D" w14:paraId="60003312" w14:textId="77777777" w:rsidTr="004C6FA8">
        <w:trPr>
          <w:trHeight w:val="284"/>
        </w:trPr>
        <w:tc>
          <w:tcPr>
            <w:tcW w:w="2967" w:type="dxa"/>
            <w:gridSpan w:val="2"/>
            <w:shd w:val="clear" w:color="auto" w:fill="FFFFFF"/>
          </w:tcPr>
          <w:p w14:paraId="5578333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667" w:type="dxa"/>
            <w:shd w:val="clear" w:color="auto" w:fill="FFFFFF"/>
            <w:vAlign w:val="center"/>
          </w:tcPr>
          <w:p w14:paraId="7F50F62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El número de subsidios de emprendimientos productivos individuales entregados en “X” período a personas en condición de pobreza, y que se direccionan al desarrollo o fortalecimiento de proyectos productivos de turismo alternativo y Pymes, es de “Y”.</w:t>
            </w:r>
          </w:p>
        </w:tc>
      </w:tr>
      <w:tr w:rsidR="00171E29" w:rsidRPr="00AF3D3D" w14:paraId="7F26B067" w14:textId="77777777" w:rsidTr="004C6FA8">
        <w:trPr>
          <w:trHeight w:val="284"/>
        </w:trPr>
        <w:tc>
          <w:tcPr>
            <w:tcW w:w="1555" w:type="dxa"/>
            <w:vMerge w:val="restart"/>
            <w:shd w:val="clear" w:color="auto" w:fill="FFFFFF"/>
          </w:tcPr>
          <w:p w14:paraId="02B431F4"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Desagregación</w:t>
            </w:r>
          </w:p>
        </w:tc>
        <w:tc>
          <w:tcPr>
            <w:tcW w:w="1412" w:type="dxa"/>
            <w:shd w:val="clear" w:color="auto" w:fill="FFFFFF"/>
          </w:tcPr>
          <w:p w14:paraId="55ED0D25"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Geográfica</w:t>
            </w:r>
          </w:p>
        </w:tc>
        <w:tc>
          <w:tcPr>
            <w:tcW w:w="6667" w:type="dxa"/>
            <w:shd w:val="clear" w:color="auto" w:fill="FFFFFF"/>
            <w:vAlign w:val="center"/>
          </w:tcPr>
          <w:p w14:paraId="021E246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Polo Cañas-Tilarán-Upala</w:t>
            </w:r>
          </w:p>
          <w:p w14:paraId="59684E3A" w14:textId="77777777" w:rsidR="00171E29" w:rsidRPr="00AF3D3D" w:rsidRDefault="00171E29" w:rsidP="00171E29">
            <w:pPr>
              <w:numPr>
                <w:ilvl w:val="0"/>
                <w:numId w:val="32"/>
              </w:numPr>
              <w:pBdr>
                <w:top w:val="nil"/>
                <w:left w:val="nil"/>
                <w:bottom w:val="nil"/>
                <w:right w:val="nil"/>
                <w:between w:val="nil"/>
              </w:pBdr>
              <w:spacing w:after="120" w:line="240" w:lineRule="auto"/>
              <w:ind w:left="320" w:right="146" w:hanging="178"/>
              <w:jc w:val="both"/>
              <w:rPr>
                <w:color w:val="000000"/>
                <w:sz w:val="18"/>
                <w:szCs w:val="18"/>
              </w:rPr>
            </w:pPr>
            <w:r w:rsidRPr="00AF3D3D">
              <w:rPr>
                <w:color w:val="000000"/>
                <w:sz w:val="18"/>
                <w:szCs w:val="18"/>
              </w:rPr>
              <w:t>Región Huetar Norte</w:t>
            </w:r>
          </w:p>
          <w:p w14:paraId="118DDEBE" w14:textId="77777777" w:rsidR="00171E29" w:rsidRPr="00AF3D3D" w:rsidRDefault="00171E29" w:rsidP="00171E29">
            <w:pPr>
              <w:numPr>
                <w:ilvl w:val="1"/>
                <w:numId w:val="34"/>
              </w:numPr>
              <w:pBdr>
                <w:top w:val="nil"/>
                <w:left w:val="nil"/>
                <w:bottom w:val="nil"/>
                <w:right w:val="nil"/>
                <w:between w:val="nil"/>
              </w:pBdr>
              <w:spacing w:after="120" w:line="240" w:lineRule="auto"/>
              <w:ind w:left="604" w:right="146" w:hanging="284"/>
              <w:jc w:val="both"/>
              <w:rPr>
                <w:color w:val="000000"/>
                <w:sz w:val="18"/>
                <w:szCs w:val="18"/>
              </w:rPr>
            </w:pPr>
            <w:r w:rsidRPr="00AF3D3D">
              <w:rPr>
                <w:color w:val="000000"/>
                <w:sz w:val="18"/>
                <w:szCs w:val="18"/>
              </w:rPr>
              <w:t>Provincia Alajuela, Cantón Upala, Distritos Aguas Claras, Bijagua, Canalete, Delicias, Upala, Yolillal</w:t>
            </w:r>
          </w:p>
          <w:p w14:paraId="0AA6D713" w14:textId="77777777" w:rsidR="00171E29" w:rsidRPr="00AF3D3D" w:rsidRDefault="00171E29" w:rsidP="00171E29">
            <w:pPr>
              <w:numPr>
                <w:ilvl w:val="0"/>
                <w:numId w:val="32"/>
              </w:numPr>
              <w:pBdr>
                <w:top w:val="nil"/>
                <w:left w:val="nil"/>
                <w:bottom w:val="nil"/>
                <w:right w:val="nil"/>
                <w:between w:val="nil"/>
              </w:pBdr>
              <w:spacing w:after="120" w:line="240" w:lineRule="auto"/>
              <w:ind w:left="604" w:right="146" w:hanging="284"/>
              <w:jc w:val="both"/>
              <w:rPr>
                <w:color w:val="000000"/>
                <w:sz w:val="18"/>
                <w:szCs w:val="18"/>
              </w:rPr>
            </w:pPr>
            <w:r w:rsidRPr="00AF3D3D">
              <w:rPr>
                <w:color w:val="000000"/>
                <w:sz w:val="18"/>
                <w:szCs w:val="18"/>
              </w:rPr>
              <w:t>Región Chorotega</w:t>
            </w:r>
          </w:p>
          <w:p w14:paraId="3D95A249" w14:textId="77777777" w:rsidR="00171E29" w:rsidRPr="00AF3D3D" w:rsidRDefault="00171E29" w:rsidP="00171E29">
            <w:pPr>
              <w:numPr>
                <w:ilvl w:val="1"/>
                <w:numId w:val="34"/>
              </w:numPr>
              <w:pBdr>
                <w:top w:val="nil"/>
                <w:left w:val="nil"/>
                <w:bottom w:val="nil"/>
                <w:right w:val="nil"/>
                <w:between w:val="nil"/>
              </w:pBdr>
              <w:spacing w:after="120" w:line="240" w:lineRule="auto"/>
              <w:ind w:left="604" w:right="146" w:hanging="284"/>
              <w:jc w:val="both"/>
              <w:rPr>
                <w:color w:val="000000"/>
                <w:sz w:val="18"/>
                <w:szCs w:val="18"/>
              </w:rPr>
            </w:pPr>
            <w:r w:rsidRPr="00AF3D3D">
              <w:rPr>
                <w:color w:val="000000"/>
                <w:sz w:val="18"/>
                <w:szCs w:val="18"/>
              </w:rPr>
              <w:t>Provincia Guanacaste, Cantón Bagaces, Distritos Bagaces, La Fortuna, Mogote, Río Naranjo</w:t>
            </w:r>
          </w:p>
          <w:p w14:paraId="307F8EB5" w14:textId="77777777" w:rsidR="00171E29" w:rsidRPr="00AF3D3D" w:rsidRDefault="00171E29" w:rsidP="00171E29">
            <w:pPr>
              <w:numPr>
                <w:ilvl w:val="1"/>
                <w:numId w:val="34"/>
              </w:numPr>
              <w:pBdr>
                <w:top w:val="nil"/>
                <w:left w:val="nil"/>
                <w:bottom w:val="nil"/>
                <w:right w:val="nil"/>
                <w:between w:val="nil"/>
              </w:pBdr>
              <w:spacing w:after="120" w:line="240" w:lineRule="auto"/>
              <w:ind w:left="604" w:right="146" w:hanging="284"/>
              <w:jc w:val="both"/>
              <w:rPr>
                <w:color w:val="000000"/>
                <w:sz w:val="18"/>
                <w:szCs w:val="18"/>
              </w:rPr>
            </w:pPr>
            <w:r w:rsidRPr="00AF3D3D">
              <w:rPr>
                <w:color w:val="000000"/>
                <w:sz w:val="18"/>
                <w:szCs w:val="18"/>
              </w:rPr>
              <w:t>Provincia Guanacaste, Cantón Cañas, Distritos Cañas, Palmira</w:t>
            </w:r>
          </w:p>
          <w:p w14:paraId="28927478" w14:textId="77777777" w:rsidR="00171E29" w:rsidRPr="00AF3D3D" w:rsidRDefault="00171E29" w:rsidP="00171E29">
            <w:pPr>
              <w:numPr>
                <w:ilvl w:val="1"/>
                <w:numId w:val="34"/>
              </w:numPr>
              <w:pBdr>
                <w:top w:val="nil"/>
                <w:left w:val="nil"/>
                <w:bottom w:val="nil"/>
                <w:right w:val="nil"/>
                <w:between w:val="nil"/>
              </w:pBdr>
              <w:spacing w:after="120" w:line="240" w:lineRule="auto"/>
              <w:ind w:left="604" w:right="146" w:hanging="284"/>
              <w:jc w:val="both"/>
              <w:rPr>
                <w:color w:val="000000"/>
                <w:sz w:val="18"/>
                <w:szCs w:val="18"/>
              </w:rPr>
            </w:pPr>
            <w:r w:rsidRPr="00AF3D3D">
              <w:rPr>
                <w:color w:val="000000"/>
                <w:sz w:val="18"/>
                <w:szCs w:val="18"/>
              </w:rPr>
              <w:t>Provincia Guanacaste, Cantón Tilarán, Distritos Arenal, Santa Rosa, Tierras Morenas, Tilarán, Tronadora</w:t>
            </w:r>
          </w:p>
          <w:p w14:paraId="158AFAB6" w14:textId="77777777" w:rsidR="00171E29" w:rsidRPr="00AF3D3D" w:rsidRDefault="00171E29" w:rsidP="004C6FA8">
            <w:pPr>
              <w:pBdr>
                <w:top w:val="nil"/>
                <w:left w:val="nil"/>
                <w:bottom w:val="nil"/>
                <w:right w:val="nil"/>
                <w:between w:val="nil"/>
              </w:pBdr>
              <w:spacing w:after="120" w:line="240" w:lineRule="auto"/>
              <w:ind w:right="146" w:firstLine="149"/>
              <w:jc w:val="both"/>
              <w:rPr>
                <w:color w:val="000000"/>
                <w:sz w:val="18"/>
                <w:szCs w:val="18"/>
              </w:rPr>
            </w:pPr>
            <w:r w:rsidRPr="00AF3D3D">
              <w:rPr>
                <w:color w:val="000000"/>
                <w:sz w:val="18"/>
                <w:szCs w:val="18"/>
              </w:rPr>
              <w:t>Polo Cuadrante Quesada-San Carlos</w:t>
            </w:r>
          </w:p>
          <w:p w14:paraId="0FC0C6CD" w14:textId="77777777" w:rsidR="00171E29" w:rsidRPr="00AF3D3D" w:rsidRDefault="00171E29" w:rsidP="00171E29">
            <w:pPr>
              <w:numPr>
                <w:ilvl w:val="0"/>
                <w:numId w:val="15"/>
              </w:numPr>
              <w:pBdr>
                <w:top w:val="nil"/>
                <w:left w:val="nil"/>
                <w:bottom w:val="nil"/>
                <w:right w:val="nil"/>
                <w:between w:val="nil"/>
              </w:pBdr>
              <w:spacing w:after="120" w:line="240" w:lineRule="auto"/>
              <w:ind w:left="426" w:right="146" w:hanging="141"/>
              <w:jc w:val="both"/>
              <w:rPr>
                <w:color w:val="000000"/>
                <w:sz w:val="18"/>
                <w:szCs w:val="18"/>
              </w:rPr>
            </w:pPr>
            <w:r w:rsidRPr="00AF3D3D">
              <w:rPr>
                <w:color w:val="000000"/>
                <w:sz w:val="18"/>
                <w:szCs w:val="18"/>
              </w:rPr>
              <w:t>Provincia Alajuela</w:t>
            </w:r>
          </w:p>
          <w:p w14:paraId="7197602A" w14:textId="77777777" w:rsidR="00171E29" w:rsidRPr="00AF3D3D" w:rsidRDefault="00171E29" w:rsidP="00171E29">
            <w:pPr>
              <w:numPr>
                <w:ilvl w:val="1"/>
                <w:numId w:val="34"/>
              </w:numPr>
              <w:pBdr>
                <w:top w:val="nil"/>
                <w:left w:val="nil"/>
                <w:bottom w:val="nil"/>
                <w:right w:val="nil"/>
                <w:between w:val="nil"/>
              </w:pBdr>
              <w:spacing w:after="120" w:line="240" w:lineRule="auto"/>
              <w:ind w:left="604" w:right="146" w:hanging="284"/>
              <w:jc w:val="both"/>
              <w:rPr>
                <w:color w:val="000000"/>
                <w:sz w:val="18"/>
                <w:szCs w:val="18"/>
              </w:rPr>
            </w:pPr>
            <w:r w:rsidRPr="00AF3D3D">
              <w:rPr>
                <w:color w:val="000000"/>
                <w:sz w:val="18"/>
                <w:szCs w:val="18"/>
              </w:rPr>
              <w:t xml:space="preserve">Cantón Río Cuarto, Distritos Río Cuarto, Santa Isabel, Santa Rita </w:t>
            </w:r>
          </w:p>
          <w:p w14:paraId="57512637" w14:textId="77777777" w:rsidR="00171E29" w:rsidRPr="00AF3D3D" w:rsidRDefault="00171E29" w:rsidP="00171E29">
            <w:pPr>
              <w:numPr>
                <w:ilvl w:val="1"/>
                <w:numId w:val="34"/>
              </w:numPr>
              <w:pBdr>
                <w:top w:val="nil"/>
                <w:left w:val="nil"/>
                <w:bottom w:val="nil"/>
                <w:right w:val="nil"/>
                <w:between w:val="nil"/>
              </w:pBdr>
              <w:spacing w:after="120" w:line="240" w:lineRule="auto"/>
              <w:ind w:left="604" w:right="146" w:hanging="284"/>
              <w:jc w:val="both"/>
              <w:rPr>
                <w:color w:val="000000"/>
                <w:sz w:val="18"/>
                <w:szCs w:val="18"/>
              </w:rPr>
            </w:pPr>
            <w:r w:rsidRPr="00AF3D3D">
              <w:rPr>
                <w:color w:val="000000"/>
                <w:sz w:val="18"/>
                <w:szCs w:val="18"/>
              </w:rPr>
              <w:t xml:space="preserve">Cantón San Carlos, Distritos Aguas Zarcas, Buenavista, Cutris, Florencia, La Fortuna, La Palmera, La Tigra, Monterrey, Pital, Pocosol, Quesada, Venecia </w:t>
            </w:r>
          </w:p>
          <w:p w14:paraId="5F33E8AA" w14:textId="77777777" w:rsidR="00171E29" w:rsidRPr="00AF3D3D" w:rsidRDefault="00171E29" w:rsidP="00171E29">
            <w:pPr>
              <w:numPr>
                <w:ilvl w:val="1"/>
                <w:numId w:val="34"/>
              </w:numPr>
              <w:pBdr>
                <w:top w:val="nil"/>
                <w:left w:val="nil"/>
                <w:bottom w:val="nil"/>
                <w:right w:val="nil"/>
                <w:between w:val="nil"/>
              </w:pBdr>
              <w:spacing w:after="120" w:line="240" w:lineRule="auto"/>
              <w:ind w:left="604" w:right="146" w:hanging="284"/>
              <w:jc w:val="both"/>
              <w:rPr>
                <w:color w:val="000000"/>
                <w:sz w:val="18"/>
                <w:szCs w:val="18"/>
              </w:rPr>
            </w:pPr>
            <w:r w:rsidRPr="00AF3D3D">
              <w:rPr>
                <w:color w:val="000000"/>
                <w:sz w:val="18"/>
                <w:szCs w:val="18"/>
              </w:rPr>
              <w:t xml:space="preserve">Cantón San Ramón, Distritos Peñas Blancas, San Lorenzo </w:t>
            </w:r>
          </w:p>
          <w:p w14:paraId="6571B60B" w14:textId="77777777" w:rsidR="00171E29" w:rsidRPr="00AF3D3D" w:rsidRDefault="00171E29" w:rsidP="00171E29">
            <w:pPr>
              <w:numPr>
                <w:ilvl w:val="0"/>
                <w:numId w:val="15"/>
              </w:numPr>
              <w:pBdr>
                <w:top w:val="nil"/>
                <w:left w:val="nil"/>
                <w:bottom w:val="nil"/>
                <w:right w:val="nil"/>
                <w:between w:val="nil"/>
              </w:pBdr>
              <w:spacing w:after="120" w:line="240" w:lineRule="auto"/>
              <w:ind w:left="426" w:right="146" w:hanging="141"/>
              <w:jc w:val="both"/>
              <w:rPr>
                <w:color w:val="000000"/>
                <w:sz w:val="18"/>
                <w:szCs w:val="18"/>
              </w:rPr>
            </w:pPr>
            <w:r w:rsidRPr="00AF3D3D">
              <w:rPr>
                <w:color w:val="000000"/>
                <w:sz w:val="18"/>
                <w:szCs w:val="18"/>
              </w:rPr>
              <w:t xml:space="preserve">Provincia Heredia </w:t>
            </w:r>
          </w:p>
          <w:p w14:paraId="5661C09A" w14:textId="77777777" w:rsidR="00171E29" w:rsidRPr="00AF3D3D" w:rsidRDefault="00171E29" w:rsidP="00171E29">
            <w:pPr>
              <w:numPr>
                <w:ilvl w:val="1"/>
                <w:numId w:val="34"/>
              </w:numPr>
              <w:spacing w:after="120" w:line="240" w:lineRule="auto"/>
              <w:ind w:left="604" w:right="146" w:hanging="284"/>
              <w:jc w:val="both"/>
              <w:rPr>
                <w:color w:val="000000"/>
                <w:sz w:val="18"/>
                <w:szCs w:val="18"/>
              </w:rPr>
            </w:pPr>
            <w:r w:rsidRPr="00AF3D3D">
              <w:rPr>
                <w:color w:val="000000"/>
                <w:sz w:val="18"/>
                <w:szCs w:val="18"/>
              </w:rPr>
              <w:t>Cantón Sarapiquí, Distritos Cureña, La Virgen</w:t>
            </w:r>
          </w:p>
        </w:tc>
      </w:tr>
      <w:tr w:rsidR="00171E29" w:rsidRPr="00AF3D3D" w14:paraId="4AB7EA9A" w14:textId="77777777" w:rsidTr="004C6FA8">
        <w:trPr>
          <w:trHeight w:val="284"/>
        </w:trPr>
        <w:tc>
          <w:tcPr>
            <w:tcW w:w="1555" w:type="dxa"/>
            <w:vMerge/>
            <w:shd w:val="clear" w:color="auto" w:fill="FFFFFF"/>
          </w:tcPr>
          <w:p w14:paraId="0A4A652B" w14:textId="77777777" w:rsidR="00171E29" w:rsidRPr="00AF3D3D" w:rsidRDefault="00171E29" w:rsidP="004C6FA8">
            <w:pPr>
              <w:pBdr>
                <w:top w:val="nil"/>
                <w:left w:val="nil"/>
                <w:bottom w:val="nil"/>
                <w:right w:val="nil"/>
                <w:between w:val="nil"/>
              </w:pBdr>
              <w:spacing w:after="120" w:line="240" w:lineRule="auto"/>
              <w:rPr>
                <w:color w:val="000000"/>
                <w:sz w:val="18"/>
                <w:szCs w:val="18"/>
              </w:rPr>
            </w:pPr>
          </w:p>
        </w:tc>
        <w:tc>
          <w:tcPr>
            <w:tcW w:w="1412" w:type="dxa"/>
            <w:shd w:val="clear" w:color="auto" w:fill="FFFFFF"/>
          </w:tcPr>
          <w:p w14:paraId="6317DEF0"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Temática</w:t>
            </w:r>
          </w:p>
        </w:tc>
        <w:tc>
          <w:tcPr>
            <w:tcW w:w="6667" w:type="dxa"/>
            <w:shd w:val="clear" w:color="auto" w:fill="FFFFFF"/>
            <w:vAlign w:val="center"/>
          </w:tcPr>
          <w:p w14:paraId="25D07F7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La meta no está desagregada pero la desagregación del indicador está disponible para cada área referida.</w:t>
            </w:r>
          </w:p>
        </w:tc>
      </w:tr>
      <w:tr w:rsidR="00171E29" w:rsidRPr="00AF3D3D" w14:paraId="2938754B" w14:textId="77777777" w:rsidTr="004C6FA8">
        <w:trPr>
          <w:trHeight w:val="1089"/>
        </w:trPr>
        <w:tc>
          <w:tcPr>
            <w:tcW w:w="2967" w:type="dxa"/>
            <w:gridSpan w:val="2"/>
            <w:shd w:val="clear" w:color="auto" w:fill="FFFFFF"/>
          </w:tcPr>
          <w:p w14:paraId="0CAFEA05"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Línea base</w:t>
            </w:r>
          </w:p>
        </w:tc>
        <w:tc>
          <w:tcPr>
            <w:tcW w:w="6667" w:type="dxa"/>
            <w:shd w:val="clear" w:color="auto" w:fill="FFFFFF"/>
            <w:vAlign w:val="center"/>
          </w:tcPr>
          <w:tbl>
            <w:tblPr>
              <w:tblStyle w:val="Tablaconcuadrcula"/>
              <w:tblW w:w="0" w:type="auto"/>
              <w:tblInd w:w="142" w:type="dxa"/>
              <w:tblLayout w:type="fixed"/>
              <w:tblLook w:val="04A0" w:firstRow="1" w:lastRow="0" w:firstColumn="1" w:lastColumn="0" w:noHBand="0" w:noVBand="1"/>
            </w:tblPr>
            <w:tblGrid>
              <w:gridCol w:w="2403"/>
              <w:gridCol w:w="3119"/>
            </w:tblGrid>
            <w:tr w:rsidR="00171E29" w:rsidRPr="00AF3D3D" w14:paraId="19A8D2EA" w14:textId="77777777" w:rsidTr="001F48E7">
              <w:tc>
                <w:tcPr>
                  <w:tcW w:w="2403" w:type="dxa"/>
                  <w:shd w:val="clear" w:color="auto" w:fill="002060"/>
                </w:tcPr>
                <w:p w14:paraId="53B16DA6" w14:textId="77777777" w:rsidR="00171E29" w:rsidRPr="001F48E7" w:rsidRDefault="00171E29" w:rsidP="004C6FA8">
                  <w:pPr>
                    <w:pStyle w:val="TableParagraph"/>
                    <w:spacing w:after="120"/>
                    <w:ind w:right="146" w:hanging="2"/>
                    <w:jc w:val="center"/>
                    <w:rPr>
                      <w:rFonts w:ascii="Arial" w:hAnsi="Arial" w:cs="Arial"/>
                      <w:color w:val="FFFFFF" w:themeColor="background1"/>
                      <w:w w:val="85"/>
                      <w:sz w:val="18"/>
                      <w:szCs w:val="18"/>
                      <w:lang w:val="es-CR"/>
                    </w:rPr>
                  </w:pPr>
                  <w:r w:rsidRPr="001F48E7">
                    <w:rPr>
                      <w:rFonts w:ascii="Arial" w:hAnsi="Arial" w:cs="Arial"/>
                      <w:b/>
                      <w:bCs/>
                      <w:color w:val="FFFFFF" w:themeColor="background1"/>
                      <w:w w:val="85"/>
                      <w:sz w:val="18"/>
                      <w:szCs w:val="18"/>
                      <w:lang w:val="es-CR"/>
                    </w:rPr>
                    <w:t>Polo Cañas-Tilarán-Upala</w:t>
                  </w:r>
                </w:p>
              </w:tc>
              <w:tc>
                <w:tcPr>
                  <w:tcW w:w="3119" w:type="dxa"/>
                  <w:shd w:val="clear" w:color="auto" w:fill="002060"/>
                </w:tcPr>
                <w:p w14:paraId="58C85D1C" w14:textId="77777777" w:rsidR="00171E29" w:rsidRPr="001F48E7" w:rsidRDefault="00171E29" w:rsidP="004C6FA8">
                  <w:pPr>
                    <w:pStyle w:val="TableParagraph"/>
                    <w:spacing w:after="120"/>
                    <w:ind w:right="146" w:hanging="2"/>
                    <w:jc w:val="center"/>
                    <w:rPr>
                      <w:rFonts w:ascii="Arial" w:hAnsi="Arial" w:cs="Arial"/>
                      <w:color w:val="FFFFFF" w:themeColor="background1"/>
                      <w:w w:val="85"/>
                      <w:sz w:val="18"/>
                      <w:szCs w:val="18"/>
                      <w:lang w:val="es-CR"/>
                    </w:rPr>
                  </w:pPr>
                  <w:r w:rsidRPr="001F48E7">
                    <w:rPr>
                      <w:rFonts w:ascii="Arial" w:hAnsi="Arial" w:cs="Arial"/>
                      <w:b/>
                      <w:bCs/>
                      <w:color w:val="FFFFFF" w:themeColor="background1"/>
                      <w:w w:val="85"/>
                      <w:sz w:val="18"/>
                      <w:szCs w:val="18"/>
                      <w:lang w:val="es-CR"/>
                    </w:rPr>
                    <w:t>Polo Cuadrante Quesada-San Carlos</w:t>
                  </w:r>
                </w:p>
              </w:tc>
            </w:tr>
            <w:tr w:rsidR="00171E29" w:rsidRPr="00AF3D3D" w14:paraId="1603F70F" w14:textId="77777777" w:rsidTr="004C6FA8">
              <w:tc>
                <w:tcPr>
                  <w:tcW w:w="2403" w:type="dxa"/>
                </w:tcPr>
                <w:p w14:paraId="7CB02961" w14:textId="77777777" w:rsidR="00171E29" w:rsidRPr="00AF3D3D" w:rsidRDefault="00171E29" w:rsidP="004C6FA8">
                  <w:pPr>
                    <w:pStyle w:val="TableParagraph"/>
                    <w:spacing w:after="120"/>
                    <w:ind w:right="146" w:hanging="2"/>
                    <w:jc w:val="center"/>
                    <w:rPr>
                      <w:rFonts w:ascii="Arial" w:hAnsi="Arial" w:cs="Arial"/>
                      <w:w w:val="85"/>
                      <w:sz w:val="18"/>
                      <w:szCs w:val="18"/>
                      <w:lang w:val="es-CR"/>
                    </w:rPr>
                  </w:pPr>
                  <w:r w:rsidRPr="00AF3D3D">
                    <w:rPr>
                      <w:rFonts w:ascii="Arial" w:hAnsi="Arial" w:cs="Arial"/>
                      <w:w w:val="85"/>
                      <w:sz w:val="18"/>
                      <w:szCs w:val="18"/>
                      <w:lang w:val="es-CR"/>
                    </w:rPr>
                    <w:t>31</w:t>
                  </w:r>
                </w:p>
              </w:tc>
              <w:tc>
                <w:tcPr>
                  <w:tcW w:w="3119" w:type="dxa"/>
                </w:tcPr>
                <w:p w14:paraId="0D306E4B" w14:textId="77777777" w:rsidR="00171E29" w:rsidRPr="00AF3D3D" w:rsidRDefault="00171E29" w:rsidP="004C6FA8">
                  <w:pPr>
                    <w:pStyle w:val="TableParagraph"/>
                    <w:spacing w:after="120"/>
                    <w:ind w:right="146" w:hanging="2"/>
                    <w:jc w:val="center"/>
                    <w:rPr>
                      <w:rFonts w:ascii="Arial" w:hAnsi="Arial" w:cs="Arial"/>
                      <w:w w:val="85"/>
                      <w:sz w:val="18"/>
                      <w:szCs w:val="18"/>
                      <w:lang w:val="es-CR"/>
                    </w:rPr>
                  </w:pPr>
                  <w:r w:rsidRPr="00AF3D3D">
                    <w:rPr>
                      <w:rFonts w:ascii="Arial" w:hAnsi="Arial" w:cs="Arial"/>
                      <w:w w:val="85"/>
                      <w:sz w:val="18"/>
                      <w:szCs w:val="18"/>
                      <w:lang w:val="es-CR"/>
                    </w:rPr>
                    <w:t>12</w:t>
                  </w:r>
                </w:p>
              </w:tc>
            </w:tr>
          </w:tbl>
          <w:p w14:paraId="3129BCB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p>
        </w:tc>
      </w:tr>
      <w:tr w:rsidR="00171E29" w:rsidRPr="00AF3D3D" w14:paraId="103AC87C" w14:textId="77777777" w:rsidTr="004C6FA8">
        <w:trPr>
          <w:trHeight w:val="1699"/>
        </w:trPr>
        <w:tc>
          <w:tcPr>
            <w:tcW w:w="2967" w:type="dxa"/>
            <w:gridSpan w:val="2"/>
            <w:shd w:val="clear" w:color="auto" w:fill="FFFFFF"/>
          </w:tcPr>
          <w:p w14:paraId="75F8916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Meta</w:t>
            </w:r>
          </w:p>
        </w:tc>
        <w:tc>
          <w:tcPr>
            <w:tcW w:w="6667" w:type="dxa"/>
            <w:shd w:val="clear" w:color="auto" w:fill="FFFFFF"/>
            <w:vAlign w:val="center"/>
          </w:tcPr>
          <w:tbl>
            <w:tblPr>
              <w:tblStyle w:val="Tablaconcuadrcula"/>
              <w:tblW w:w="0" w:type="auto"/>
              <w:tblInd w:w="142" w:type="dxa"/>
              <w:tblLayout w:type="fixed"/>
              <w:tblLook w:val="04A0" w:firstRow="1" w:lastRow="0" w:firstColumn="1" w:lastColumn="0" w:noHBand="0" w:noVBand="1"/>
            </w:tblPr>
            <w:tblGrid>
              <w:gridCol w:w="2687"/>
              <w:gridCol w:w="3260"/>
            </w:tblGrid>
            <w:tr w:rsidR="00171E29" w:rsidRPr="00AF3D3D" w14:paraId="177661DB" w14:textId="77777777" w:rsidTr="001F48E7">
              <w:tc>
                <w:tcPr>
                  <w:tcW w:w="2687" w:type="dxa"/>
                  <w:shd w:val="clear" w:color="auto" w:fill="002060"/>
                </w:tcPr>
                <w:p w14:paraId="5BEF812C" w14:textId="77777777" w:rsidR="00171E29" w:rsidRPr="001F48E7" w:rsidRDefault="00171E29" w:rsidP="004C6FA8">
                  <w:pPr>
                    <w:pStyle w:val="TableParagraph"/>
                    <w:spacing w:after="120"/>
                    <w:ind w:right="146" w:hanging="2"/>
                    <w:jc w:val="center"/>
                    <w:rPr>
                      <w:rFonts w:ascii="Arial" w:hAnsi="Arial" w:cs="Arial"/>
                      <w:color w:val="FFFFFF" w:themeColor="background1"/>
                      <w:w w:val="85"/>
                      <w:sz w:val="18"/>
                      <w:szCs w:val="18"/>
                      <w:lang w:val="es-CR"/>
                    </w:rPr>
                  </w:pPr>
                  <w:r w:rsidRPr="001F48E7">
                    <w:rPr>
                      <w:rFonts w:ascii="Arial" w:hAnsi="Arial" w:cs="Arial"/>
                      <w:b/>
                      <w:bCs/>
                      <w:color w:val="FFFFFF" w:themeColor="background1"/>
                      <w:w w:val="85"/>
                      <w:sz w:val="18"/>
                      <w:szCs w:val="18"/>
                      <w:lang w:val="es-CR"/>
                    </w:rPr>
                    <w:t>Polo Cañas-Tilarán-Upala</w:t>
                  </w:r>
                </w:p>
              </w:tc>
              <w:tc>
                <w:tcPr>
                  <w:tcW w:w="3260" w:type="dxa"/>
                  <w:shd w:val="clear" w:color="auto" w:fill="002060"/>
                </w:tcPr>
                <w:p w14:paraId="0E3B63F5" w14:textId="77777777" w:rsidR="00171E29" w:rsidRPr="001F48E7" w:rsidRDefault="00171E29" w:rsidP="004C6FA8">
                  <w:pPr>
                    <w:pStyle w:val="TableParagraph"/>
                    <w:spacing w:after="120"/>
                    <w:ind w:right="146" w:hanging="2"/>
                    <w:jc w:val="center"/>
                    <w:rPr>
                      <w:rFonts w:ascii="Arial" w:hAnsi="Arial" w:cs="Arial"/>
                      <w:color w:val="FFFFFF" w:themeColor="background1"/>
                      <w:w w:val="85"/>
                      <w:sz w:val="18"/>
                      <w:szCs w:val="18"/>
                      <w:lang w:val="es-CR"/>
                    </w:rPr>
                  </w:pPr>
                  <w:r w:rsidRPr="001F48E7">
                    <w:rPr>
                      <w:rFonts w:ascii="Arial" w:hAnsi="Arial" w:cs="Arial"/>
                      <w:b/>
                      <w:bCs/>
                      <w:color w:val="FFFFFF" w:themeColor="background1"/>
                      <w:w w:val="85"/>
                      <w:sz w:val="18"/>
                      <w:szCs w:val="18"/>
                      <w:lang w:val="es-CR"/>
                    </w:rPr>
                    <w:t>Polo Cuadrante Quesada-San Carlos</w:t>
                  </w:r>
                </w:p>
              </w:tc>
            </w:tr>
            <w:tr w:rsidR="00171E29" w:rsidRPr="00AF3D3D" w14:paraId="281F1C27" w14:textId="77777777" w:rsidTr="004C6FA8">
              <w:tc>
                <w:tcPr>
                  <w:tcW w:w="2687" w:type="dxa"/>
                </w:tcPr>
                <w:p w14:paraId="3394DCB6" w14:textId="77777777" w:rsidR="00171E29" w:rsidRPr="00AF3D3D" w:rsidRDefault="00171E29" w:rsidP="004C6FA8">
                  <w:pPr>
                    <w:pStyle w:val="TableParagraph"/>
                    <w:spacing w:after="120"/>
                    <w:ind w:right="146" w:hanging="2"/>
                    <w:jc w:val="both"/>
                    <w:rPr>
                      <w:rFonts w:ascii="Arial" w:hAnsi="Arial" w:cs="Arial"/>
                      <w:w w:val="85"/>
                      <w:sz w:val="18"/>
                      <w:szCs w:val="18"/>
                      <w:lang w:val="es-CR"/>
                    </w:rPr>
                  </w:pPr>
                  <w:r w:rsidRPr="00AF3D3D">
                    <w:rPr>
                      <w:rFonts w:ascii="Arial" w:hAnsi="Arial" w:cs="Arial"/>
                      <w:w w:val="85"/>
                      <w:sz w:val="18"/>
                      <w:szCs w:val="18"/>
                      <w:lang w:val="es-CR"/>
                    </w:rPr>
                    <w:t xml:space="preserve">2030: 50 </w:t>
                  </w:r>
                </w:p>
                <w:p w14:paraId="70E3F6E6" w14:textId="77777777" w:rsidR="00171E29" w:rsidRPr="00AF3D3D" w:rsidRDefault="00171E29" w:rsidP="004C6FA8">
                  <w:pPr>
                    <w:pStyle w:val="TableParagraph"/>
                    <w:spacing w:after="120"/>
                    <w:ind w:right="146" w:hanging="2"/>
                    <w:jc w:val="both"/>
                    <w:rPr>
                      <w:rFonts w:ascii="Arial" w:hAnsi="Arial" w:cs="Arial"/>
                      <w:w w:val="85"/>
                      <w:sz w:val="18"/>
                      <w:szCs w:val="18"/>
                      <w:lang w:val="es-CR"/>
                    </w:rPr>
                  </w:pPr>
                  <w:r w:rsidRPr="00AF3D3D">
                    <w:rPr>
                      <w:rFonts w:ascii="Arial" w:hAnsi="Arial" w:cs="Arial"/>
                      <w:w w:val="85"/>
                      <w:sz w:val="18"/>
                      <w:szCs w:val="18"/>
                      <w:lang w:val="es-CR"/>
                    </w:rPr>
                    <w:t>2040: 100</w:t>
                  </w:r>
                </w:p>
                <w:p w14:paraId="7483CC03" w14:textId="77777777" w:rsidR="00171E29" w:rsidRPr="00AF3D3D" w:rsidRDefault="00171E29" w:rsidP="004C6FA8">
                  <w:pPr>
                    <w:pStyle w:val="TableParagraph"/>
                    <w:spacing w:after="120"/>
                    <w:ind w:right="146" w:hanging="2"/>
                    <w:jc w:val="both"/>
                    <w:rPr>
                      <w:rFonts w:ascii="Arial" w:hAnsi="Arial" w:cs="Arial"/>
                      <w:w w:val="85"/>
                      <w:sz w:val="18"/>
                      <w:szCs w:val="18"/>
                      <w:lang w:val="es-CR"/>
                    </w:rPr>
                  </w:pPr>
                  <w:r w:rsidRPr="00AF3D3D">
                    <w:rPr>
                      <w:rFonts w:ascii="Arial" w:hAnsi="Arial" w:cs="Arial"/>
                      <w:w w:val="85"/>
                      <w:sz w:val="18"/>
                      <w:szCs w:val="18"/>
                      <w:lang w:val="es-CR"/>
                    </w:rPr>
                    <w:t>2050: No estimado</w:t>
                  </w:r>
                </w:p>
              </w:tc>
              <w:tc>
                <w:tcPr>
                  <w:tcW w:w="3260" w:type="dxa"/>
                </w:tcPr>
                <w:p w14:paraId="7F369608" w14:textId="77777777" w:rsidR="00171E29" w:rsidRPr="00AF3D3D" w:rsidRDefault="00171E29" w:rsidP="004C6FA8">
                  <w:pPr>
                    <w:pStyle w:val="TableParagraph"/>
                    <w:spacing w:after="120"/>
                    <w:ind w:right="146" w:hanging="2"/>
                    <w:jc w:val="both"/>
                    <w:rPr>
                      <w:rFonts w:ascii="Arial" w:hAnsi="Arial" w:cs="Arial"/>
                      <w:w w:val="85"/>
                      <w:sz w:val="18"/>
                      <w:szCs w:val="18"/>
                      <w:lang w:val="es-CR"/>
                    </w:rPr>
                  </w:pPr>
                  <w:r w:rsidRPr="00AF3D3D">
                    <w:rPr>
                      <w:rFonts w:ascii="Arial" w:hAnsi="Arial" w:cs="Arial"/>
                      <w:w w:val="85"/>
                      <w:sz w:val="18"/>
                      <w:szCs w:val="18"/>
                      <w:lang w:val="es-CR"/>
                    </w:rPr>
                    <w:t>2030: No estimado</w:t>
                  </w:r>
                </w:p>
                <w:p w14:paraId="6C26B65A" w14:textId="77777777" w:rsidR="00171E29" w:rsidRPr="00AF3D3D" w:rsidRDefault="00171E29" w:rsidP="004C6FA8">
                  <w:pPr>
                    <w:pStyle w:val="TableParagraph"/>
                    <w:spacing w:after="120"/>
                    <w:ind w:right="146" w:hanging="2"/>
                    <w:jc w:val="both"/>
                    <w:rPr>
                      <w:rFonts w:ascii="Arial" w:hAnsi="Arial" w:cs="Arial"/>
                      <w:w w:val="85"/>
                      <w:sz w:val="18"/>
                      <w:szCs w:val="18"/>
                      <w:lang w:val="es-CR"/>
                    </w:rPr>
                  </w:pPr>
                  <w:r w:rsidRPr="00AF3D3D">
                    <w:rPr>
                      <w:rFonts w:ascii="Arial" w:hAnsi="Arial" w:cs="Arial"/>
                      <w:w w:val="85"/>
                      <w:sz w:val="18"/>
                      <w:szCs w:val="18"/>
                      <w:lang w:val="es-CR"/>
                    </w:rPr>
                    <w:t>2040: 100</w:t>
                  </w:r>
                </w:p>
                <w:p w14:paraId="242E87DE" w14:textId="77777777" w:rsidR="00171E29" w:rsidRPr="00AF3D3D" w:rsidRDefault="00171E29" w:rsidP="004C6FA8">
                  <w:pPr>
                    <w:pStyle w:val="TableParagraph"/>
                    <w:spacing w:after="120"/>
                    <w:ind w:right="146" w:hanging="2"/>
                    <w:jc w:val="both"/>
                    <w:rPr>
                      <w:rFonts w:ascii="Arial" w:hAnsi="Arial" w:cs="Arial"/>
                      <w:w w:val="85"/>
                      <w:sz w:val="18"/>
                      <w:szCs w:val="18"/>
                      <w:lang w:val="es-CR"/>
                    </w:rPr>
                  </w:pPr>
                  <w:r w:rsidRPr="00AF3D3D">
                    <w:rPr>
                      <w:rFonts w:ascii="Arial" w:hAnsi="Arial" w:cs="Arial"/>
                      <w:w w:val="85"/>
                      <w:sz w:val="18"/>
                      <w:szCs w:val="18"/>
                      <w:lang w:val="es-CR"/>
                    </w:rPr>
                    <w:t>2050: No estimado</w:t>
                  </w:r>
                </w:p>
              </w:tc>
            </w:tr>
          </w:tbl>
          <w:p w14:paraId="4C87C91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p>
        </w:tc>
      </w:tr>
      <w:tr w:rsidR="00171E29" w:rsidRPr="00AF3D3D" w14:paraId="7D88A461" w14:textId="77777777" w:rsidTr="004C6FA8">
        <w:trPr>
          <w:trHeight w:val="284"/>
        </w:trPr>
        <w:tc>
          <w:tcPr>
            <w:tcW w:w="2967" w:type="dxa"/>
            <w:gridSpan w:val="2"/>
            <w:shd w:val="clear" w:color="auto" w:fill="FFFFFF"/>
          </w:tcPr>
          <w:p w14:paraId="3A29EEF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Periodicidad</w:t>
            </w:r>
          </w:p>
        </w:tc>
        <w:tc>
          <w:tcPr>
            <w:tcW w:w="6667" w:type="dxa"/>
            <w:shd w:val="clear" w:color="auto" w:fill="FFFFFF"/>
            <w:vAlign w:val="center"/>
          </w:tcPr>
          <w:p w14:paraId="75C0B91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Anual, quinquenal y decenal</w:t>
            </w:r>
          </w:p>
        </w:tc>
      </w:tr>
      <w:tr w:rsidR="00171E29" w:rsidRPr="00AF3D3D" w14:paraId="13856BF9" w14:textId="77777777" w:rsidTr="004C6FA8">
        <w:trPr>
          <w:trHeight w:val="284"/>
        </w:trPr>
        <w:tc>
          <w:tcPr>
            <w:tcW w:w="2967" w:type="dxa"/>
            <w:gridSpan w:val="2"/>
            <w:shd w:val="clear" w:color="auto" w:fill="FFFFFF"/>
          </w:tcPr>
          <w:p w14:paraId="7E1709F5"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667" w:type="dxa"/>
            <w:shd w:val="clear" w:color="auto" w:fill="FFFFFF"/>
            <w:vAlign w:val="center"/>
          </w:tcPr>
          <w:p w14:paraId="54E5EB6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Bases de datos del SINIRUBE alimentadas con datos procedentes del IMAS, específicamente de los Sistemas de Información Social SIPO Y SABEN</w:t>
            </w:r>
          </w:p>
        </w:tc>
      </w:tr>
      <w:tr w:rsidR="00171E29" w:rsidRPr="00AF3D3D" w14:paraId="2EB415EB" w14:textId="77777777" w:rsidTr="004C6FA8">
        <w:trPr>
          <w:trHeight w:val="284"/>
        </w:trPr>
        <w:tc>
          <w:tcPr>
            <w:tcW w:w="2967" w:type="dxa"/>
            <w:gridSpan w:val="2"/>
            <w:shd w:val="clear" w:color="auto" w:fill="FFFFFF"/>
          </w:tcPr>
          <w:p w14:paraId="008BEBD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Clasificación</w:t>
            </w:r>
          </w:p>
        </w:tc>
        <w:tc>
          <w:tcPr>
            <w:tcW w:w="6667" w:type="dxa"/>
            <w:shd w:val="clear" w:color="auto" w:fill="FFFFFF"/>
            <w:vAlign w:val="center"/>
          </w:tcPr>
          <w:p w14:paraId="12E3CD1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Impacto</w:t>
            </w:r>
          </w:p>
          <w:p w14:paraId="4840668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Efecto</w:t>
            </w:r>
          </w:p>
          <w:p w14:paraId="69A9B5E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 ) Producto</w:t>
            </w:r>
          </w:p>
        </w:tc>
      </w:tr>
      <w:tr w:rsidR="00171E29" w:rsidRPr="00AF3D3D" w14:paraId="6E52391A" w14:textId="77777777" w:rsidTr="004C6FA8">
        <w:trPr>
          <w:trHeight w:val="284"/>
        </w:trPr>
        <w:tc>
          <w:tcPr>
            <w:tcW w:w="2967" w:type="dxa"/>
            <w:gridSpan w:val="2"/>
            <w:shd w:val="clear" w:color="auto" w:fill="FFFFFF"/>
          </w:tcPr>
          <w:p w14:paraId="4DB9984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667" w:type="dxa"/>
            <w:shd w:val="clear" w:color="auto" w:fill="FFFFFF"/>
            <w:vAlign w:val="center"/>
          </w:tcPr>
          <w:p w14:paraId="6414000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Registros administrativos</w:t>
            </w:r>
          </w:p>
        </w:tc>
      </w:tr>
      <w:tr w:rsidR="00171E29" w:rsidRPr="00AF3D3D" w14:paraId="689D2939" w14:textId="77777777" w:rsidTr="004C6FA8">
        <w:trPr>
          <w:trHeight w:val="284"/>
        </w:trPr>
        <w:tc>
          <w:tcPr>
            <w:tcW w:w="2967" w:type="dxa"/>
            <w:gridSpan w:val="2"/>
            <w:shd w:val="clear" w:color="auto" w:fill="FFFFFF"/>
          </w:tcPr>
          <w:p w14:paraId="6365807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Comentarios Generales</w:t>
            </w:r>
          </w:p>
        </w:tc>
        <w:tc>
          <w:tcPr>
            <w:tcW w:w="6667" w:type="dxa"/>
            <w:shd w:val="clear" w:color="auto" w:fill="FFFFFF"/>
            <w:vAlign w:val="center"/>
          </w:tcPr>
          <w:p w14:paraId="47FF714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Normativa vinculada:</w:t>
            </w:r>
          </w:p>
          <w:p w14:paraId="2DA8EB1C" w14:textId="77777777" w:rsidR="00171E29" w:rsidRPr="00AF3D3D" w:rsidRDefault="00171E29" w:rsidP="00171E29">
            <w:pPr>
              <w:numPr>
                <w:ilvl w:val="0"/>
                <w:numId w:val="13"/>
              </w:numPr>
              <w:pBdr>
                <w:top w:val="nil"/>
                <w:left w:val="nil"/>
                <w:bottom w:val="nil"/>
                <w:right w:val="nil"/>
                <w:between w:val="nil"/>
              </w:pBdr>
              <w:spacing w:after="120" w:line="240" w:lineRule="auto"/>
              <w:ind w:left="313" w:right="146" w:hanging="141"/>
              <w:jc w:val="both"/>
              <w:rPr>
                <w:color w:val="000000"/>
                <w:sz w:val="18"/>
                <w:szCs w:val="18"/>
              </w:rPr>
            </w:pPr>
            <w:r w:rsidRPr="00AF3D3D">
              <w:rPr>
                <w:color w:val="000000"/>
                <w:sz w:val="18"/>
                <w:szCs w:val="18"/>
              </w:rPr>
              <w:t>Ley 4760 “Ley de Creación del Instituto Mixto de Ayuda Social”</w:t>
            </w:r>
            <w:r w:rsidRPr="00AF3D3D">
              <w:rPr>
                <w:sz w:val="18"/>
                <w:szCs w:val="18"/>
              </w:rPr>
              <w:fldChar w:fldCharType="begin"/>
            </w:r>
            <w:r w:rsidRPr="00AF3D3D">
              <w:rPr>
                <w:sz w:val="18"/>
                <w:szCs w:val="18"/>
              </w:rPr>
              <w:instrText xml:space="preserve"> HYPERLINK "http://www.pgrweb.go.cr/scij/Busqueda/Normativa/Normas/nrm_texto_completo.aspx?param1=NRTC&amp;nValor1=1&amp;nValor2=7060&amp;nValor3=80865&amp;strTipM=TC" </w:instrText>
            </w:r>
            <w:r w:rsidRPr="00AF3D3D">
              <w:rPr>
                <w:sz w:val="18"/>
                <w:szCs w:val="18"/>
              </w:rPr>
              <w:fldChar w:fldCharType="separate"/>
            </w:r>
          </w:p>
          <w:p w14:paraId="44506DDC" w14:textId="77777777" w:rsidR="00171E29" w:rsidRPr="00AF3D3D" w:rsidRDefault="00171E29" w:rsidP="00171E29">
            <w:pPr>
              <w:numPr>
                <w:ilvl w:val="0"/>
                <w:numId w:val="13"/>
              </w:numPr>
              <w:pBdr>
                <w:top w:val="nil"/>
                <w:left w:val="nil"/>
                <w:bottom w:val="nil"/>
                <w:right w:val="nil"/>
                <w:between w:val="nil"/>
              </w:pBdr>
              <w:spacing w:after="120" w:line="240" w:lineRule="auto"/>
              <w:ind w:left="313" w:right="146" w:hanging="141"/>
              <w:jc w:val="both"/>
              <w:rPr>
                <w:color w:val="000000"/>
                <w:sz w:val="18"/>
                <w:szCs w:val="18"/>
              </w:rPr>
            </w:pPr>
            <w:r w:rsidRPr="00AF3D3D">
              <w:rPr>
                <w:sz w:val="18"/>
                <w:szCs w:val="18"/>
              </w:rPr>
              <w:fldChar w:fldCharType="end"/>
            </w:r>
            <w:r w:rsidRPr="00AF3D3D">
              <w:rPr>
                <w:color w:val="000000"/>
                <w:sz w:val="18"/>
                <w:szCs w:val="18"/>
              </w:rPr>
              <w:t>Reglamento para la Prestación de Servicios y el Otorgamiento de Beneficios del IMAS.</w:t>
            </w:r>
          </w:p>
          <w:p w14:paraId="1CAA8114" w14:textId="0FE23711" w:rsidR="00171E29" w:rsidRPr="00AF3D3D" w:rsidRDefault="00171E29" w:rsidP="00171E29">
            <w:pPr>
              <w:numPr>
                <w:ilvl w:val="0"/>
                <w:numId w:val="13"/>
              </w:numPr>
              <w:pBdr>
                <w:top w:val="nil"/>
                <w:left w:val="nil"/>
                <w:bottom w:val="nil"/>
                <w:right w:val="nil"/>
                <w:between w:val="nil"/>
              </w:pBdr>
              <w:spacing w:after="120" w:line="240" w:lineRule="auto"/>
              <w:ind w:left="313" w:right="146" w:hanging="141"/>
              <w:jc w:val="both"/>
              <w:rPr>
                <w:color w:val="000000"/>
                <w:sz w:val="18"/>
                <w:szCs w:val="18"/>
              </w:rPr>
            </w:pPr>
            <w:r w:rsidRPr="00AF3D3D">
              <w:rPr>
                <w:color w:val="000000"/>
                <w:sz w:val="18"/>
                <w:szCs w:val="18"/>
              </w:rPr>
              <w:t>Manual de Procedimientos para la Prestación de Servicios y el Otorgamiento de Beneficios del IMAS.</w:t>
            </w:r>
          </w:p>
          <w:p w14:paraId="5426925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Las estimaciones se realizaron para los períodos que se demarcan en las columnas G, H, I de la hoja denominada "Intervenciones". La ejecución que el IMAS realiza es anual, por lo que se realizaron las estimaciones considerando el aporte anual que se estaría realizando. </w:t>
            </w:r>
          </w:p>
          <w:p w14:paraId="66C9D92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Se van a gestionar requerimientos en los Sistemas de Información Social a efectos de poder realizar el reporte con el detalle específico de cada temática de capacitación.  El reporte conforme a la especificidad temática depende de que estos requerimientos se encuentren implementados.</w:t>
            </w:r>
          </w:p>
        </w:tc>
      </w:tr>
    </w:tbl>
    <w:p w14:paraId="4DE9A86D" w14:textId="77777777" w:rsidR="00F72ACA" w:rsidRDefault="00F72ACA" w:rsidP="00171E29">
      <w:pPr>
        <w:spacing w:after="120" w:line="240" w:lineRule="auto"/>
        <w:rPr>
          <w:b/>
          <w:bCs/>
          <w:sz w:val="18"/>
          <w:szCs w:val="18"/>
        </w:rPr>
      </w:pPr>
    </w:p>
    <w:p w14:paraId="17EF4646" w14:textId="77777777" w:rsidR="00F72ACA" w:rsidRPr="00AF3D3D" w:rsidRDefault="00F72ACA" w:rsidP="00171E29">
      <w:pPr>
        <w:spacing w:after="120" w:line="240" w:lineRule="auto"/>
        <w:rPr>
          <w:b/>
          <w:bCs/>
          <w:sz w:val="18"/>
          <w:szCs w:val="18"/>
        </w:rPr>
      </w:pPr>
    </w:p>
    <w:tbl>
      <w:tblPr>
        <w:tblW w:w="9629"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413"/>
        <w:gridCol w:w="1554"/>
        <w:gridCol w:w="6662"/>
      </w:tblGrid>
      <w:tr w:rsidR="00171E29" w:rsidRPr="00AF3D3D" w14:paraId="21F376F3" w14:textId="77777777" w:rsidTr="004C6FA8">
        <w:trPr>
          <w:trHeight w:val="436"/>
        </w:trPr>
        <w:tc>
          <w:tcPr>
            <w:tcW w:w="2967" w:type="dxa"/>
            <w:gridSpan w:val="2"/>
            <w:shd w:val="clear" w:color="auto" w:fill="002060"/>
            <w:vAlign w:val="center"/>
          </w:tcPr>
          <w:p w14:paraId="66628CBA" w14:textId="77777777" w:rsidR="00171E29" w:rsidRPr="00AF3D3D" w:rsidRDefault="00171E29" w:rsidP="004C6FA8">
            <w:pPr>
              <w:pBdr>
                <w:top w:val="nil"/>
                <w:left w:val="nil"/>
                <w:bottom w:val="nil"/>
                <w:right w:val="nil"/>
                <w:between w:val="nil"/>
              </w:pBdr>
              <w:spacing w:after="120" w:line="240" w:lineRule="auto"/>
              <w:ind w:left="142" w:right="146"/>
              <w:jc w:val="center"/>
              <w:rPr>
                <w:b/>
                <w:color w:val="FFFFFF"/>
                <w:sz w:val="18"/>
                <w:szCs w:val="18"/>
              </w:rPr>
            </w:pPr>
            <w:r w:rsidRPr="00AF3D3D">
              <w:rPr>
                <w:b/>
                <w:color w:val="FFFFFF"/>
                <w:sz w:val="18"/>
                <w:szCs w:val="18"/>
              </w:rPr>
              <w:t>Elemento</w:t>
            </w:r>
          </w:p>
        </w:tc>
        <w:tc>
          <w:tcPr>
            <w:tcW w:w="6662" w:type="dxa"/>
            <w:shd w:val="clear" w:color="auto" w:fill="002060"/>
            <w:vAlign w:val="center"/>
          </w:tcPr>
          <w:p w14:paraId="6DBDB5C7" w14:textId="77777777" w:rsidR="00171E29" w:rsidRPr="00AF3D3D" w:rsidRDefault="00171E29" w:rsidP="004C6FA8">
            <w:pPr>
              <w:pBdr>
                <w:top w:val="nil"/>
                <w:left w:val="nil"/>
                <w:bottom w:val="nil"/>
                <w:right w:val="nil"/>
                <w:between w:val="nil"/>
              </w:pBdr>
              <w:spacing w:after="120" w:line="240" w:lineRule="auto"/>
              <w:ind w:left="2469" w:right="2472"/>
              <w:jc w:val="center"/>
              <w:rPr>
                <w:b/>
                <w:color w:val="FFFFFF"/>
                <w:sz w:val="18"/>
                <w:szCs w:val="18"/>
              </w:rPr>
            </w:pPr>
            <w:r w:rsidRPr="00AF3D3D">
              <w:rPr>
                <w:b/>
                <w:color w:val="FFFFFF"/>
                <w:sz w:val="18"/>
                <w:szCs w:val="18"/>
              </w:rPr>
              <w:t>Descripción</w:t>
            </w:r>
          </w:p>
        </w:tc>
      </w:tr>
      <w:tr w:rsidR="00171E29" w:rsidRPr="00AF3D3D" w14:paraId="44D0CB9C" w14:textId="77777777" w:rsidTr="004C6FA8">
        <w:trPr>
          <w:trHeight w:val="284"/>
        </w:trPr>
        <w:tc>
          <w:tcPr>
            <w:tcW w:w="2967" w:type="dxa"/>
            <w:gridSpan w:val="2"/>
            <w:shd w:val="clear" w:color="auto" w:fill="FFFFFF"/>
          </w:tcPr>
          <w:p w14:paraId="1427123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Nombre del indicador</w:t>
            </w:r>
          </w:p>
        </w:tc>
        <w:tc>
          <w:tcPr>
            <w:tcW w:w="6662" w:type="dxa"/>
            <w:shd w:val="clear" w:color="auto" w:fill="FFFFFF"/>
            <w:vAlign w:val="center"/>
          </w:tcPr>
          <w:p w14:paraId="39F345FD"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jc w:val="both"/>
              <w:rPr>
                <w:color w:val="000000"/>
                <w:sz w:val="18"/>
                <w:szCs w:val="18"/>
              </w:rPr>
            </w:pPr>
            <w:r w:rsidRPr="00AF3D3D">
              <w:rPr>
                <w:color w:val="000000"/>
                <w:sz w:val="18"/>
                <w:szCs w:val="18"/>
              </w:rPr>
              <w:t>Número de subsidios de Emprendimientos Productivos Individuales en turismo costero y pesca, asignados a personas en situación de pobreza que residen en Sámara y Nosara.</w:t>
            </w:r>
          </w:p>
        </w:tc>
      </w:tr>
      <w:tr w:rsidR="00171E29" w:rsidRPr="00AF3D3D" w14:paraId="51D918F1" w14:textId="77777777" w:rsidTr="004C6FA8">
        <w:trPr>
          <w:trHeight w:val="284"/>
        </w:trPr>
        <w:tc>
          <w:tcPr>
            <w:tcW w:w="2967" w:type="dxa"/>
            <w:gridSpan w:val="2"/>
            <w:shd w:val="clear" w:color="auto" w:fill="FFFFFF"/>
          </w:tcPr>
          <w:p w14:paraId="191FEB3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662" w:type="dxa"/>
            <w:shd w:val="clear" w:color="auto" w:fill="FFFFFF"/>
            <w:vAlign w:val="center"/>
          </w:tcPr>
          <w:p w14:paraId="788EE0F6"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 xml:space="preserve">El beneficio de emprendimientos productivos individuales forma parte del Programa de Protección y Promoción Social del IMAS, se ubica en el componente de Promoción Social, que agrupa los beneficios que contribuyen a la movilidad social de las personas, familias, hogares u organizaciones dentro de un determinado territorio, el cual se constituye en el medio para la construcción social y defensa de derechos.  </w:t>
            </w:r>
          </w:p>
          <w:p w14:paraId="1C592A9D"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Este beneficio brinda oportunidades a las personas, hogares o familias para la creación y fortalecimiento de emprendimientos productivos lícitos, mediante una transferencia monetaria no reembolsable para la adquisición de maquinaria y equipo, materia prima, capital de trabajo, apoyo en la comercialización, reparación o mantenimiento de equipo, mejoras de infraestructura y otros que se demanden en el inicio o fortalecimiento de la actividad emprendida, para estimular e impulsar, primeramente, la generación del autoempleo y el empleo.</w:t>
            </w:r>
          </w:p>
          <w:p w14:paraId="23C49C95"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48B7C7E9"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4D7D0FEF"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 xml:space="preserve">ógico y ambiental, que provoca procesos de </w:t>
            </w:r>
            <w:r w:rsidRPr="00AF3D3D">
              <w:rPr>
                <w:i/>
                <w:iCs/>
                <w:color w:val="000000"/>
                <w:sz w:val="18"/>
                <w:szCs w:val="18"/>
              </w:rPr>
              <w:lastRenderedPageBreak/>
              <w:t xml:space="preserve">exclusión social” </w:t>
            </w:r>
            <w:r w:rsidRPr="00AF3D3D">
              <w:rPr>
                <w:color w:val="000000"/>
                <w:sz w:val="18"/>
                <w:szCs w:val="18"/>
              </w:rPr>
              <w:t>(IMAS, 2018).</w:t>
            </w:r>
          </w:p>
        </w:tc>
      </w:tr>
      <w:tr w:rsidR="00171E29" w:rsidRPr="00AF3D3D" w14:paraId="29EDE326" w14:textId="77777777" w:rsidTr="004C6FA8">
        <w:trPr>
          <w:trHeight w:val="284"/>
        </w:trPr>
        <w:tc>
          <w:tcPr>
            <w:tcW w:w="2967" w:type="dxa"/>
            <w:gridSpan w:val="2"/>
            <w:shd w:val="clear" w:color="auto" w:fill="FFFFFF"/>
          </w:tcPr>
          <w:p w14:paraId="109EBC95"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Fórmula</w:t>
            </w:r>
          </w:p>
        </w:tc>
        <w:tc>
          <w:tcPr>
            <w:tcW w:w="6662" w:type="dxa"/>
            <w:shd w:val="clear" w:color="auto" w:fill="FFFFFF"/>
          </w:tcPr>
          <w:p w14:paraId="34B54A3D" w14:textId="77777777" w:rsidR="00171E29" w:rsidRPr="00AF3D3D" w:rsidRDefault="005B4C5C" w:rsidP="004C6FA8">
            <w:pPr>
              <w:pBdr>
                <w:top w:val="nil"/>
                <w:left w:val="nil"/>
                <w:bottom w:val="nil"/>
                <w:right w:val="nil"/>
                <w:between w:val="nil"/>
              </w:pBdr>
              <w:tabs>
                <w:tab w:val="left" w:pos="1582"/>
              </w:tabs>
              <w:spacing w:after="120" w:line="240" w:lineRule="auto"/>
              <w:ind w:left="172" w:right="68"/>
              <w:rPr>
                <w:sz w:val="18"/>
                <w:szCs w:val="18"/>
              </w:rPr>
            </w:pPr>
            <m:oMathPara>
              <m:oMathParaPr>
                <m:jc m:val="left"/>
              </m:oMathParaPr>
              <m:oMath>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 xml:space="preserve">SEPITP </m:t>
                    </m:r>
                    <m:d>
                      <m:dPr>
                        <m:ctrlPr>
                          <w:rPr>
                            <w:rFonts w:ascii="Cambria Math" w:hAnsi="Cambria Math"/>
                            <w:i/>
                            <w:sz w:val="18"/>
                            <w:szCs w:val="18"/>
                          </w:rPr>
                        </m:ctrlPr>
                      </m:dPr>
                      <m:e>
                        <m:r>
                          <w:rPr>
                            <w:rFonts w:ascii="Cambria Math" w:hAnsi="Cambria Math"/>
                            <w:sz w:val="18"/>
                            <w:szCs w:val="18"/>
                          </w:rPr>
                          <m:t>SN</m:t>
                        </m:r>
                      </m:e>
                    </m:d>
                    <m:r>
                      <w:rPr>
                        <w:rFonts w:ascii="Cambria Math" w:hAnsi="Cambria Math"/>
                        <w:sz w:val="18"/>
                        <w:szCs w:val="18"/>
                      </w:rPr>
                      <m:t xml:space="preserve"> i</m:t>
                    </m:r>
                  </m:e>
                </m:nary>
              </m:oMath>
            </m:oMathPara>
          </w:p>
        </w:tc>
      </w:tr>
      <w:tr w:rsidR="00171E29" w:rsidRPr="00AF3D3D" w14:paraId="270B8433" w14:textId="77777777" w:rsidTr="004C6FA8">
        <w:trPr>
          <w:trHeight w:val="284"/>
        </w:trPr>
        <w:tc>
          <w:tcPr>
            <w:tcW w:w="2967" w:type="dxa"/>
            <w:gridSpan w:val="2"/>
            <w:shd w:val="clear" w:color="auto" w:fill="FFFFFF"/>
          </w:tcPr>
          <w:p w14:paraId="262FEC3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Componentes involucrados en la fórmula de cálculo</w:t>
            </w:r>
          </w:p>
        </w:tc>
        <w:tc>
          <w:tcPr>
            <w:tcW w:w="6662" w:type="dxa"/>
            <w:shd w:val="clear" w:color="auto" w:fill="FFFFFF"/>
          </w:tcPr>
          <w:p w14:paraId="1786CC49" w14:textId="77777777" w:rsidR="00171E29" w:rsidRPr="00AF3D3D" w:rsidRDefault="00171E29" w:rsidP="004C6FA8">
            <w:pPr>
              <w:pBdr>
                <w:top w:val="nil"/>
                <w:left w:val="nil"/>
                <w:bottom w:val="nil"/>
                <w:right w:val="nil"/>
                <w:between w:val="nil"/>
              </w:pBdr>
              <w:tabs>
                <w:tab w:val="left" w:pos="1582"/>
              </w:tabs>
              <w:spacing w:after="120" w:line="240" w:lineRule="auto"/>
              <w:ind w:left="172" w:right="68"/>
              <w:rPr>
                <w:color w:val="000000"/>
                <w:sz w:val="18"/>
                <w:szCs w:val="18"/>
              </w:rPr>
            </w:pPr>
            <w:r w:rsidRPr="00AF3D3D">
              <w:rPr>
                <w:color w:val="000000"/>
                <w:sz w:val="18"/>
                <w:szCs w:val="18"/>
              </w:rPr>
              <w:t>Y = Sumatoria de SEPITP (SN) i</w:t>
            </w:r>
          </w:p>
          <w:p w14:paraId="2957C41E" w14:textId="77777777" w:rsidR="00171E29" w:rsidRPr="00AF3D3D" w:rsidRDefault="00171E29" w:rsidP="004C6FA8">
            <w:pPr>
              <w:pBdr>
                <w:top w:val="nil"/>
                <w:left w:val="nil"/>
                <w:bottom w:val="nil"/>
                <w:right w:val="nil"/>
                <w:between w:val="nil"/>
              </w:pBdr>
              <w:tabs>
                <w:tab w:val="left" w:pos="1582"/>
              </w:tabs>
              <w:spacing w:after="120" w:line="240" w:lineRule="auto"/>
              <w:ind w:left="172" w:right="68"/>
              <w:rPr>
                <w:color w:val="000000"/>
                <w:sz w:val="18"/>
                <w:szCs w:val="18"/>
              </w:rPr>
            </w:pPr>
            <w:r w:rsidRPr="00AF3D3D">
              <w:rPr>
                <w:color w:val="000000"/>
                <w:sz w:val="18"/>
                <w:szCs w:val="18"/>
              </w:rPr>
              <w:t>SEPITP (SN): Subsidios de emprendimientos productivos individuales en turismo costero y pesca asignados en Sámara y Nosara.</w:t>
            </w:r>
          </w:p>
        </w:tc>
      </w:tr>
      <w:tr w:rsidR="00171E29" w:rsidRPr="00AF3D3D" w14:paraId="0325EC41" w14:textId="77777777" w:rsidTr="004C6FA8">
        <w:trPr>
          <w:trHeight w:val="284"/>
        </w:trPr>
        <w:tc>
          <w:tcPr>
            <w:tcW w:w="2967" w:type="dxa"/>
            <w:gridSpan w:val="2"/>
            <w:shd w:val="clear" w:color="auto" w:fill="FFFFFF"/>
          </w:tcPr>
          <w:p w14:paraId="7FDB4F1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662" w:type="dxa"/>
            <w:shd w:val="clear" w:color="auto" w:fill="FFFFFF"/>
            <w:vAlign w:val="center"/>
          </w:tcPr>
          <w:p w14:paraId="1B756EBC"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Número de subsidios</w:t>
            </w:r>
          </w:p>
        </w:tc>
      </w:tr>
      <w:tr w:rsidR="00171E29" w:rsidRPr="00AF3D3D" w14:paraId="4C8D2C4D" w14:textId="77777777" w:rsidTr="004C6FA8">
        <w:trPr>
          <w:trHeight w:val="284"/>
        </w:trPr>
        <w:tc>
          <w:tcPr>
            <w:tcW w:w="2967" w:type="dxa"/>
            <w:gridSpan w:val="2"/>
            <w:shd w:val="clear" w:color="auto" w:fill="FFFFFF"/>
          </w:tcPr>
          <w:p w14:paraId="60E537C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662" w:type="dxa"/>
            <w:shd w:val="clear" w:color="auto" w:fill="FFFFFF"/>
            <w:vAlign w:val="center"/>
          </w:tcPr>
          <w:p w14:paraId="549AAA89"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sz w:val="18"/>
                <w:szCs w:val="18"/>
              </w:rPr>
              <w:t>El n</w:t>
            </w:r>
            <w:r w:rsidRPr="00AF3D3D">
              <w:rPr>
                <w:color w:val="000000"/>
                <w:sz w:val="18"/>
                <w:szCs w:val="18"/>
              </w:rPr>
              <w:t>úmero de subsidios de emprendimientos productivos individuales entregados en “X” período a personas en condición de pobreza que residen en Sámara y Nosara, y que se direccionan al desarrollo o fortalecimiento de proyectos productivos de turismo costero y pesca, es de “Y”.</w:t>
            </w:r>
          </w:p>
        </w:tc>
      </w:tr>
      <w:tr w:rsidR="00171E29" w:rsidRPr="00AF3D3D" w14:paraId="008ACD94" w14:textId="77777777" w:rsidTr="004C6FA8">
        <w:trPr>
          <w:trHeight w:val="284"/>
        </w:trPr>
        <w:tc>
          <w:tcPr>
            <w:tcW w:w="1413" w:type="dxa"/>
            <w:vMerge w:val="restart"/>
            <w:shd w:val="clear" w:color="auto" w:fill="FFFFFF"/>
          </w:tcPr>
          <w:p w14:paraId="5EE95A57"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Desagregación</w:t>
            </w:r>
          </w:p>
        </w:tc>
        <w:tc>
          <w:tcPr>
            <w:tcW w:w="1554" w:type="dxa"/>
            <w:shd w:val="clear" w:color="auto" w:fill="FFFFFF"/>
          </w:tcPr>
          <w:p w14:paraId="393BA9AD"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Geográfica</w:t>
            </w:r>
          </w:p>
        </w:tc>
        <w:tc>
          <w:tcPr>
            <w:tcW w:w="6662" w:type="dxa"/>
            <w:shd w:val="clear" w:color="auto" w:fill="FFFFFF"/>
            <w:vAlign w:val="center"/>
          </w:tcPr>
          <w:p w14:paraId="40E9252B"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Polo Nicoya-Costa Pacífico</w:t>
            </w:r>
          </w:p>
          <w:p w14:paraId="4B43BBDC" w14:textId="77777777" w:rsidR="00171E29" w:rsidRPr="00AF3D3D" w:rsidRDefault="00171E29" w:rsidP="00171E29">
            <w:pPr>
              <w:numPr>
                <w:ilvl w:val="0"/>
                <w:numId w:val="35"/>
              </w:numPr>
              <w:pBdr>
                <w:top w:val="nil"/>
                <w:left w:val="nil"/>
                <w:bottom w:val="nil"/>
                <w:right w:val="nil"/>
                <w:between w:val="nil"/>
              </w:pBdr>
              <w:tabs>
                <w:tab w:val="left" w:pos="1582"/>
              </w:tabs>
              <w:spacing w:after="120" w:line="240" w:lineRule="auto"/>
              <w:ind w:left="455" w:right="146" w:hanging="145"/>
              <w:jc w:val="both"/>
              <w:rPr>
                <w:color w:val="000000"/>
                <w:sz w:val="18"/>
                <w:szCs w:val="18"/>
              </w:rPr>
            </w:pPr>
            <w:r w:rsidRPr="00AF3D3D">
              <w:rPr>
                <w:color w:val="000000"/>
                <w:sz w:val="18"/>
                <w:szCs w:val="18"/>
              </w:rPr>
              <w:t>Provincia Guanacaste Cantón Nicoya, Distritos Nosara, Sámara</w:t>
            </w:r>
          </w:p>
        </w:tc>
      </w:tr>
      <w:tr w:rsidR="00171E29" w:rsidRPr="00AF3D3D" w14:paraId="1631CB36" w14:textId="77777777" w:rsidTr="004C6FA8">
        <w:trPr>
          <w:trHeight w:val="284"/>
        </w:trPr>
        <w:tc>
          <w:tcPr>
            <w:tcW w:w="1413" w:type="dxa"/>
            <w:vMerge/>
            <w:shd w:val="clear" w:color="auto" w:fill="FFFFFF"/>
          </w:tcPr>
          <w:p w14:paraId="67FD5465" w14:textId="77777777" w:rsidR="00171E29" w:rsidRPr="00AF3D3D" w:rsidRDefault="00171E29" w:rsidP="004C6FA8">
            <w:pPr>
              <w:pBdr>
                <w:top w:val="nil"/>
                <w:left w:val="nil"/>
                <w:bottom w:val="nil"/>
                <w:right w:val="nil"/>
                <w:between w:val="nil"/>
              </w:pBdr>
              <w:spacing w:after="120" w:line="240" w:lineRule="auto"/>
              <w:rPr>
                <w:color w:val="000000"/>
                <w:sz w:val="18"/>
                <w:szCs w:val="18"/>
              </w:rPr>
            </w:pPr>
          </w:p>
        </w:tc>
        <w:tc>
          <w:tcPr>
            <w:tcW w:w="1554" w:type="dxa"/>
            <w:shd w:val="clear" w:color="auto" w:fill="FFFFFF"/>
          </w:tcPr>
          <w:p w14:paraId="7C9B9848"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Temática</w:t>
            </w:r>
          </w:p>
        </w:tc>
        <w:tc>
          <w:tcPr>
            <w:tcW w:w="6662" w:type="dxa"/>
            <w:shd w:val="clear" w:color="auto" w:fill="FFFFFF"/>
            <w:vAlign w:val="center"/>
          </w:tcPr>
          <w:p w14:paraId="782DF58B"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La meta no está desagregada pero la desagregación del indicador está disponible para cada área referida.</w:t>
            </w:r>
          </w:p>
        </w:tc>
      </w:tr>
      <w:tr w:rsidR="00171E29" w:rsidRPr="00AF3D3D" w14:paraId="5B2DCD99" w14:textId="77777777" w:rsidTr="004C6FA8">
        <w:trPr>
          <w:trHeight w:val="284"/>
        </w:trPr>
        <w:tc>
          <w:tcPr>
            <w:tcW w:w="2967" w:type="dxa"/>
            <w:gridSpan w:val="2"/>
            <w:shd w:val="clear" w:color="auto" w:fill="FFFFFF"/>
          </w:tcPr>
          <w:p w14:paraId="0F4D97E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Línea base</w:t>
            </w:r>
          </w:p>
        </w:tc>
        <w:tc>
          <w:tcPr>
            <w:tcW w:w="6662" w:type="dxa"/>
            <w:shd w:val="clear" w:color="auto" w:fill="FFFFFF"/>
            <w:vAlign w:val="center"/>
          </w:tcPr>
          <w:p w14:paraId="2EC87499"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0</w:t>
            </w:r>
          </w:p>
        </w:tc>
      </w:tr>
      <w:tr w:rsidR="00171E29" w:rsidRPr="00AF3D3D" w14:paraId="602E334D" w14:textId="77777777" w:rsidTr="004C6FA8">
        <w:trPr>
          <w:trHeight w:val="284"/>
        </w:trPr>
        <w:tc>
          <w:tcPr>
            <w:tcW w:w="2967" w:type="dxa"/>
            <w:gridSpan w:val="2"/>
            <w:shd w:val="clear" w:color="auto" w:fill="FFFFFF"/>
          </w:tcPr>
          <w:p w14:paraId="0735536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Meta</w:t>
            </w:r>
          </w:p>
        </w:tc>
        <w:tc>
          <w:tcPr>
            <w:tcW w:w="6662" w:type="dxa"/>
            <w:shd w:val="clear" w:color="auto" w:fill="FFFFFF"/>
            <w:vAlign w:val="center"/>
          </w:tcPr>
          <w:p w14:paraId="23CC8030"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2030: No estimado</w:t>
            </w:r>
          </w:p>
          <w:p w14:paraId="775E8401"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 xml:space="preserve">2040: 50 </w:t>
            </w:r>
          </w:p>
          <w:p w14:paraId="7FFB2101"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2050: No estimado</w:t>
            </w:r>
          </w:p>
        </w:tc>
      </w:tr>
      <w:tr w:rsidR="00171E29" w:rsidRPr="00AF3D3D" w14:paraId="024069E8" w14:textId="77777777" w:rsidTr="004C6FA8">
        <w:trPr>
          <w:trHeight w:val="284"/>
        </w:trPr>
        <w:tc>
          <w:tcPr>
            <w:tcW w:w="2967" w:type="dxa"/>
            <w:gridSpan w:val="2"/>
            <w:shd w:val="clear" w:color="auto" w:fill="FFFFFF"/>
          </w:tcPr>
          <w:p w14:paraId="6772E84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Periodicidad</w:t>
            </w:r>
          </w:p>
        </w:tc>
        <w:tc>
          <w:tcPr>
            <w:tcW w:w="6662" w:type="dxa"/>
            <w:shd w:val="clear" w:color="auto" w:fill="FFFFFF"/>
            <w:vAlign w:val="center"/>
          </w:tcPr>
          <w:p w14:paraId="3E4543A2"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Anual, quinquenal y decenal</w:t>
            </w:r>
          </w:p>
        </w:tc>
      </w:tr>
      <w:tr w:rsidR="00171E29" w:rsidRPr="00AF3D3D" w14:paraId="52FB4BC0" w14:textId="77777777" w:rsidTr="004C6FA8">
        <w:trPr>
          <w:trHeight w:val="284"/>
        </w:trPr>
        <w:tc>
          <w:tcPr>
            <w:tcW w:w="2967" w:type="dxa"/>
            <w:gridSpan w:val="2"/>
            <w:shd w:val="clear" w:color="auto" w:fill="FFFFFF"/>
          </w:tcPr>
          <w:p w14:paraId="7C2BAAC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662" w:type="dxa"/>
            <w:shd w:val="clear" w:color="auto" w:fill="FFFFFF"/>
            <w:vAlign w:val="center"/>
          </w:tcPr>
          <w:p w14:paraId="324317F8"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Bases de datos del SINIRUBE alimentadas con datos procedentes del IMAS, específicamente de los Sistemas de Información Social SIPO Y SABEN</w:t>
            </w:r>
          </w:p>
        </w:tc>
      </w:tr>
      <w:tr w:rsidR="00171E29" w:rsidRPr="00AF3D3D" w14:paraId="18F9744C" w14:textId="77777777" w:rsidTr="004C6FA8">
        <w:trPr>
          <w:trHeight w:val="284"/>
        </w:trPr>
        <w:tc>
          <w:tcPr>
            <w:tcW w:w="2967" w:type="dxa"/>
            <w:gridSpan w:val="2"/>
            <w:shd w:val="clear" w:color="auto" w:fill="FFFFFF"/>
          </w:tcPr>
          <w:p w14:paraId="0D95E99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Clasificación</w:t>
            </w:r>
          </w:p>
        </w:tc>
        <w:tc>
          <w:tcPr>
            <w:tcW w:w="6662" w:type="dxa"/>
            <w:shd w:val="clear" w:color="auto" w:fill="FFFFFF"/>
            <w:vAlign w:val="center"/>
          </w:tcPr>
          <w:p w14:paraId="4B2FA584"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    ) Impacto</w:t>
            </w:r>
          </w:p>
          <w:p w14:paraId="7DED9A5B"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    ) Efecto</w:t>
            </w:r>
          </w:p>
          <w:p w14:paraId="1F479A5C"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 X ) Producto</w:t>
            </w:r>
          </w:p>
        </w:tc>
      </w:tr>
      <w:tr w:rsidR="00171E29" w:rsidRPr="00AF3D3D" w14:paraId="4EB8A4B1" w14:textId="77777777" w:rsidTr="004C6FA8">
        <w:trPr>
          <w:trHeight w:val="284"/>
        </w:trPr>
        <w:tc>
          <w:tcPr>
            <w:tcW w:w="2967" w:type="dxa"/>
            <w:gridSpan w:val="2"/>
            <w:shd w:val="clear" w:color="auto" w:fill="FFFFFF"/>
          </w:tcPr>
          <w:p w14:paraId="34EF35E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662" w:type="dxa"/>
            <w:shd w:val="clear" w:color="auto" w:fill="FFFFFF"/>
            <w:vAlign w:val="center"/>
          </w:tcPr>
          <w:p w14:paraId="57F43596"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Registros administrativos</w:t>
            </w:r>
          </w:p>
        </w:tc>
      </w:tr>
      <w:tr w:rsidR="00171E29" w:rsidRPr="00AF3D3D" w14:paraId="2DAE7FF6" w14:textId="77777777" w:rsidTr="004C6FA8">
        <w:trPr>
          <w:trHeight w:val="284"/>
        </w:trPr>
        <w:tc>
          <w:tcPr>
            <w:tcW w:w="2967" w:type="dxa"/>
            <w:gridSpan w:val="2"/>
            <w:shd w:val="clear" w:color="auto" w:fill="FFFFFF"/>
          </w:tcPr>
          <w:p w14:paraId="1C92F50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Comentarios Generales</w:t>
            </w:r>
          </w:p>
        </w:tc>
        <w:tc>
          <w:tcPr>
            <w:tcW w:w="6662" w:type="dxa"/>
            <w:shd w:val="clear" w:color="auto" w:fill="FFFFFF"/>
            <w:vAlign w:val="center"/>
          </w:tcPr>
          <w:p w14:paraId="4CCF5933"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Normativa vinculada:</w:t>
            </w:r>
          </w:p>
          <w:p w14:paraId="499DC7D4" w14:textId="77777777" w:rsidR="00171E29" w:rsidRPr="00AF3D3D" w:rsidRDefault="00171E29" w:rsidP="00171E29">
            <w:pPr>
              <w:numPr>
                <w:ilvl w:val="0"/>
                <w:numId w:val="13"/>
              </w:numPr>
              <w:pBdr>
                <w:top w:val="nil"/>
                <w:left w:val="nil"/>
                <w:bottom w:val="nil"/>
                <w:right w:val="nil"/>
                <w:between w:val="nil"/>
              </w:pBdr>
              <w:tabs>
                <w:tab w:val="left" w:pos="1582"/>
              </w:tabs>
              <w:spacing w:after="120" w:line="240" w:lineRule="auto"/>
              <w:ind w:left="313" w:right="146" w:hanging="141"/>
              <w:jc w:val="both"/>
              <w:rPr>
                <w:color w:val="000000"/>
                <w:sz w:val="18"/>
                <w:szCs w:val="18"/>
              </w:rPr>
            </w:pPr>
            <w:r w:rsidRPr="00AF3D3D">
              <w:rPr>
                <w:color w:val="000000"/>
                <w:sz w:val="18"/>
                <w:szCs w:val="18"/>
              </w:rPr>
              <w:t>Ley 4760 “Ley de Creación del Instituto Mixto de Ayuda Social”</w:t>
            </w:r>
          </w:p>
          <w:p w14:paraId="4507E2BD" w14:textId="77777777" w:rsidR="00171E29" w:rsidRPr="00AF3D3D" w:rsidRDefault="00171E29" w:rsidP="00171E29">
            <w:pPr>
              <w:numPr>
                <w:ilvl w:val="0"/>
                <w:numId w:val="13"/>
              </w:numPr>
              <w:pBdr>
                <w:top w:val="nil"/>
                <w:left w:val="nil"/>
                <w:bottom w:val="nil"/>
                <w:right w:val="nil"/>
                <w:between w:val="nil"/>
              </w:pBdr>
              <w:tabs>
                <w:tab w:val="left" w:pos="1582"/>
              </w:tabs>
              <w:spacing w:after="120" w:line="240" w:lineRule="auto"/>
              <w:ind w:left="313" w:right="146" w:hanging="141"/>
              <w:jc w:val="both"/>
              <w:rPr>
                <w:color w:val="000000"/>
                <w:sz w:val="18"/>
                <w:szCs w:val="18"/>
              </w:rPr>
            </w:pPr>
            <w:r w:rsidRPr="00AF3D3D">
              <w:rPr>
                <w:color w:val="000000"/>
                <w:sz w:val="18"/>
                <w:szCs w:val="18"/>
              </w:rPr>
              <w:t>Reglamento para la Prestación de Servicios y el Otorgamiento de Beneficios del IMAS.</w:t>
            </w:r>
          </w:p>
          <w:p w14:paraId="5A923484" w14:textId="77777777" w:rsidR="00171E29" w:rsidRPr="00AF3D3D" w:rsidRDefault="00171E29" w:rsidP="00171E29">
            <w:pPr>
              <w:numPr>
                <w:ilvl w:val="0"/>
                <w:numId w:val="13"/>
              </w:numPr>
              <w:pBdr>
                <w:top w:val="nil"/>
                <w:left w:val="nil"/>
                <w:bottom w:val="nil"/>
                <w:right w:val="nil"/>
                <w:between w:val="nil"/>
              </w:pBdr>
              <w:tabs>
                <w:tab w:val="left" w:pos="1582"/>
              </w:tabs>
              <w:spacing w:after="120" w:line="240" w:lineRule="auto"/>
              <w:ind w:left="313" w:right="146" w:hanging="141"/>
              <w:jc w:val="both"/>
              <w:rPr>
                <w:color w:val="000000"/>
                <w:sz w:val="18"/>
                <w:szCs w:val="18"/>
              </w:rPr>
            </w:pPr>
            <w:r w:rsidRPr="00AF3D3D">
              <w:rPr>
                <w:color w:val="000000"/>
                <w:sz w:val="18"/>
                <w:szCs w:val="18"/>
              </w:rPr>
              <w:t>Manual de Procedimientos para la Prestación de Servicios y el Otorgamiento de Beneficios del IMAS.</w:t>
            </w:r>
          </w:p>
          <w:p w14:paraId="35F58D36"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p>
          <w:p w14:paraId="2837219E"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 xml:space="preserve">Las estimaciones se realizaron para los períodos que se demarcan en las columnas G, H, I de la hoja denominada "Intervenciones". </w:t>
            </w:r>
          </w:p>
          <w:p w14:paraId="66116B6F"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 xml:space="preserve">La ejecución que el IMAS realiza es anual, por lo que se realizaron las estimaciones considerando el aporte anual que se estaría realizando. </w:t>
            </w:r>
          </w:p>
          <w:p w14:paraId="455374A4" w14:textId="77777777" w:rsidR="00171E29" w:rsidRPr="00AF3D3D" w:rsidRDefault="00171E29" w:rsidP="004C6FA8">
            <w:pPr>
              <w:pBdr>
                <w:top w:val="nil"/>
                <w:left w:val="nil"/>
                <w:bottom w:val="nil"/>
                <w:right w:val="nil"/>
                <w:between w:val="nil"/>
              </w:pBdr>
              <w:tabs>
                <w:tab w:val="left" w:pos="1582"/>
              </w:tabs>
              <w:spacing w:after="120" w:line="240" w:lineRule="auto"/>
              <w:ind w:left="142" w:right="146" w:firstLine="23"/>
              <w:jc w:val="both"/>
              <w:rPr>
                <w:color w:val="000000"/>
                <w:sz w:val="18"/>
                <w:szCs w:val="18"/>
              </w:rPr>
            </w:pPr>
            <w:r w:rsidRPr="00AF3D3D">
              <w:rPr>
                <w:color w:val="000000"/>
                <w:sz w:val="18"/>
                <w:szCs w:val="18"/>
              </w:rPr>
              <w:t>Se van a gestionar requerimientos en los Sistemas de Información Social a efectos de poder realizar el reporte con el detalle específico de cada temática de capacitación.  El reporte conforme a la especificidad temática depende de que estos requerimientos se encuentren implementados.</w:t>
            </w:r>
          </w:p>
        </w:tc>
      </w:tr>
    </w:tbl>
    <w:p w14:paraId="4CFF585C" w14:textId="318A3669" w:rsidR="00171E29" w:rsidRPr="00AF3D3D" w:rsidRDefault="00171E29" w:rsidP="00171E29">
      <w:pPr>
        <w:spacing w:after="120" w:line="240" w:lineRule="auto"/>
        <w:rPr>
          <w:b/>
          <w:bCs/>
          <w:sz w:val="18"/>
          <w:szCs w:val="18"/>
        </w:rPr>
      </w:pPr>
    </w:p>
    <w:tbl>
      <w:tblPr>
        <w:tblW w:w="963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271"/>
        <w:gridCol w:w="1696"/>
        <w:gridCol w:w="6667"/>
      </w:tblGrid>
      <w:tr w:rsidR="00171E29" w:rsidRPr="00AF3D3D" w14:paraId="776A4402" w14:textId="77777777" w:rsidTr="004C6FA8">
        <w:trPr>
          <w:trHeight w:val="436"/>
        </w:trPr>
        <w:tc>
          <w:tcPr>
            <w:tcW w:w="2967" w:type="dxa"/>
            <w:gridSpan w:val="2"/>
            <w:shd w:val="clear" w:color="auto" w:fill="002060"/>
            <w:vAlign w:val="center"/>
          </w:tcPr>
          <w:p w14:paraId="7AEDAB71" w14:textId="77777777" w:rsidR="00171E29" w:rsidRPr="00AF3D3D" w:rsidRDefault="00171E29" w:rsidP="004C6FA8">
            <w:pPr>
              <w:pBdr>
                <w:top w:val="nil"/>
                <w:left w:val="nil"/>
                <w:bottom w:val="nil"/>
                <w:right w:val="nil"/>
                <w:between w:val="nil"/>
              </w:pBdr>
              <w:spacing w:after="120" w:line="240" w:lineRule="auto"/>
              <w:ind w:left="142" w:right="146"/>
              <w:jc w:val="center"/>
              <w:rPr>
                <w:b/>
                <w:color w:val="FFFFFF"/>
                <w:sz w:val="18"/>
                <w:szCs w:val="18"/>
              </w:rPr>
            </w:pPr>
            <w:r w:rsidRPr="00AF3D3D">
              <w:rPr>
                <w:b/>
                <w:color w:val="FFFFFF"/>
                <w:sz w:val="18"/>
                <w:szCs w:val="18"/>
              </w:rPr>
              <w:t>Elemento</w:t>
            </w:r>
          </w:p>
        </w:tc>
        <w:tc>
          <w:tcPr>
            <w:tcW w:w="6667" w:type="dxa"/>
            <w:shd w:val="clear" w:color="auto" w:fill="002060"/>
            <w:vAlign w:val="center"/>
          </w:tcPr>
          <w:p w14:paraId="0AD70F15" w14:textId="77777777" w:rsidR="00171E29" w:rsidRPr="00AF3D3D" w:rsidRDefault="00171E29" w:rsidP="004C6FA8">
            <w:pPr>
              <w:pBdr>
                <w:top w:val="nil"/>
                <w:left w:val="nil"/>
                <w:bottom w:val="nil"/>
                <w:right w:val="nil"/>
                <w:between w:val="nil"/>
              </w:pBdr>
              <w:spacing w:after="120" w:line="240" w:lineRule="auto"/>
              <w:ind w:left="2469" w:right="2472"/>
              <w:jc w:val="center"/>
              <w:rPr>
                <w:b/>
                <w:color w:val="FFFFFF"/>
                <w:sz w:val="18"/>
                <w:szCs w:val="18"/>
              </w:rPr>
            </w:pPr>
            <w:r w:rsidRPr="00AF3D3D">
              <w:rPr>
                <w:b/>
                <w:color w:val="FFFFFF"/>
                <w:sz w:val="18"/>
                <w:szCs w:val="18"/>
              </w:rPr>
              <w:t>Descripción</w:t>
            </w:r>
          </w:p>
        </w:tc>
      </w:tr>
      <w:tr w:rsidR="00171E29" w:rsidRPr="00AF3D3D" w14:paraId="50CAB9F8" w14:textId="77777777" w:rsidTr="004C6FA8">
        <w:trPr>
          <w:trHeight w:val="726"/>
        </w:trPr>
        <w:tc>
          <w:tcPr>
            <w:tcW w:w="2967" w:type="dxa"/>
            <w:gridSpan w:val="2"/>
            <w:shd w:val="clear" w:color="auto" w:fill="FFFFFF"/>
          </w:tcPr>
          <w:p w14:paraId="42C0077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Nombre del indicador</w:t>
            </w:r>
          </w:p>
        </w:tc>
        <w:tc>
          <w:tcPr>
            <w:tcW w:w="6667" w:type="dxa"/>
            <w:shd w:val="clear" w:color="auto" w:fill="FFFFFF"/>
            <w:vAlign w:val="center"/>
          </w:tcPr>
          <w:p w14:paraId="5BEA9108"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color w:val="000000"/>
                <w:sz w:val="18"/>
                <w:szCs w:val="18"/>
              </w:rPr>
              <w:t>Número de subsidios de capacitación técnica en agricultura, silvicultura, pesca, acuicultura, biotecnología y turismo, asignados a personas en situación de pobreza en la provincia de Guanacaste.</w:t>
            </w:r>
          </w:p>
        </w:tc>
      </w:tr>
      <w:tr w:rsidR="00171E29" w:rsidRPr="00AF3D3D" w14:paraId="619261D7" w14:textId="77777777" w:rsidTr="004C6FA8">
        <w:trPr>
          <w:trHeight w:val="284"/>
        </w:trPr>
        <w:tc>
          <w:tcPr>
            <w:tcW w:w="2967" w:type="dxa"/>
            <w:gridSpan w:val="2"/>
            <w:shd w:val="clear" w:color="auto" w:fill="FFFFFF"/>
          </w:tcPr>
          <w:p w14:paraId="0C4D45A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667" w:type="dxa"/>
            <w:shd w:val="clear" w:color="auto" w:fill="FFFFFF"/>
            <w:vAlign w:val="center"/>
          </w:tcPr>
          <w:p w14:paraId="0B76A48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El beneficio de capacitación forma parte del Programa de Protección y Promoción Social del IMAS, se ubica en el componente de Promoción Social, que agrupa los beneficios que contribuyen a la movilidad social de las personas, familias, hogares u organizaciones dentro de un determinado territorio, el cual se constituye en el medio para la construcción social y defensa de derechos.  </w:t>
            </w:r>
          </w:p>
          <w:p w14:paraId="619204F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Este beneficio brinda oportunidades a las personas para fortalecer sus competencias con el fin de facilitar su acceso al empleo y el desarrollo o mejora en la ejecución de emprendimientos productivos, mediante una transferencia monetaria no reembolsable para cubrir los costos de matrícula y mensualidades de cursos de capacitación técnica y microempresarial, así como aquellos costos relacionados con la participación en las distintas actividades de intercambio de conocimientos y promoción programadas a nivel institucional y otros procesos. La capacitación técnica se encuentra identificada como el motivo 1 de este beneficio. </w:t>
            </w:r>
          </w:p>
          <w:p w14:paraId="39D452B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2176F78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6C039C5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 xml:space="preserve">ógico y ambiental, que provoca procesos de exclusión social” </w:t>
            </w:r>
            <w:r w:rsidRPr="00AF3D3D">
              <w:rPr>
                <w:color w:val="000000"/>
                <w:sz w:val="18"/>
                <w:szCs w:val="18"/>
              </w:rPr>
              <w:t>(IMAS, 2018).</w:t>
            </w:r>
          </w:p>
        </w:tc>
      </w:tr>
      <w:tr w:rsidR="00171E29" w:rsidRPr="00AF3D3D" w14:paraId="24623C16" w14:textId="77777777" w:rsidTr="004C6FA8">
        <w:trPr>
          <w:trHeight w:val="954"/>
        </w:trPr>
        <w:tc>
          <w:tcPr>
            <w:tcW w:w="2967" w:type="dxa"/>
            <w:gridSpan w:val="2"/>
            <w:shd w:val="clear" w:color="auto" w:fill="FFFFFF"/>
          </w:tcPr>
          <w:p w14:paraId="47C06F0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Fórmula de cálculo</w:t>
            </w:r>
          </w:p>
        </w:tc>
        <w:tc>
          <w:tcPr>
            <w:tcW w:w="6667" w:type="dxa"/>
            <w:shd w:val="clear" w:color="auto" w:fill="FFFFFF"/>
          </w:tcPr>
          <w:p w14:paraId="3C6FB43C" w14:textId="77777777" w:rsidR="00171E29" w:rsidRPr="00AF3D3D" w:rsidRDefault="005B4C5C" w:rsidP="004C6FA8">
            <w:pPr>
              <w:pBdr>
                <w:top w:val="nil"/>
                <w:left w:val="nil"/>
                <w:bottom w:val="nil"/>
                <w:right w:val="nil"/>
                <w:between w:val="nil"/>
              </w:pBdr>
              <w:spacing w:after="120" w:line="240" w:lineRule="auto"/>
              <w:ind w:left="172" w:right="68"/>
              <w:rPr>
                <w:sz w:val="18"/>
                <w:szCs w:val="18"/>
              </w:rPr>
            </w:pPr>
            <m:oMathPara>
              <m:oMathParaPr>
                <m:jc m:val="left"/>
              </m:oMathParaPr>
              <m:oMath>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 xml:space="preserve">SCTASPABT </m:t>
                    </m:r>
                    <m:d>
                      <m:dPr>
                        <m:ctrlPr>
                          <w:rPr>
                            <w:rFonts w:ascii="Cambria Math" w:hAnsi="Cambria Math"/>
                            <w:i/>
                            <w:sz w:val="18"/>
                            <w:szCs w:val="18"/>
                          </w:rPr>
                        </m:ctrlPr>
                      </m:dPr>
                      <m:e>
                        <m:r>
                          <w:rPr>
                            <w:rFonts w:ascii="Cambria Math" w:hAnsi="Cambria Math"/>
                            <w:sz w:val="18"/>
                            <w:szCs w:val="18"/>
                          </w:rPr>
                          <m:t>G</m:t>
                        </m:r>
                      </m:e>
                    </m:d>
                    <m:r>
                      <w:rPr>
                        <w:rFonts w:ascii="Cambria Math" w:hAnsi="Cambria Math"/>
                        <w:sz w:val="18"/>
                        <w:szCs w:val="18"/>
                      </w:rPr>
                      <m:t>i</m:t>
                    </m:r>
                  </m:e>
                </m:nary>
              </m:oMath>
            </m:oMathPara>
          </w:p>
        </w:tc>
      </w:tr>
      <w:tr w:rsidR="00171E29" w:rsidRPr="00AF3D3D" w14:paraId="102A9FFD" w14:textId="77777777" w:rsidTr="004C6FA8">
        <w:trPr>
          <w:trHeight w:val="954"/>
        </w:trPr>
        <w:tc>
          <w:tcPr>
            <w:tcW w:w="2967" w:type="dxa"/>
            <w:gridSpan w:val="2"/>
            <w:shd w:val="clear" w:color="auto" w:fill="FFFFFF"/>
          </w:tcPr>
          <w:p w14:paraId="67A7ED1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Componentes involucrados en la fórmula de cálculo</w:t>
            </w:r>
          </w:p>
        </w:tc>
        <w:tc>
          <w:tcPr>
            <w:tcW w:w="6667" w:type="dxa"/>
            <w:shd w:val="clear" w:color="auto" w:fill="FFFFFF"/>
          </w:tcPr>
          <w:p w14:paraId="30403233" w14:textId="77777777" w:rsidR="00171E29" w:rsidRPr="00AF3D3D" w:rsidRDefault="00171E29" w:rsidP="004C6FA8">
            <w:pPr>
              <w:pBdr>
                <w:top w:val="nil"/>
                <w:left w:val="nil"/>
                <w:bottom w:val="nil"/>
                <w:right w:val="nil"/>
                <w:between w:val="nil"/>
              </w:pBdr>
              <w:spacing w:after="120" w:line="240" w:lineRule="auto"/>
              <w:ind w:left="172" w:right="68"/>
              <w:rPr>
                <w:color w:val="000000"/>
                <w:sz w:val="18"/>
                <w:szCs w:val="18"/>
              </w:rPr>
            </w:pPr>
            <w:r w:rsidRPr="00AF3D3D">
              <w:rPr>
                <w:color w:val="000000"/>
                <w:sz w:val="18"/>
                <w:szCs w:val="18"/>
              </w:rPr>
              <w:t>Y: Sumatoria de SCTASPABT (G) i</w:t>
            </w:r>
          </w:p>
          <w:p w14:paraId="29D29F01" w14:textId="77777777" w:rsidR="00171E29" w:rsidRPr="00AF3D3D" w:rsidRDefault="00171E29" w:rsidP="004C6FA8">
            <w:pPr>
              <w:pBdr>
                <w:top w:val="nil"/>
                <w:left w:val="nil"/>
                <w:bottom w:val="nil"/>
                <w:right w:val="nil"/>
                <w:between w:val="nil"/>
              </w:pBdr>
              <w:spacing w:after="120" w:line="240" w:lineRule="auto"/>
              <w:ind w:left="172" w:right="68"/>
              <w:jc w:val="both"/>
              <w:rPr>
                <w:color w:val="000000"/>
                <w:sz w:val="18"/>
                <w:szCs w:val="18"/>
              </w:rPr>
            </w:pPr>
            <w:r w:rsidRPr="00AF3D3D">
              <w:rPr>
                <w:color w:val="000000"/>
                <w:sz w:val="18"/>
                <w:szCs w:val="18"/>
              </w:rPr>
              <w:t>SCTASPABT(G): Subsidios para capacitación técnica en agricultura, silvicultura, pesca, acuicultura, biotecnología y turismo en la provincia de Guanacaste</w:t>
            </w:r>
          </w:p>
        </w:tc>
      </w:tr>
      <w:tr w:rsidR="00171E29" w:rsidRPr="00AF3D3D" w14:paraId="55446C51" w14:textId="77777777" w:rsidTr="004C6FA8">
        <w:trPr>
          <w:trHeight w:val="284"/>
        </w:trPr>
        <w:tc>
          <w:tcPr>
            <w:tcW w:w="2967" w:type="dxa"/>
            <w:gridSpan w:val="2"/>
            <w:shd w:val="clear" w:color="auto" w:fill="FFFFFF"/>
          </w:tcPr>
          <w:p w14:paraId="4E48705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667" w:type="dxa"/>
            <w:shd w:val="clear" w:color="auto" w:fill="FFFFFF"/>
            <w:vAlign w:val="center"/>
          </w:tcPr>
          <w:p w14:paraId="4C0ACC1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Número de subsidios</w:t>
            </w:r>
          </w:p>
        </w:tc>
      </w:tr>
      <w:tr w:rsidR="00171E29" w:rsidRPr="00AF3D3D" w14:paraId="60858FBA" w14:textId="77777777" w:rsidTr="004C6FA8">
        <w:trPr>
          <w:trHeight w:val="284"/>
        </w:trPr>
        <w:tc>
          <w:tcPr>
            <w:tcW w:w="2967" w:type="dxa"/>
            <w:gridSpan w:val="2"/>
            <w:shd w:val="clear" w:color="auto" w:fill="FFFFFF"/>
          </w:tcPr>
          <w:p w14:paraId="3CFC30B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667" w:type="dxa"/>
            <w:shd w:val="clear" w:color="auto" w:fill="FFFFFF"/>
            <w:vAlign w:val="center"/>
          </w:tcPr>
          <w:p w14:paraId="31E6061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El número de subsidios de capacitación técnica en agricultura, silvicultura, pesca, acuicultura, biotecnología y turismo entregados en “X” período, a personas en condición de pobreza que residen en la provincia de Guanacaste, es de “Y”.</w:t>
            </w:r>
          </w:p>
        </w:tc>
      </w:tr>
      <w:tr w:rsidR="00171E29" w:rsidRPr="00D87363" w14:paraId="3A5AF3EF" w14:textId="77777777" w:rsidTr="004C6FA8">
        <w:trPr>
          <w:trHeight w:val="284"/>
        </w:trPr>
        <w:tc>
          <w:tcPr>
            <w:tcW w:w="1271" w:type="dxa"/>
            <w:vMerge w:val="restart"/>
            <w:shd w:val="clear" w:color="auto" w:fill="FFFFFF"/>
          </w:tcPr>
          <w:p w14:paraId="7EE7C2CF"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Desagregación</w:t>
            </w:r>
          </w:p>
        </w:tc>
        <w:tc>
          <w:tcPr>
            <w:tcW w:w="1696" w:type="dxa"/>
            <w:shd w:val="clear" w:color="auto" w:fill="FFFFFF"/>
          </w:tcPr>
          <w:p w14:paraId="1C298327"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Geográfica</w:t>
            </w:r>
          </w:p>
        </w:tc>
        <w:tc>
          <w:tcPr>
            <w:tcW w:w="6667" w:type="dxa"/>
            <w:shd w:val="clear" w:color="auto" w:fill="FFFFFF"/>
            <w:vAlign w:val="center"/>
          </w:tcPr>
          <w:p w14:paraId="7F991DB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Polo Nicoya-Costa Pacífico</w:t>
            </w:r>
          </w:p>
          <w:p w14:paraId="30152E26" w14:textId="77777777" w:rsidR="00171E29" w:rsidRPr="00AF3D3D" w:rsidRDefault="00171E29" w:rsidP="00171E29">
            <w:pPr>
              <w:numPr>
                <w:ilvl w:val="0"/>
                <w:numId w:val="36"/>
              </w:numPr>
              <w:pBdr>
                <w:top w:val="nil"/>
                <w:left w:val="nil"/>
                <w:bottom w:val="nil"/>
                <w:right w:val="nil"/>
                <w:between w:val="nil"/>
              </w:pBdr>
              <w:spacing w:after="120" w:line="240" w:lineRule="auto"/>
              <w:ind w:left="287" w:right="146" w:hanging="142"/>
              <w:jc w:val="both"/>
              <w:rPr>
                <w:color w:val="000000"/>
                <w:sz w:val="18"/>
                <w:szCs w:val="18"/>
              </w:rPr>
            </w:pPr>
            <w:r w:rsidRPr="00AF3D3D">
              <w:rPr>
                <w:color w:val="000000"/>
                <w:sz w:val="18"/>
                <w:szCs w:val="18"/>
              </w:rPr>
              <w:t>Cantón Hojancha, Distritos Hojancha, Matambu, Puerto Carrillo</w:t>
            </w:r>
          </w:p>
          <w:p w14:paraId="379844A4" w14:textId="77777777" w:rsidR="00171E29" w:rsidRPr="00AF3D3D" w:rsidRDefault="00171E29" w:rsidP="00171E29">
            <w:pPr>
              <w:numPr>
                <w:ilvl w:val="0"/>
                <w:numId w:val="36"/>
              </w:numPr>
              <w:pBdr>
                <w:top w:val="nil"/>
                <w:left w:val="nil"/>
                <w:bottom w:val="nil"/>
                <w:right w:val="nil"/>
                <w:between w:val="nil"/>
              </w:pBdr>
              <w:spacing w:after="120" w:line="240" w:lineRule="auto"/>
              <w:ind w:left="287" w:right="146" w:hanging="142"/>
              <w:jc w:val="both"/>
              <w:rPr>
                <w:color w:val="000000"/>
                <w:sz w:val="18"/>
                <w:szCs w:val="18"/>
              </w:rPr>
            </w:pPr>
            <w:r w:rsidRPr="00AF3D3D">
              <w:rPr>
                <w:color w:val="000000"/>
                <w:sz w:val="18"/>
                <w:szCs w:val="18"/>
              </w:rPr>
              <w:t xml:space="preserve">Cantón Nandayure, Distritos Bejuco, Zapotal </w:t>
            </w:r>
          </w:p>
          <w:p w14:paraId="678E2370" w14:textId="77777777" w:rsidR="00171E29" w:rsidRPr="00AF3D3D" w:rsidRDefault="00171E29" w:rsidP="00171E29">
            <w:pPr>
              <w:numPr>
                <w:ilvl w:val="0"/>
                <w:numId w:val="36"/>
              </w:numPr>
              <w:pBdr>
                <w:top w:val="nil"/>
                <w:left w:val="nil"/>
                <w:bottom w:val="nil"/>
                <w:right w:val="nil"/>
                <w:between w:val="nil"/>
              </w:pBdr>
              <w:spacing w:after="120" w:line="240" w:lineRule="auto"/>
              <w:ind w:left="287" w:right="146" w:hanging="142"/>
              <w:jc w:val="both"/>
              <w:rPr>
                <w:color w:val="000000"/>
                <w:sz w:val="18"/>
                <w:szCs w:val="18"/>
              </w:rPr>
            </w:pPr>
            <w:r w:rsidRPr="00AF3D3D">
              <w:rPr>
                <w:color w:val="000000"/>
                <w:sz w:val="18"/>
                <w:szCs w:val="18"/>
              </w:rPr>
              <w:t>Cantón Nicoya, Distritos Belén de Nosarita, Mansión, Nicoya, Nosara, Sámara</w:t>
            </w:r>
          </w:p>
          <w:p w14:paraId="52F2740D" w14:textId="77777777" w:rsidR="00171E29" w:rsidRPr="00E86FC2" w:rsidRDefault="00171E29" w:rsidP="00171E29">
            <w:pPr>
              <w:numPr>
                <w:ilvl w:val="0"/>
                <w:numId w:val="36"/>
              </w:numPr>
              <w:pBdr>
                <w:top w:val="nil"/>
                <w:left w:val="nil"/>
                <w:bottom w:val="nil"/>
                <w:right w:val="nil"/>
                <w:between w:val="nil"/>
              </w:pBdr>
              <w:spacing w:after="120" w:line="240" w:lineRule="auto"/>
              <w:ind w:left="287" w:right="146" w:hanging="142"/>
              <w:jc w:val="both"/>
              <w:rPr>
                <w:color w:val="000000"/>
                <w:sz w:val="18"/>
                <w:szCs w:val="18"/>
                <w:lang w:val="pt-BR"/>
              </w:rPr>
            </w:pPr>
            <w:r w:rsidRPr="00E86FC2">
              <w:rPr>
                <w:color w:val="000000"/>
                <w:sz w:val="18"/>
                <w:szCs w:val="18"/>
                <w:lang w:val="pt-BR"/>
              </w:rPr>
              <w:t>Cantón Santa Cruz, Distritos Cuajiniquil, Diriá, Santa Cruz</w:t>
            </w:r>
          </w:p>
        </w:tc>
      </w:tr>
      <w:tr w:rsidR="00171E29" w:rsidRPr="00AF3D3D" w14:paraId="5FA27FF0" w14:textId="77777777" w:rsidTr="004C6FA8">
        <w:trPr>
          <w:trHeight w:val="236"/>
        </w:trPr>
        <w:tc>
          <w:tcPr>
            <w:tcW w:w="1271" w:type="dxa"/>
            <w:vMerge/>
            <w:shd w:val="clear" w:color="auto" w:fill="FFFFFF"/>
          </w:tcPr>
          <w:p w14:paraId="4E4CF02A" w14:textId="77777777" w:rsidR="00171E29" w:rsidRPr="00E86FC2" w:rsidRDefault="00171E29" w:rsidP="004C6FA8">
            <w:pPr>
              <w:pBdr>
                <w:top w:val="nil"/>
                <w:left w:val="nil"/>
                <w:bottom w:val="nil"/>
                <w:right w:val="nil"/>
                <w:between w:val="nil"/>
              </w:pBdr>
              <w:spacing w:after="120" w:line="240" w:lineRule="auto"/>
              <w:rPr>
                <w:color w:val="000000"/>
                <w:sz w:val="18"/>
                <w:szCs w:val="18"/>
                <w:lang w:val="pt-BR"/>
              </w:rPr>
            </w:pPr>
          </w:p>
        </w:tc>
        <w:tc>
          <w:tcPr>
            <w:tcW w:w="1696" w:type="dxa"/>
            <w:shd w:val="clear" w:color="auto" w:fill="FFFFFF"/>
          </w:tcPr>
          <w:p w14:paraId="78A65B03"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Temática</w:t>
            </w:r>
          </w:p>
        </w:tc>
        <w:tc>
          <w:tcPr>
            <w:tcW w:w="6667" w:type="dxa"/>
            <w:shd w:val="clear" w:color="auto" w:fill="FFFFFF"/>
            <w:vAlign w:val="center"/>
          </w:tcPr>
          <w:p w14:paraId="20FE878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La meta no está desagregada pero la desagregación del indicador está disponible para cada área referida.</w:t>
            </w:r>
          </w:p>
        </w:tc>
      </w:tr>
      <w:tr w:rsidR="00171E29" w:rsidRPr="00AF3D3D" w14:paraId="40B00F09" w14:textId="77777777" w:rsidTr="004C6FA8">
        <w:trPr>
          <w:trHeight w:val="284"/>
        </w:trPr>
        <w:tc>
          <w:tcPr>
            <w:tcW w:w="2967" w:type="dxa"/>
            <w:gridSpan w:val="2"/>
            <w:shd w:val="clear" w:color="auto" w:fill="FFFFFF"/>
          </w:tcPr>
          <w:p w14:paraId="78130CF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Línea base</w:t>
            </w:r>
          </w:p>
        </w:tc>
        <w:tc>
          <w:tcPr>
            <w:tcW w:w="6667" w:type="dxa"/>
            <w:shd w:val="clear" w:color="auto" w:fill="FFFFFF"/>
            <w:vAlign w:val="center"/>
          </w:tcPr>
          <w:p w14:paraId="0DE5B72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 disponible</w:t>
            </w:r>
          </w:p>
        </w:tc>
      </w:tr>
      <w:tr w:rsidR="00171E29" w:rsidRPr="00AF3D3D" w14:paraId="1B16A449" w14:textId="77777777" w:rsidTr="004C6FA8">
        <w:trPr>
          <w:trHeight w:val="284"/>
        </w:trPr>
        <w:tc>
          <w:tcPr>
            <w:tcW w:w="2967" w:type="dxa"/>
            <w:gridSpan w:val="2"/>
            <w:shd w:val="clear" w:color="auto" w:fill="FFFFFF"/>
          </w:tcPr>
          <w:p w14:paraId="3D3DAB2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Meta</w:t>
            </w:r>
          </w:p>
        </w:tc>
        <w:tc>
          <w:tcPr>
            <w:tcW w:w="6667" w:type="dxa"/>
            <w:shd w:val="clear" w:color="auto" w:fill="FFFFFF"/>
            <w:vAlign w:val="center"/>
          </w:tcPr>
          <w:p w14:paraId="01DAE92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2030: No estimado</w:t>
            </w:r>
          </w:p>
          <w:p w14:paraId="46305B8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2040: No estimado</w:t>
            </w:r>
          </w:p>
          <w:p w14:paraId="483457B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2050: 200</w:t>
            </w:r>
          </w:p>
        </w:tc>
      </w:tr>
      <w:tr w:rsidR="00171E29" w:rsidRPr="00AF3D3D" w14:paraId="09DFE1CE" w14:textId="77777777" w:rsidTr="004C6FA8">
        <w:trPr>
          <w:trHeight w:val="284"/>
        </w:trPr>
        <w:tc>
          <w:tcPr>
            <w:tcW w:w="2967" w:type="dxa"/>
            <w:gridSpan w:val="2"/>
            <w:shd w:val="clear" w:color="auto" w:fill="FFFFFF"/>
          </w:tcPr>
          <w:p w14:paraId="4EA947F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Periodicidad</w:t>
            </w:r>
          </w:p>
        </w:tc>
        <w:tc>
          <w:tcPr>
            <w:tcW w:w="6667" w:type="dxa"/>
            <w:shd w:val="clear" w:color="auto" w:fill="FFFFFF"/>
            <w:vAlign w:val="center"/>
          </w:tcPr>
          <w:p w14:paraId="4F3A47C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Anual, quinquenal y decenal</w:t>
            </w:r>
          </w:p>
        </w:tc>
      </w:tr>
      <w:tr w:rsidR="00171E29" w:rsidRPr="00AF3D3D" w14:paraId="008BBB28" w14:textId="77777777" w:rsidTr="004C6FA8">
        <w:trPr>
          <w:trHeight w:val="570"/>
        </w:trPr>
        <w:tc>
          <w:tcPr>
            <w:tcW w:w="2967" w:type="dxa"/>
            <w:gridSpan w:val="2"/>
            <w:shd w:val="clear" w:color="auto" w:fill="FFFFFF"/>
          </w:tcPr>
          <w:p w14:paraId="6CE646C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667" w:type="dxa"/>
            <w:shd w:val="clear" w:color="auto" w:fill="FFFFFF"/>
            <w:vAlign w:val="center"/>
          </w:tcPr>
          <w:p w14:paraId="5935D07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Bases de datos del SINIRUBE alimentadas con datos procedentes del IMAS, específicamente de los Sistemas de Información Social SIPO Y SABEN</w:t>
            </w:r>
          </w:p>
        </w:tc>
      </w:tr>
      <w:tr w:rsidR="00171E29" w:rsidRPr="00AF3D3D" w14:paraId="058A6C05" w14:textId="77777777" w:rsidTr="004C6FA8">
        <w:trPr>
          <w:trHeight w:val="284"/>
        </w:trPr>
        <w:tc>
          <w:tcPr>
            <w:tcW w:w="2967" w:type="dxa"/>
            <w:gridSpan w:val="2"/>
            <w:shd w:val="clear" w:color="auto" w:fill="FFFFFF"/>
          </w:tcPr>
          <w:p w14:paraId="0B97910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Clasificación</w:t>
            </w:r>
          </w:p>
        </w:tc>
        <w:tc>
          <w:tcPr>
            <w:tcW w:w="6667" w:type="dxa"/>
            <w:shd w:val="clear" w:color="auto" w:fill="FFFFFF"/>
            <w:vAlign w:val="center"/>
          </w:tcPr>
          <w:p w14:paraId="50A456F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Impacto</w:t>
            </w:r>
          </w:p>
          <w:p w14:paraId="4BA8623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Efecto</w:t>
            </w:r>
          </w:p>
          <w:p w14:paraId="15CD719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 ) Producto</w:t>
            </w:r>
          </w:p>
        </w:tc>
      </w:tr>
      <w:tr w:rsidR="00171E29" w:rsidRPr="00AF3D3D" w14:paraId="5D05D267" w14:textId="77777777" w:rsidTr="004C6FA8">
        <w:trPr>
          <w:trHeight w:val="284"/>
        </w:trPr>
        <w:tc>
          <w:tcPr>
            <w:tcW w:w="2967" w:type="dxa"/>
            <w:gridSpan w:val="2"/>
            <w:shd w:val="clear" w:color="auto" w:fill="FFFFFF"/>
          </w:tcPr>
          <w:p w14:paraId="2A5EB2F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667" w:type="dxa"/>
            <w:shd w:val="clear" w:color="auto" w:fill="FFFFFF"/>
            <w:vAlign w:val="center"/>
          </w:tcPr>
          <w:p w14:paraId="0E047B9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Registros administrativos</w:t>
            </w:r>
          </w:p>
        </w:tc>
      </w:tr>
      <w:tr w:rsidR="00171E29" w:rsidRPr="00AF3D3D" w14:paraId="5151A175" w14:textId="77777777" w:rsidTr="004C6FA8">
        <w:trPr>
          <w:trHeight w:val="284"/>
        </w:trPr>
        <w:tc>
          <w:tcPr>
            <w:tcW w:w="2967" w:type="dxa"/>
            <w:gridSpan w:val="2"/>
            <w:shd w:val="clear" w:color="auto" w:fill="FFFFFF"/>
          </w:tcPr>
          <w:p w14:paraId="43659A0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Comentarios Generales</w:t>
            </w:r>
          </w:p>
        </w:tc>
        <w:tc>
          <w:tcPr>
            <w:tcW w:w="6667" w:type="dxa"/>
            <w:shd w:val="clear" w:color="auto" w:fill="FFFFFF"/>
            <w:vAlign w:val="center"/>
          </w:tcPr>
          <w:p w14:paraId="2BD1D10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Normativa vinculada:</w:t>
            </w:r>
          </w:p>
          <w:p w14:paraId="2B4C1FDB"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Ley 4760 “Ley de Creación del Instituto Mixto de Ayuda Social”</w:t>
            </w:r>
          </w:p>
          <w:p w14:paraId="226EDE24"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Reglamento para la Prestación de Servicios y el Otorgamiento de Beneficios del IMAS.</w:t>
            </w:r>
          </w:p>
          <w:p w14:paraId="124CCCCB"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Manual de Procedimientos para la Prestación de Servicios y el Otorgamiento de Beneficios del IMAS.</w:t>
            </w:r>
          </w:p>
          <w:p w14:paraId="275946B0" w14:textId="77777777" w:rsidR="00171E29" w:rsidRPr="00AF3D3D" w:rsidRDefault="00171E29" w:rsidP="004C6FA8">
            <w:pPr>
              <w:pBdr>
                <w:top w:val="nil"/>
                <w:left w:val="nil"/>
                <w:bottom w:val="nil"/>
                <w:right w:val="nil"/>
                <w:between w:val="nil"/>
              </w:pBdr>
              <w:spacing w:after="120" w:line="240" w:lineRule="auto"/>
              <w:ind w:right="146"/>
              <w:jc w:val="both"/>
              <w:rPr>
                <w:color w:val="000000"/>
                <w:sz w:val="18"/>
                <w:szCs w:val="18"/>
              </w:rPr>
            </w:pPr>
          </w:p>
          <w:p w14:paraId="26F99798" w14:textId="77777777" w:rsidR="00171E29" w:rsidRPr="00AF3D3D" w:rsidRDefault="00171E29" w:rsidP="004C6FA8">
            <w:pPr>
              <w:pBdr>
                <w:top w:val="nil"/>
                <w:left w:val="nil"/>
                <w:bottom w:val="nil"/>
                <w:right w:val="nil"/>
                <w:between w:val="nil"/>
              </w:pBdr>
              <w:spacing w:after="120" w:line="240" w:lineRule="auto"/>
              <w:ind w:left="172" w:right="146"/>
              <w:jc w:val="both"/>
              <w:rPr>
                <w:color w:val="000000"/>
                <w:sz w:val="18"/>
                <w:szCs w:val="18"/>
              </w:rPr>
            </w:pPr>
            <w:r w:rsidRPr="00AF3D3D">
              <w:rPr>
                <w:color w:val="000000"/>
                <w:sz w:val="18"/>
                <w:szCs w:val="18"/>
              </w:rPr>
              <w:t>Línea base no disponible es porque no se cuenta con el requerimiento en sistemas para generar el detalle en la especificidad que lo solicita la intervención.</w:t>
            </w:r>
          </w:p>
          <w:p w14:paraId="50396AE6" w14:textId="77777777" w:rsidR="00171E29" w:rsidRPr="00AF3D3D" w:rsidRDefault="00171E29" w:rsidP="004C6FA8">
            <w:pPr>
              <w:pBdr>
                <w:top w:val="nil"/>
                <w:left w:val="nil"/>
                <w:bottom w:val="nil"/>
                <w:right w:val="nil"/>
                <w:between w:val="nil"/>
              </w:pBdr>
              <w:spacing w:after="120" w:line="240" w:lineRule="auto"/>
              <w:ind w:left="172" w:right="146"/>
              <w:jc w:val="both"/>
              <w:rPr>
                <w:color w:val="000000"/>
                <w:sz w:val="18"/>
                <w:szCs w:val="18"/>
              </w:rPr>
            </w:pPr>
            <w:r w:rsidRPr="00AF3D3D">
              <w:rPr>
                <w:color w:val="000000"/>
                <w:sz w:val="18"/>
                <w:szCs w:val="18"/>
              </w:rPr>
              <w:t>Se van a gestionar requerimientos en los Sistemas de Información Social a efectos de poder realizar el reporte con el detalle específico de cada temática de capacitación.  El reporte conforme a la especificidad temática depende de que estos requerimientos se encuentren implementados.</w:t>
            </w:r>
          </w:p>
          <w:p w14:paraId="45C6DABD" w14:textId="77777777" w:rsidR="00171E29" w:rsidRPr="00AF3D3D" w:rsidRDefault="00171E29" w:rsidP="004C6FA8">
            <w:pPr>
              <w:pBdr>
                <w:top w:val="nil"/>
                <w:left w:val="nil"/>
                <w:bottom w:val="nil"/>
                <w:right w:val="nil"/>
                <w:between w:val="nil"/>
              </w:pBdr>
              <w:spacing w:after="120" w:line="240" w:lineRule="auto"/>
              <w:ind w:left="172" w:right="146"/>
              <w:jc w:val="both"/>
              <w:rPr>
                <w:color w:val="000000"/>
                <w:sz w:val="18"/>
                <w:szCs w:val="18"/>
              </w:rPr>
            </w:pPr>
            <w:r w:rsidRPr="00AF3D3D">
              <w:rPr>
                <w:color w:val="000000"/>
                <w:sz w:val="18"/>
                <w:szCs w:val="18"/>
              </w:rPr>
              <w:t xml:space="preserve">Las estimaciones se realizaron para los períodos que se demarcan en las columnas G, H, I de la hoja denominada "Intervenciones".  </w:t>
            </w:r>
          </w:p>
          <w:p w14:paraId="78C24EB0" w14:textId="77777777" w:rsidR="00171E29" w:rsidRPr="00AF3D3D" w:rsidRDefault="00171E29" w:rsidP="004C6FA8">
            <w:pPr>
              <w:pBdr>
                <w:top w:val="nil"/>
                <w:left w:val="nil"/>
                <w:bottom w:val="nil"/>
                <w:right w:val="nil"/>
                <w:between w:val="nil"/>
              </w:pBdr>
              <w:spacing w:after="120" w:line="240" w:lineRule="auto"/>
              <w:ind w:left="172" w:right="146"/>
              <w:jc w:val="both"/>
              <w:rPr>
                <w:color w:val="000000"/>
                <w:sz w:val="18"/>
                <w:szCs w:val="18"/>
              </w:rPr>
            </w:pPr>
            <w:r w:rsidRPr="00AF3D3D">
              <w:rPr>
                <w:color w:val="000000"/>
                <w:sz w:val="18"/>
                <w:szCs w:val="18"/>
              </w:rPr>
              <w:t>La ejecución que el IMAS realiza es anual, por lo que se realizaron las estimaciones considerando el aporte anual que se estaría realizando.</w:t>
            </w:r>
          </w:p>
        </w:tc>
      </w:tr>
    </w:tbl>
    <w:p w14:paraId="43ABF885" w14:textId="77777777" w:rsidR="00171E29" w:rsidRDefault="00171E29" w:rsidP="00171E29">
      <w:pPr>
        <w:spacing w:after="120" w:line="240" w:lineRule="auto"/>
        <w:rPr>
          <w:b/>
          <w:bCs/>
          <w:sz w:val="18"/>
          <w:szCs w:val="18"/>
        </w:rPr>
      </w:pPr>
    </w:p>
    <w:tbl>
      <w:tblPr>
        <w:tblW w:w="963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271"/>
        <w:gridCol w:w="1696"/>
        <w:gridCol w:w="6667"/>
      </w:tblGrid>
      <w:tr w:rsidR="00A41B23" w:rsidRPr="007D4A1E" w14:paraId="64C117A8" w14:textId="77777777" w:rsidTr="007C0FC2">
        <w:trPr>
          <w:trHeight w:val="436"/>
        </w:trPr>
        <w:tc>
          <w:tcPr>
            <w:tcW w:w="2967" w:type="dxa"/>
            <w:gridSpan w:val="2"/>
            <w:shd w:val="clear" w:color="auto" w:fill="002060"/>
            <w:vAlign w:val="center"/>
          </w:tcPr>
          <w:p w14:paraId="61FE8EBC" w14:textId="77777777" w:rsidR="00A41B23" w:rsidRPr="007D4A1E" w:rsidRDefault="00A41B23" w:rsidP="007C0FC2">
            <w:pPr>
              <w:pBdr>
                <w:top w:val="nil"/>
                <w:left w:val="nil"/>
                <w:bottom w:val="nil"/>
                <w:right w:val="nil"/>
                <w:between w:val="nil"/>
              </w:pBdr>
              <w:spacing w:after="120" w:line="240" w:lineRule="auto"/>
              <w:ind w:left="142" w:right="146"/>
              <w:jc w:val="center"/>
              <w:rPr>
                <w:b/>
                <w:color w:val="FFFFFF"/>
                <w:sz w:val="18"/>
                <w:szCs w:val="18"/>
              </w:rPr>
            </w:pPr>
            <w:r w:rsidRPr="007D4A1E">
              <w:rPr>
                <w:b/>
                <w:color w:val="FFFFFF"/>
                <w:sz w:val="18"/>
                <w:szCs w:val="18"/>
              </w:rPr>
              <w:t>Elemento</w:t>
            </w:r>
          </w:p>
        </w:tc>
        <w:tc>
          <w:tcPr>
            <w:tcW w:w="6667" w:type="dxa"/>
            <w:shd w:val="clear" w:color="auto" w:fill="002060"/>
            <w:vAlign w:val="center"/>
          </w:tcPr>
          <w:p w14:paraId="7DB6B169" w14:textId="77777777" w:rsidR="00A41B23" w:rsidRPr="007D4A1E" w:rsidRDefault="00A41B23" w:rsidP="007C0FC2">
            <w:pPr>
              <w:pBdr>
                <w:top w:val="nil"/>
                <w:left w:val="nil"/>
                <w:bottom w:val="nil"/>
                <w:right w:val="nil"/>
                <w:between w:val="nil"/>
              </w:pBdr>
              <w:spacing w:after="120" w:line="240" w:lineRule="auto"/>
              <w:ind w:left="2469" w:right="2472"/>
              <w:jc w:val="center"/>
              <w:rPr>
                <w:b/>
                <w:color w:val="FFFFFF"/>
                <w:sz w:val="18"/>
                <w:szCs w:val="18"/>
              </w:rPr>
            </w:pPr>
            <w:r w:rsidRPr="007D4A1E">
              <w:rPr>
                <w:b/>
                <w:color w:val="FFFFFF"/>
                <w:sz w:val="18"/>
                <w:szCs w:val="18"/>
              </w:rPr>
              <w:t>Descripción</w:t>
            </w:r>
          </w:p>
        </w:tc>
      </w:tr>
      <w:tr w:rsidR="00A41B23" w:rsidRPr="007D4A1E" w14:paraId="50179CD9" w14:textId="77777777" w:rsidTr="007C0FC2">
        <w:trPr>
          <w:trHeight w:val="284"/>
        </w:trPr>
        <w:tc>
          <w:tcPr>
            <w:tcW w:w="2967" w:type="dxa"/>
            <w:gridSpan w:val="2"/>
            <w:shd w:val="clear" w:color="auto" w:fill="FFFFFF"/>
          </w:tcPr>
          <w:p w14:paraId="5EB57473"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Nombre del indicador</w:t>
            </w:r>
          </w:p>
        </w:tc>
        <w:tc>
          <w:tcPr>
            <w:tcW w:w="6667" w:type="dxa"/>
            <w:shd w:val="clear" w:color="auto" w:fill="FFFFFF"/>
            <w:vAlign w:val="center"/>
          </w:tcPr>
          <w:p w14:paraId="7241599C" w14:textId="77777777" w:rsidR="00A41B23" w:rsidRPr="007D4A1E" w:rsidRDefault="00A41B23" w:rsidP="007C0FC2">
            <w:pPr>
              <w:pBdr>
                <w:top w:val="nil"/>
                <w:left w:val="nil"/>
                <w:bottom w:val="nil"/>
                <w:right w:val="nil"/>
                <w:between w:val="nil"/>
              </w:pBdr>
              <w:spacing w:after="120" w:line="240" w:lineRule="auto"/>
              <w:ind w:left="142" w:right="146"/>
              <w:jc w:val="both"/>
              <w:rPr>
                <w:sz w:val="18"/>
                <w:szCs w:val="18"/>
              </w:rPr>
            </w:pPr>
            <w:r w:rsidRPr="007D4A1E">
              <w:rPr>
                <w:color w:val="000000"/>
                <w:sz w:val="18"/>
                <w:szCs w:val="18"/>
              </w:rPr>
              <w:t>Número de subsidios de capacitación técnica en agricultura, turismo y logística, asignados a mujeres en situación de pobreza que residen en Pital, Pocosol y Río Cuarto.</w:t>
            </w:r>
          </w:p>
        </w:tc>
      </w:tr>
      <w:tr w:rsidR="00A41B23" w:rsidRPr="007D4A1E" w14:paraId="0B3616DE" w14:textId="77777777" w:rsidTr="007C0FC2">
        <w:trPr>
          <w:trHeight w:val="284"/>
        </w:trPr>
        <w:tc>
          <w:tcPr>
            <w:tcW w:w="2967" w:type="dxa"/>
            <w:gridSpan w:val="2"/>
            <w:shd w:val="clear" w:color="auto" w:fill="FFFFFF"/>
          </w:tcPr>
          <w:p w14:paraId="34E90F51"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Definición conceptual</w:t>
            </w:r>
          </w:p>
        </w:tc>
        <w:tc>
          <w:tcPr>
            <w:tcW w:w="6667" w:type="dxa"/>
            <w:shd w:val="clear" w:color="auto" w:fill="FFFFFF"/>
            <w:vAlign w:val="center"/>
          </w:tcPr>
          <w:p w14:paraId="6BFD7223"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 xml:space="preserve">El beneficio de capacitación forma parte del Programa de Protección y Promoción Social del IMAS, se ubica en el componente de Promoción Social, que agrupa los beneficios que contribuyen a la movilidad social de las personas, familias, hogares u organizaciones dentro de un determinado territorio, el cual se constituye en el medio para la construcción social y defensa de derechos.  </w:t>
            </w:r>
          </w:p>
          <w:p w14:paraId="75108F24"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 xml:space="preserve">Este beneficio brinda oportunidades a las personas para fortalecer sus competencias con el fin de facilitar su acceso al empleo y el desarrollo o mejora en la ejecución de emprendimientos productivos, mediante una transferencia monetaria no reembolsable (también denominado subsidio económico) para cubrir los costos de matrícula y mensualidades de cursos de capacitación técnica y microempresarial, así como aquellos costos relacionados con la participación en las distintas actividades de intercambio de conocimientos y promoción programadas a nivel institucional y otros </w:t>
            </w:r>
            <w:r w:rsidRPr="007D4A1E">
              <w:rPr>
                <w:color w:val="000000"/>
                <w:sz w:val="18"/>
                <w:szCs w:val="18"/>
              </w:rPr>
              <w:lastRenderedPageBreak/>
              <w:t xml:space="preserve">procesos. La capacitación técnica se encuentra identificada como el motivo 1 de este beneficio. </w:t>
            </w:r>
          </w:p>
          <w:p w14:paraId="17503D9C"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7C5841F1"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60E6A433"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7D4A1E">
              <w:rPr>
                <w:i/>
                <w:iCs/>
                <w:color w:val="000000"/>
                <w:sz w:val="18"/>
                <w:szCs w:val="18"/>
              </w:rPr>
              <w:t xml:space="preserve">ógico y ambiental, que provoca procesos de exclusión social” </w:t>
            </w:r>
            <w:r w:rsidRPr="007D4A1E">
              <w:rPr>
                <w:color w:val="000000"/>
                <w:sz w:val="18"/>
                <w:szCs w:val="18"/>
              </w:rPr>
              <w:t>(IMAS, 2018).</w:t>
            </w:r>
          </w:p>
        </w:tc>
      </w:tr>
      <w:tr w:rsidR="00A41B23" w:rsidRPr="007D4A1E" w14:paraId="1DF1D39B" w14:textId="77777777" w:rsidTr="007C0FC2">
        <w:trPr>
          <w:trHeight w:val="786"/>
        </w:trPr>
        <w:tc>
          <w:tcPr>
            <w:tcW w:w="2967" w:type="dxa"/>
            <w:gridSpan w:val="2"/>
            <w:shd w:val="clear" w:color="auto" w:fill="FFFFFF"/>
          </w:tcPr>
          <w:p w14:paraId="3517EA10"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lastRenderedPageBreak/>
              <w:t>Fórmula de cálculo</w:t>
            </w:r>
          </w:p>
        </w:tc>
        <w:tc>
          <w:tcPr>
            <w:tcW w:w="6667" w:type="dxa"/>
            <w:shd w:val="clear" w:color="auto" w:fill="FFFFFF"/>
          </w:tcPr>
          <w:p w14:paraId="717B301E" w14:textId="77777777" w:rsidR="00A41B23" w:rsidRPr="007D4A1E" w:rsidRDefault="00A41B23" w:rsidP="007C0FC2">
            <w:pPr>
              <w:pBdr>
                <w:top w:val="nil"/>
                <w:left w:val="nil"/>
                <w:bottom w:val="nil"/>
                <w:right w:val="nil"/>
                <w:between w:val="nil"/>
              </w:pBdr>
              <w:spacing w:after="120" w:line="240" w:lineRule="auto"/>
              <w:ind w:left="142" w:right="68"/>
              <w:rPr>
                <w:sz w:val="18"/>
                <w:szCs w:val="18"/>
              </w:rPr>
            </w:pPr>
            <m:oMathPara>
              <m:oMathParaPr>
                <m:jc m:val="left"/>
              </m:oMathParaPr>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 xml:space="preserve">SCTATLM </m:t>
                    </m:r>
                    <m:d>
                      <m:dPr>
                        <m:ctrlPr>
                          <w:rPr>
                            <w:rFonts w:ascii="Cambria Math" w:hAnsi="Cambria Math"/>
                            <w:i/>
                            <w:sz w:val="18"/>
                            <w:szCs w:val="18"/>
                          </w:rPr>
                        </m:ctrlPr>
                      </m:dPr>
                      <m:e>
                        <m:r>
                          <w:rPr>
                            <w:rFonts w:ascii="Cambria Math" w:hAnsi="Cambria Math"/>
                            <w:sz w:val="18"/>
                            <w:szCs w:val="18"/>
                          </w:rPr>
                          <m:t>PPRC</m:t>
                        </m:r>
                      </m:e>
                    </m:d>
                    <m:r>
                      <w:rPr>
                        <w:rFonts w:ascii="Cambria Math" w:hAnsi="Cambria Math"/>
                        <w:sz w:val="18"/>
                        <w:szCs w:val="18"/>
                      </w:rPr>
                      <m:t xml:space="preserve"> i</m:t>
                    </m:r>
                  </m:e>
                </m:nary>
              </m:oMath>
            </m:oMathPara>
          </w:p>
        </w:tc>
      </w:tr>
      <w:tr w:rsidR="00A41B23" w:rsidRPr="007D4A1E" w14:paraId="49B73881" w14:textId="77777777" w:rsidTr="007C0FC2">
        <w:trPr>
          <w:trHeight w:val="954"/>
        </w:trPr>
        <w:tc>
          <w:tcPr>
            <w:tcW w:w="2967" w:type="dxa"/>
            <w:gridSpan w:val="2"/>
            <w:shd w:val="clear" w:color="auto" w:fill="FFFFFF"/>
          </w:tcPr>
          <w:p w14:paraId="614F9994"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Componentes involucrados en la fórmula de cálculo</w:t>
            </w:r>
          </w:p>
        </w:tc>
        <w:tc>
          <w:tcPr>
            <w:tcW w:w="6667" w:type="dxa"/>
            <w:shd w:val="clear" w:color="auto" w:fill="FFFFFF"/>
          </w:tcPr>
          <w:p w14:paraId="45C3AC6A" w14:textId="77777777" w:rsidR="00A41B23" w:rsidRPr="007D4A1E" w:rsidRDefault="00A41B23" w:rsidP="007C0FC2">
            <w:pPr>
              <w:pBdr>
                <w:top w:val="nil"/>
                <w:left w:val="nil"/>
                <w:bottom w:val="nil"/>
                <w:right w:val="nil"/>
                <w:between w:val="nil"/>
              </w:pBdr>
              <w:spacing w:after="120" w:line="240" w:lineRule="auto"/>
              <w:ind w:left="142" w:right="68"/>
              <w:rPr>
                <w:color w:val="000000"/>
                <w:sz w:val="18"/>
                <w:szCs w:val="18"/>
              </w:rPr>
            </w:pPr>
            <w:r w:rsidRPr="007D4A1E">
              <w:rPr>
                <w:color w:val="000000"/>
                <w:sz w:val="18"/>
                <w:szCs w:val="18"/>
              </w:rPr>
              <w:t>Y = Sumatoria de SCTATLM (PPRC) i</w:t>
            </w:r>
          </w:p>
          <w:p w14:paraId="7EBA3CB0" w14:textId="77777777" w:rsidR="00A41B23" w:rsidRPr="007D4A1E" w:rsidRDefault="00A41B23" w:rsidP="007C0FC2">
            <w:pPr>
              <w:pBdr>
                <w:top w:val="nil"/>
                <w:left w:val="nil"/>
                <w:bottom w:val="nil"/>
                <w:right w:val="nil"/>
                <w:between w:val="nil"/>
              </w:pBdr>
              <w:spacing w:after="120" w:line="240" w:lineRule="auto"/>
              <w:ind w:left="142" w:right="68"/>
              <w:rPr>
                <w:color w:val="000000"/>
                <w:sz w:val="18"/>
                <w:szCs w:val="18"/>
              </w:rPr>
            </w:pPr>
            <w:r w:rsidRPr="007D4A1E">
              <w:rPr>
                <w:color w:val="000000"/>
                <w:sz w:val="18"/>
                <w:szCs w:val="18"/>
              </w:rPr>
              <w:t>SCTATLM (PPRC):  Subsidios de capacitación técnica en agricultura, turismo y logística asignados a mujeres en Pital, Pocosol, Río Cuarto.</w:t>
            </w:r>
          </w:p>
        </w:tc>
      </w:tr>
      <w:tr w:rsidR="00A41B23" w:rsidRPr="007D4A1E" w14:paraId="1318E9C3" w14:textId="77777777" w:rsidTr="007C0FC2">
        <w:trPr>
          <w:trHeight w:val="284"/>
        </w:trPr>
        <w:tc>
          <w:tcPr>
            <w:tcW w:w="2967" w:type="dxa"/>
            <w:gridSpan w:val="2"/>
            <w:shd w:val="clear" w:color="auto" w:fill="FFFFFF"/>
          </w:tcPr>
          <w:p w14:paraId="14FF7D6A"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Unidad de medida</w:t>
            </w:r>
          </w:p>
        </w:tc>
        <w:tc>
          <w:tcPr>
            <w:tcW w:w="6667" w:type="dxa"/>
            <w:shd w:val="clear" w:color="auto" w:fill="FFFFFF"/>
            <w:vAlign w:val="center"/>
          </w:tcPr>
          <w:p w14:paraId="287B091A"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Número de subsidios</w:t>
            </w:r>
          </w:p>
        </w:tc>
      </w:tr>
      <w:tr w:rsidR="00A41B23" w:rsidRPr="007D4A1E" w14:paraId="25A77140" w14:textId="77777777" w:rsidTr="007C0FC2">
        <w:trPr>
          <w:trHeight w:val="284"/>
        </w:trPr>
        <w:tc>
          <w:tcPr>
            <w:tcW w:w="2967" w:type="dxa"/>
            <w:gridSpan w:val="2"/>
            <w:shd w:val="clear" w:color="auto" w:fill="FFFFFF"/>
          </w:tcPr>
          <w:p w14:paraId="3DCCA3F9"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Interpretación</w:t>
            </w:r>
          </w:p>
        </w:tc>
        <w:tc>
          <w:tcPr>
            <w:tcW w:w="6667" w:type="dxa"/>
            <w:shd w:val="clear" w:color="auto" w:fill="FFFFFF"/>
            <w:vAlign w:val="center"/>
          </w:tcPr>
          <w:p w14:paraId="6EBB61E5"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El número de subsidios de capacitación técnica en agricultura, turismo y logística entregados en “X” período a mujeres en condición de pobreza que residen en Pital, Pocosol y Río Cuarto, es de “Y”.</w:t>
            </w:r>
          </w:p>
        </w:tc>
      </w:tr>
      <w:tr w:rsidR="00A41B23" w:rsidRPr="007D4A1E" w14:paraId="7D9F89D6" w14:textId="77777777" w:rsidTr="007C0FC2">
        <w:trPr>
          <w:trHeight w:val="284"/>
        </w:trPr>
        <w:tc>
          <w:tcPr>
            <w:tcW w:w="1271" w:type="dxa"/>
            <w:vMerge w:val="restart"/>
            <w:shd w:val="clear" w:color="auto" w:fill="FFFFFF"/>
          </w:tcPr>
          <w:p w14:paraId="23B05CD3" w14:textId="77777777" w:rsidR="00A41B23" w:rsidRPr="007D4A1E" w:rsidRDefault="00A41B23" w:rsidP="007C0FC2">
            <w:pPr>
              <w:pBdr>
                <w:top w:val="nil"/>
                <w:left w:val="nil"/>
                <w:bottom w:val="nil"/>
                <w:right w:val="nil"/>
                <w:between w:val="nil"/>
              </w:pBdr>
              <w:spacing w:after="120" w:line="240" w:lineRule="auto"/>
              <w:ind w:left="142"/>
              <w:jc w:val="both"/>
              <w:rPr>
                <w:color w:val="000000"/>
                <w:sz w:val="18"/>
                <w:szCs w:val="18"/>
              </w:rPr>
            </w:pPr>
            <w:r w:rsidRPr="007D4A1E">
              <w:rPr>
                <w:color w:val="000000"/>
                <w:sz w:val="18"/>
                <w:szCs w:val="18"/>
              </w:rPr>
              <w:t>Desagregación</w:t>
            </w:r>
          </w:p>
        </w:tc>
        <w:tc>
          <w:tcPr>
            <w:tcW w:w="1696" w:type="dxa"/>
            <w:shd w:val="clear" w:color="auto" w:fill="FFFFFF"/>
          </w:tcPr>
          <w:p w14:paraId="3FE5C373" w14:textId="77777777" w:rsidR="00A41B23" w:rsidRPr="007D4A1E" w:rsidRDefault="00A41B23" w:rsidP="007C0FC2">
            <w:pPr>
              <w:pBdr>
                <w:top w:val="nil"/>
                <w:left w:val="nil"/>
                <w:bottom w:val="nil"/>
                <w:right w:val="nil"/>
                <w:between w:val="nil"/>
              </w:pBdr>
              <w:spacing w:after="120" w:line="240" w:lineRule="auto"/>
              <w:ind w:left="142"/>
              <w:jc w:val="both"/>
              <w:rPr>
                <w:color w:val="000000"/>
                <w:sz w:val="18"/>
                <w:szCs w:val="18"/>
              </w:rPr>
            </w:pPr>
            <w:r w:rsidRPr="007D4A1E">
              <w:rPr>
                <w:color w:val="000000"/>
                <w:sz w:val="18"/>
                <w:szCs w:val="18"/>
              </w:rPr>
              <w:t>Geográfica</w:t>
            </w:r>
          </w:p>
        </w:tc>
        <w:tc>
          <w:tcPr>
            <w:tcW w:w="6667" w:type="dxa"/>
            <w:shd w:val="clear" w:color="auto" w:fill="FFFFFF"/>
            <w:vAlign w:val="center"/>
          </w:tcPr>
          <w:p w14:paraId="6C87E07A"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 xml:space="preserve">Polo Cuadrante Quesada-San Carlos </w:t>
            </w:r>
          </w:p>
          <w:p w14:paraId="33BB9006" w14:textId="77777777" w:rsidR="00A41B23" w:rsidRPr="007D4A1E" w:rsidRDefault="00A41B23" w:rsidP="00A41B23">
            <w:pPr>
              <w:numPr>
                <w:ilvl w:val="0"/>
                <w:numId w:val="37"/>
              </w:numPr>
              <w:pBdr>
                <w:top w:val="nil"/>
                <w:left w:val="nil"/>
                <w:bottom w:val="nil"/>
                <w:right w:val="nil"/>
                <w:between w:val="nil"/>
              </w:pBdr>
              <w:spacing w:after="120" w:line="240" w:lineRule="auto"/>
              <w:ind w:left="309" w:right="146" w:hanging="167"/>
              <w:jc w:val="both"/>
              <w:rPr>
                <w:color w:val="000000"/>
                <w:sz w:val="18"/>
                <w:szCs w:val="18"/>
              </w:rPr>
            </w:pPr>
            <w:r w:rsidRPr="007D4A1E">
              <w:rPr>
                <w:color w:val="000000"/>
                <w:sz w:val="18"/>
                <w:szCs w:val="18"/>
              </w:rPr>
              <w:t xml:space="preserve">Cantón Río Cuarto, Distrito Río Cuarto </w:t>
            </w:r>
          </w:p>
          <w:p w14:paraId="3D90F8A4" w14:textId="77777777" w:rsidR="00A41B23" w:rsidRPr="007D4A1E" w:rsidRDefault="00A41B23" w:rsidP="00A41B23">
            <w:pPr>
              <w:numPr>
                <w:ilvl w:val="0"/>
                <w:numId w:val="37"/>
              </w:numPr>
              <w:pBdr>
                <w:top w:val="nil"/>
                <w:left w:val="nil"/>
                <w:bottom w:val="nil"/>
                <w:right w:val="nil"/>
                <w:between w:val="nil"/>
              </w:pBdr>
              <w:spacing w:after="120" w:line="240" w:lineRule="auto"/>
              <w:ind w:left="309" w:right="146" w:hanging="167"/>
              <w:jc w:val="both"/>
              <w:rPr>
                <w:color w:val="000000"/>
                <w:sz w:val="18"/>
                <w:szCs w:val="18"/>
              </w:rPr>
            </w:pPr>
            <w:r w:rsidRPr="007D4A1E">
              <w:rPr>
                <w:color w:val="000000"/>
                <w:sz w:val="18"/>
                <w:szCs w:val="18"/>
              </w:rPr>
              <w:t>Cantón San Carlos, Distritos Pital, Pocosol</w:t>
            </w:r>
          </w:p>
        </w:tc>
      </w:tr>
      <w:tr w:rsidR="00A41B23" w:rsidRPr="007D4A1E" w14:paraId="3E793496" w14:textId="77777777" w:rsidTr="007C0FC2">
        <w:trPr>
          <w:trHeight w:val="236"/>
        </w:trPr>
        <w:tc>
          <w:tcPr>
            <w:tcW w:w="1271" w:type="dxa"/>
            <w:vMerge/>
            <w:shd w:val="clear" w:color="auto" w:fill="FFFFFF"/>
          </w:tcPr>
          <w:p w14:paraId="6C77C3E9" w14:textId="77777777" w:rsidR="00A41B23" w:rsidRPr="007D4A1E" w:rsidRDefault="00A41B23" w:rsidP="007C0FC2">
            <w:pPr>
              <w:pBdr>
                <w:top w:val="nil"/>
                <w:left w:val="nil"/>
                <w:bottom w:val="nil"/>
                <w:right w:val="nil"/>
                <w:between w:val="nil"/>
              </w:pBdr>
              <w:spacing w:after="120" w:line="240" w:lineRule="auto"/>
              <w:rPr>
                <w:color w:val="000000"/>
                <w:sz w:val="18"/>
                <w:szCs w:val="18"/>
              </w:rPr>
            </w:pPr>
          </w:p>
        </w:tc>
        <w:tc>
          <w:tcPr>
            <w:tcW w:w="1696" w:type="dxa"/>
            <w:shd w:val="clear" w:color="auto" w:fill="FFFFFF"/>
          </w:tcPr>
          <w:p w14:paraId="49A3B482" w14:textId="77777777" w:rsidR="00A41B23" w:rsidRPr="007D4A1E" w:rsidRDefault="00A41B23" w:rsidP="007C0FC2">
            <w:pPr>
              <w:pBdr>
                <w:top w:val="nil"/>
                <w:left w:val="nil"/>
                <w:bottom w:val="nil"/>
                <w:right w:val="nil"/>
                <w:between w:val="nil"/>
              </w:pBdr>
              <w:spacing w:after="120" w:line="240" w:lineRule="auto"/>
              <w:ind w:left="142"/>
              <w:jc w:val="both"/>
              <w:rPr>
                <w:color w:val="000000"/>
                <w:sz w:val="18"/>
                <w:szCs w:val="18"/>
              </w:rPr>
            </w:pPr>
            <w:r w:rsidRPr="007D4A1E">
              <w:rPr>
                <w:color w:val="000000"/>
                <w:sz w:val="18"/>
                <w:szCs w:val="18"/>
              </w:rPr>
              <w:t>Temática</w:t>
            </w:r>
          </w:p>
        </w:tc>
        <w:tc>
          <w:tcPr>
            <w:tcW w:w="6667" w:type="dxa"/>
            <w:shd w:val="clear" w:color="auto" w:fill="FFFFFF"/>
            <w:vAlign w:val="center"/>
          </w:tcPr>
          <w:p w14:paraId="2850CA9A"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La meta no está desagregada pero la desagregación del indicador está disponible para cada área referida.</w:t>
            </w:r>
          </w:p>
        </w:tc>
      </w:tr>
      <w:tr w:rsidR="00A41B23" w:rsidRPr="007D4A1E" w14:paraId="565618EC" w14:textId="77777777" w:rsidTr="007C0FC2">
        <w:trPr>
          <w:trHeight w:val="284"/>
        </w:trPr>
        <w:tc>
          <w:tcPr>
            <w:tcW w:w="2967" w:type="dxa"/>
            <w:gridSpan w:val="2"/>
            <w:shd w:val="clear" w:color="auto" w:fill="FFFFFF"/>
          </w:tcPr>
          <w:p w14:paraId="4AE332A3"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Línea base</w:t>
            </w:r>
          </w:p>
        </w:tc>
        <w:tc>
          <w:tcPr>
            <w:tcW w:w="6667" w:type="dxa"/>
            <w:shd w:val="clear" w:color="auto" w:fill="FFFFFF"/>
            <w:vAlign w:val="center"/>
          </w:tcPr>
          <w:p w14:paraId="091A7062"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No disponible</w:t>
            </w:r>
          </w:p>
        </w:tc>
      </w:tr>
      <w:tr w:rsidR="00A41B23" w:rsidRPr="007D4A1E" w14:paraId="1BCEB14D" w14:textId="77777777" w:rsidTr="007C0FC2">
        <w:trPr>
          <w:trHeight w:val="284"/>
        </w:trPr>
        <w:tc>
          <w:tcPr>
            <w:tcW w:w="2967" w:type="dxa"/>
            <w:gridSpan w:val="2"/>
            <w:shd w:val="clear" w:color="auto" w:fill="FFFFFF"/>
          </w:tcPr>
          <w:p w14:paraId="4006EDDA"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Meta</w:t>
            </w:r>
          </w:p>
        </w:tc>
        <w:tc>
          <w:tcPr>
            <w:tcW w:w="6667" w:type="dxa"/>
            <w:shd w:val="clear" w:color="auto" w:fill="FFFFFF"/>
            <w:vAlign w:val="center"/>
          </w:tcPr>
          <w:p w14:paraId="64DF8F0C"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 xml:space="preserve">2030: 50 </w:t>
            </w:r>
          </w:p>
          <w:p w14:paraId="6F7FAACE"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2040: 100</w:t>
            </w:r>
          </w:p>
          <w:p w14:paraId="0FC88CD0"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2050: No estimado</w:t>
            </w:r>
          </w:p>
        </w:tc>
      </w:tr>
      <w:tr w:rsidR="00A41B23" w:rsidRPr="007D4A1E" w14:paraId="57D3F86F" w14:textId="77777777" w:rsidTr="007C0FC2">
        <w:trPr>
          <w:trHeight w:val="284"/>
        </w:trPr>
        <w:tc>
          <w:tcPr>
            <w:tcW w:w="2967" w:type="dxa"/>
            <w:gridSpan w:val="2"/>
            <w:shd w:val="clear" w:color="auto" w:fill="FFFFFF"/>
          </w:tcPr>
          <w:p w14:paraId="6374911D"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Periodicidad</w:t>
            </w:r>
          </w:p>
        </w:tc>
        <w:tc>
          <w:tcPr>
            <w:tcW w:w="6667" w:type="dxa"/>
            <w:shd w:val="clear" w:color="auto" w:fill="FFFFFF"/>
            <w:vAlign w:val="center"/>
          </w:tcPr>
          <w:p w14:paraId="09F003F1"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Anual, quinquenal y decenal</w:t>
            </w:r>
          </w:p>
        </w:tc>
      </w:tr>
      <w:tr w:rsidR="00A41B23" w:rsidRPr="007D4A1E" w14:paraId="7EA3D824" w14:textId="77777777" w:rsidTr="007C0FC2">
        <w:trPr>
          <w:trHeight w:val="284"/>
        </w:trPr>
        <w:tc>
          <w:tcPr>
            <w:tcW w:w="2967" w:type="dxa"/>
            <w:gridSpan w:val="2"/>
            <w:shd w:val="clear" w:color="auto" w:fill="FFFFFF"/>
          </w:tcPr>
          <w:p w14:paraId="79EEA9E4"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Fuente de información</w:t>
            </w:r>
          </w:p>
        </w:tc>
        <w:tc>
          <w:tcPr>
            <w:tcW w:w="6667" w:type="dxa"/>
            <w:shd w:val="clear" w:color="auto" w:fill="FFFFFF"/>
            <w:vAlign w:val="center"/>
          </w:tcPr>
          <w:p w14:paraId="53F87B6D"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Bases de datos del SINIRUBE alimentadas con datos procedentes del IMAS, específicamente de los Sistemas de Información Social SIPO Y SABEN</w:t>
            </w:r>
          </w:p>
        </w:tc>
      </w:tr>
      <w:tr w:rsidR="00A41B23" w:rsidRPr="007D4A1E" w14:paraId="45DC38D9" w14:textId="77777777" w:rsidTr="007C0FC2">
        <w:trPr>
          <w:trHeight w:val="284"/>
        </w:trPr>
        <w:tc>
          <w:tcPr>
            <w:tcW w:w="2967" w:type="dxa"/>
            <w:gridSpan w:val="2"/>
            <w:shd w:val="clear" w:color="auto" w:fill="FFFFFF"/>
          </w:tcPr>
          <w:p w14:paraId="6EA7CB38"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Clasificación</w:t>
            </w:r>
          </w:p>
        </w:tc>
        <w:tc>
          <w:tcPr>
            <w:tcW w:w="6667" w:type="dxa"/>
            <w:shd w:val="clear" w:color="auto" w:fill="FFFFFF"/>
            <w:vAlign w:val="center"/>
          </w:tcPr>
          <w:p w14:paraId="362C2425"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    ) Impacto</w:t>
            </w:r>
          </w:p>
          <w:p w14:paraId="56738292"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    ) Efecto</w:t>
            </w:r>
          </w:p>
          <w:p w14:paraId="286500CB"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 X ) Producto</w:t>
            </w:r>
          </w:p>
        </w:tc>
      </w:tr>
      <w:tr w:rsidR="00A41B23" w:rsidRPr="007D4A1E" w14:paraId="7BCC850E" w14:textId="77777777" w:rsidTr="007C0FC2">
        <w:trPr>
          <w:trHeight w:val="284"/>
        </w:trPr>
        <w:tc>
          <w:tcPr>
            <w:tcW w:w="2967" w:type="dxa"/>
            <w:gridSpan w:val="2"/>
            <w:shd w:val="clear" w:color="auto" w:fill="FFFFFF"/>
          </w:tcPr>
          <w:p w14:paraId="2C7DB327"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Tipo de operación estadística</w:t>
            </w:r>
          </w:p>
        </w:tc>
        <w:tc>
          <w:tcPr>
            <w:tcW w:w="6667" w:type="dxa"/>
            <w:shd w:val="clear" w:color="auto" w:fill="FFFFFF"/>
            <w:vAlign w:val="center"/>
          </w:tcPr>
          <w:p w14:paraId="6D4E9C3B"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Registros administrativos</w:t>
            </w:r>
          </w:p>
        </w:tc>
      </w:tr>
      <w:tr w:rsidR="00A41B23" w:rsidRPr="007D4A1E" w14:paraId="7A67F2DE" w14:textId="77777777" w:rsidTr="007C0FC2">
        <w:trPr>
          <w:trHeight w:val="284"/>
        </w:trPr>
        <w:tc>
          <w:tcPr>
            <w:tcW w:w="2967" w:type="dxa"/>
            <w:gridSpan w:val="2"/>
            <w:shd w:val="clear" w:color="auto" w:fill="FFFFFF"/>
          </w:tcPr>
          <w:p w14:paraId="70197394"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Comentarios Generales</w:t>
            </w:r>
          </w:p>
        </w:tc>
        <w:tc>
          <w:tcPr>
            <w:tcW w:w="6667" w:type="dxa"/>
            <w:shd w:val="clear" w:color="auto" w:fill="FFFFFF"/>
            <w:vAlign w:val="center"/>
          </w:tcPr>
          <w:p w14:paraId="1B73DA99" w14:textId="77777777" w:rsidR="00A41B23" w:rsidRPr="007D4A1E" w:rsidRDefault="00A41B23" w:rsidP="007C0FC2">
            <w:pPr>
              <w:pBdr>
                <w:top w:val="nil"/>
                <w:left w:val="nil"/>
                <w:bottom w:val="nil"/>
                <w:right w:val="nil"/>
                <w:between w:val="nil"/>
              </w:pBdr>
              <w:spacing w:after="120" w:line="240" w:lineRule="auto"/>
              <w:ind w:left="142" w:right="146"/>
              <w:jc w:val="both"/>
              <w:rPr>
                <w:color w:val="000000"/>
                <w:sz w:val="18"/>
                <w:szCs w:val="18"/>
              </w:rPr>
            </w:pPr>
            <w:r w:rsidRPr="007D4A1E">
              <w:rPr>
                <w:color w:val="000000"/>
                <w:sz w:val="18"/>
                <w:szCs w:val="18"/>
              </w:rPr>
              <w:t>Normativa vinculada:</w:t>
            </w:r>
          </w:p>
          <w:p w14:paraId="4695CD5D" w14:textId="77777777" w:rsidR="00A41B23" w:rsidRPr="007D4A1E" w:rsidRDefault="00A41B23" w:rsidP="00A41B23">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7D4A1E">
              <w:rPr>
                <w:color w:val="000000"/>
                <w:sz w:val="18"/>
                <w:szCs w:val="18"/>
              </w:rPr>
              <w:t>Ley 4760 “Ley de Creación del Instituto Mixto de Ayuda Social”</w:t>
            </w:r>
          </w:p>
          <w:p w14:paraId="7BF441F2" w14:textId="77777777" w:rsidR="00A41B23" w:rsidRPr="007D4A1E" w:rsidRDefault="00A41B23" w:rsidP="00A41B23">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7D4A1E">
              <w:rPr>
                <w:color w:val="000000"/>
                <w:sz w:val="18"/>
                <w:szCs w:val="18"/>
              </w:rPr>
              <w:t>Reglamento para la Prestación de Servicios y el Otorgamiento de Beneficios del IMAS.</w:t>
            </w:r>
          </w:p>
          <w:p w14:paraId="6492E6F5" w14:textId="77777777" w:rsidR="00A41B23" w:rsidRPr="007D4A1E" w:rsidRDefault="00A41B23" w:rsidP="00A41B23">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7D4A1E">
              <w:rPr>
                <w:color w:val="000000"/>
                <w:sz w:val="18"/>
                <w:szCs w:val="18"/>
              </w:rPr>
              <w:t xml:space="preserve">Manual de Procedimientos para la Prestación de Servicios y el </w:t>
            </w:r>
            <w:r w:rsidRPr="007D4A1E">
              <w:rPr>
                <w:color w:val="000000"/>
                <w:sz w:val="18"/>
                <w:szCs w:val="18"/>
              </w:rPr>
              <w:lastRenderedPageBreak/>
              <w:t>Otorgamiento de Beneficios del IMAS.</w:t>
            </w:r>
          </w:p>
          <w:p w14:paraId="72B3438E" w14:textId="77777777" w:rsidR="00A41B23" w:rsidRPr="007D4A1E" w:rsidRDefault="00A41B23" w:rsidP="007C0FC2">
            <w:pPr>
              <w:pBdr>
                <w:top w:val="nil"/>
                <w:left w:val="nil"/>
                <w:bottom w:val="nil"/>
                <w:right w:val="nil"/>
                <w:between w:val="nil"/>
              </w:pBdr>
              <w:spacing w:after="120" w:line="240" w:lineRule="auto"/>
              <w:ind w:right="146"/>
              <w:jc w:val="both"/>
              <w:rPr>
                <w:color w:val="000000"/>
                <w:sz w:val="18"/>
                <w:szCs w:val="18"/>
              </w:rPr>
            </w:pPr>
          </w:p>
          <w:p w14:paraId="623396C5" w14:textId="77777777" w:rsidR="00A41B23" w:rsidRPr="007D4A1E" w:rsidRDefault="00A41B23" w:rsidP="007C0FC2">
            <w:pPr>
              <w:pBdr>
                <w:top w:val="nil"/>
                <w:left w:val="nil"/>
                <w:bottom w:val="nil"/>
                <w:right w:val="nil"/>
                <w:between w:val="nil"/>
              </w:pBdr>
              <w:spacing w:after="120" w:line="240" w:lineRule="auto"/>
              <w:ind w:left="167" w:right="146"/>
              <w:jc w:val="both"/>
              <w:rPr>
                <w:color w:val="000000"/>
                <w:sz w:val="18"/>
                <w:szCs w:val="18"/>
              </w:rPr>
            </w:pPr>
            <w:r w:rsidRPr="007D4A1E">
              <w:rPr>
                <w:color w:val="000000"/>
                <w:sz w:val="18"/>
                <w:szCs w:val="18"/>
              </w:rPr>
              <w:t>Línea base no disponible es porque no se cuenta con el requerimiento en sistemas para generar el detalle en la especificidad que lo solicita la intervención.</w:t>
            </w:r>
          </w:p>
          <w:p w14:paraId="702BEAE4" w14:textId="77777777" w:rsidR="00A41B23" w:rsidRPr="007D4A1E" w:rsidRDefault="00A41B23" w:rsidP="007C0FC2">
            <w:pPr>
              <w:pBdr>
                <w:top w:val="nil"/>
                <w:left w:val="nil"/>
                <w:bottom w:val="nil"/>
                <w:right w:val="nil"/>
                <w:between w:val="nil"/>
              </w:pBdr>
              <w:spacing w:after="120" w:line="240" w:lineRule="auto"/>
              <w:ind w:left="167" w:right="146"/>
              <w:jc w:val="both"/>
              <w:rPr>
                <w:color w:val="000000"/>
                <w:sz w:val="18"/>
                <w:szCs w:val="18"/>
              </w:rPr>
            </w:pPr>
            <w:r w:rsidRPr="007D4A1E">
              <w:rPr>
                <w:color w:val="000000"/>
                <w:sz w:val="18"/>
                <w:szCs w:val="18"/>
              </w:rPr>
              <w:t>Se van a gestionar requerimientos en los Sistemas de Información Social a efectos de poder realizar el reporte con el detalle específico de cada temática de capacitación.  El reporte conforme a la especificidad temática depende de que estos requerimientos se encuentren implementados.</w:t>
            </w:r>
          </w:p>
          <w:p w14:paraId="5FDF192C" w14:textId="77777777" w:rsidR="00A41B23" w:rsidRPr="007D4A1E" w:rsidRDefault="00A41B23" w:rsidP="007C0FC2">
            <w:pPr>
              <w:pBdr>
                <w:top w:val="nil"/>
                <w:left w:val="nil"/>
                <w:bottom w:val="nil"/>
                <w:right w:val="nil"/>
                <w:between w:val="nil"/>
              </w:pBdr>
              <w:spacing w:after="120" w:line="240" w:lineRule="auto"/>
              <w:ind w:left="167" w:right="146"/>
              <w:jc w:val="both"/>
              <w:rPr>
                <w:color w:val="000000"/>
                <w:sz w:val="18"/>
                <w:szCs w:val="18"/>
              </w:rPr>
            </w:pPr>
            <w:r w:rsidRPr="007D4A1E">
              <w:rPr>
                <w:color w:val="000000"/>
                <w:sz w:val="18"/>
                <w:szCs w:val="18"/>
              </w:rPr>
              <w:t xml:space="preserve">Las estimaciones se realizaron para los períodos que se demarcan en las columnas G, H, I de la hoja denominada "Intervenciones".  </w:t>
            </w:r>
          </w:p>
          <w:p w14:paraId="0CD5A001" w14:textId="77777777" w:rsidR="00A41B23" w:rsidRPr="007D4A1E" w:rsidRDefault="00A41B23" w:rsidP="007C0FC2">
            <w:pPr>
              <w:pBdr>
                <w:top w:val="nil"/>
                <w:left w:val="nil"/>
                <w:bottom w:val="nil"/>
                <w:right w:val="nil"/>
                <w:between w:val="nil"/>
              </w:pBdr>
              <w:spacing w:after="120" w:line="240" w:lineRule="auto"/>
              <w:ind w:left="167" w:right="146"/>
              <w:jc w:val="both"/>
              <w:rPr>
                <w:color w:val="000000"/>
                <w:sz w:val="18"/>
                <w:szCs w:val="18"/>
              </w:rPr>
            </w:pPr>
            <w:r w:rsidRPr="007D4A1E">
              <w:rPr>
                <w:color w:val="000000"/>
                <w:sz w:val="18"/>
                <w:szCs w:val="18"/>
              </w:rPr>
              <w:t>La ejecución que el IMAS realiza es anual, por lo que se realizaron las estimaciones considerando el aporte anual que se estaría realizando.</w:t>
            </w:r>
          </w:p>
        </w:tc>
      </w:tr>
    </w:tbl>
    <w:p w14:paraId="17B2269F" w14:textId="229C2146" w:rsidR="007B2D16" w:rsidRDefault="007B2D16" w:rsidP="00171E29">
      <w:pPr>
        <w:spacing w:after="120" w:line="240" w:lineRule="auto"/>
        <w:rPr>
          <w:b/>
          <w:bCs/>
          <w:sz w:val="18"/>
          <w:szCs w:val="18"/>
        </w:rPr>
      </w:pPr>
    </w:p>
    <w:p w14:paraId="5AB54249" w14:textId="77777777" w:rsidR="007B2D16" w:rsidRDefault="007B2D16">
      <w:pPr>
        <w:rPr>
          <w:b/>
          <w:bCs/>
          <w:sz w:val="18"/>
          <w:szCs w:val="18"/>
        </w:rPr>
      </w:pPr>
      <w:r>
        <w:rPr>
          <w:b/>
          <w:bCs/>
          <w:sz w:val="18"/>
          <w:szCs w:val="18"/>
        </w:rPr>
        <w:br w:type="page"/>
      </w:r>
    </w:p>
    <w:p w14:paraId="6D8F0412" w14:textId="77777777" w:rsidR="00066ABF" w:rsidRPr="00AF3D3D" w:rsidRDefault="00066ABF" w:rsidP="00171E29">
      <w:pPr>
        <w:spacing w:after="120" w:line="240" w:lineRule="auto"/>
        <w:rPr>
          <w:b/>
          <w:bCs/>
          <w:sz w:val="18"/>
          <w:szCs w:val="18"/>
        </w:rPr>
      </w:pPr>
    </w:p>
    <w:p w14:paraId="7C22D6B6" w14:textId="321A0CD0" w:rsidR="00171E29" w:rsidRPr="00AF3D3D" w:rsidRDefault="00171E29" w:rsidP="00171E29">
      <w:pPr>
        <w:spacing w:after="120" w:line="240" w:lineRule="auto"/>
        <w:rPr>
          <w:b/>
          <w:bCs/>
          <w:sz w:val="18"/>
          <w:szCs w:val="18"/>
        </w:rPr>
      </w:pPr>
    </w:p>
    <w:tbl>
      <w:tblPr>
        <w:tblW w:w="963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555"/>
        <w:gridCol w:w="1412"/>
        <w:gridCol w:w="6667"/>
      </w:tblGrid>
      <w:tr w:rsidR="00171E29" w:rsidRPr="00AF3D3D" w14:paraId="1B12BF39" w14:textId="77777777" w:rsidTr="004C6FA8">
        <w:trPr>
          <w:trHeight w:val="436"/>
        </w:trPr>
        <w:tc>
          <w:tcPr>
            <w:tcW w:w="2967" w:type="dxa"/>
            <w:gridSpan w:val="2"/>
            <w:shd w:val="clear" w:color="auto" w:fill="002060"/>
            <w:vAlign w:val="center"/>
          </w:tcPr>
          <w:p w14:paraId="5F93FEC6" w14:textId="77777777" w:rsidR="00171E29" w:rsidRPr="00AF3D3D" w:rsidRDefault="00171E29" w:rsidP="004C6FA8">
            <w:pPr>
              <w:pBdr>
                <w:top w:val="nil"/>
                <w:left w:val="nil"/>
                <w:bottom w:val="nil"/>
                <w:right w:val="nil"/>
                <w:between w:val="nil"/>
              </w:pBdr>
              <w:spacing w:after="120" w:line="240" w:lineRule="auto"/>
              <w:ind w:left="142" w:right="146"/>
              <w:jc w:val="center"/>
              <w:rPr>
                <w:b/>
                <w:bCs/>
                <w:color w:val="FFFFFF"/>
                <w:sz w:val="18"/>
                <w:szCs w:val="18"/>
              </w:rPr>
            </w:pPr>
            <w:r w:rsidRPr="00AF3D3D">
              <w:rPr>
                <w:b/>
                <w:bCs/>
                <w:color w:val="FFFFFF"/>
                <w:sz w:val="18"/>
                <w:szCs w:val="18"/>
              </w:rPr>
              <w:t>Elemento</w:t>
            </w:r>
          </w:p>
        </w:tc>
        <w:tc>
          <w:tcPr>
            <w:tcW w:w="6667" w:type="dxa"/>
            <w:shd w:val="clear" w:color="auto" w:fill="002060"/>
            <w:vAlign w:val="center"/>
          </w:tcPr>
          <w:p w14:paraId="4BA1D91B" w14:textId="77777777" w:rsidR="00171E29" w:rsidRPr="00AF3D3D" w:rsidRDefault="00171E29" w:rsidP="004C6FA8">
            <w:pPr>
              <w:pBdr>
                <w:top w:val="nil"/>
                <w:left w:val="nil"/>
                <w:bottom w:val="nil"/>
                <w:right w:val="nil"/>
                <w:between w:val="nil"/>
              </w:pBdr>
              <w:spacing w:after="120" w:line="240" w:lineRule="auto"/>
              <w:ind w:left="2469" w:right="2472"/>
              <w:jc w:val="center"/>
              <w:rPr>
                <w:b/>
                <w:bCs/>
                <w:color w:val="FFFFFF"/>
                <w:sz w:val="18"/>
                <w:szCs w:val="18"/>
              </w:rPr>
            </w:pPr>
            <w:r w:rsidRPr="00AF3D3D">
              <w:rPr>
                <w:b/>
                <w:bCs/>
                <w:color w:val="FFFFFF"/>
                <w:sz w:val="18"/>
                <w:szCs w:val="18"/>
              </w:rPr>
              <w:t>Descripción</w:t>
            </w:r>
          </w:p>
        </w:tc>
      </w:tr>
      <w:tr w:rsidR="00171E29" w:rsidRPr="00AF3D3D" w14:paraId="675DAD36" w14:textId="77777777" w:rsidTr="004C6FA8">
        <w:trPr>
          <w:trHeight w:val="284"/>
        </w:trPr>
        <w:tc>
          <w:tcPr>
            <w:tcW w:w="2967" w:type="dxa"/>
            <w:gridSpan w:val="2"/>
            <w:shd w:val="clear" w:color="auto" w:fill="FFFFFF"/>
          </w:tcPr>
          <w:p w14:paraId="393E9C1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Nombre del indicador</w:t>
            </w:r>
          </w:p>
        </w:tc>
        <w:tc>
          <w:tcPr>
            <w:tcW w:w="6667" w:type="dxa"/>
            <w:shd w:val="clear" w:color="auto" w:fill="FFFFFF"/>
            <w:vAlign w:val="center"/>
          </w:tcPr>
          <w:p w14:paraId="31F6E28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Número de hogares en situación de pobreza que residen en Florencia, Aguas Zarcas y Cutris, y cuentan con al menos un subsidio del Programa de Protección y Promoción Social.</w:t>
            </w:r>
          </w:p>
        </w:tc>
      </w:tr>
      <w:tr w:rsidR="00171E29" w:rsidRPr="00AF3D3D" w14:paraId="18E240B5" w14:textId="77777777" w:rsidTr="004C6FA8">
        <w:trPr>
          <w:trHeight w:val="284"/>
        </w:trPr>
        <w:tc>
          <w:tcPr>
            <w:tcW w:w="2967" w:type="dxa"/>
            <w:gridSpan w:val="2"/>
            <w:shd w:val="clear" w:color="auto" w:fill="FFFFFF"/>
          </w:tcPr>
          <w:p w14:paraId="0FCACBB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667" w:type="dxa"/>
            <w:shd w:val="clear" w:color="auto" w:fill="FFFFFF"/>
            <w:vAlign w:val="center"/>
          </w:tcPr>
          <w:p w14:paraId="71F699F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El Programa de Protección y Promoción Social del IMAS, se encuentra conformado por dos dimensiones; la dimensión de protección social se vislumbra como un conjunto de acciones para promover el ejercicio de derechos económicos, sociales y culturales; se asocia a la oferta programática del IMAS vinculada con la satisfacción de las necesidades básicas, y orientada a reducir el riesgo y vulnerabilidad social de las personas y familias en pobreza extrema y pobreza.</w:t>
            </w:r>
          </w:p>
          <w:p w14:paraId="1C7DEBE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Por su parte, bajo el concepto de promoción social se agrupan los beneficios que contribuyen a la movilidad social de las personas, familias, hogares u organizaciones dentro de un determinado territorio, el cual se constituye en el medio para la construcción social y defensa de derechos.  </w:t>
            </w:r>
          </w:p>
          <w:p w14:paraId="25CEEB7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0E2CB83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64A4948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 xml:space="preserve">ógico y ambiental, que provoca procesos de exclusión social” </w:t>
            </w:r>
            <w:r w:rsidRPr="00AF3D3D">
              <w:rPr>
                <w:color w:val="000000"/>
                <w:sz w:val="18"/>
                <w:szCs w:val="18"/>
              </w:rPr>
              <w:t>(IMAS, 2018).</w:t>
            </w:r>
          </w:p>
        </w:tc>
      </w:tr>
      <w:tr w:rsidR="00171E29" w:rsidRPr="00AF3D3D" w14:paraId="3BE1BC32" w14:textId="77777777" w:rsidTr="004C6FA8">
        <w:trPr>
          <w:trHeight w:val="669"/>
        </w:trPr>
        <w:tc>
          <w:tcPr>
            <w:tcW w:w="2967" w:type="dxa"/>
            <w:gridSpan w:val="2"/>
            <w:shd w:val="clear" w:color="auto" w:fill="FFFFFF"/>
          </w:tcPr>
          <w:p w14:paraId="3AD90E6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Fórmula de cálculo</w:t>
            </w:r>
          </w:p>
        </w:tc>
        <w:tc>
          <w:tcPr>
            <w:tcW w:w="6667" w:type="dxa"/>
            <w:shd w:val="clear" w:color="auto" w:fill="FFFFFF"/>
          </w:tcPr>
          <w:p w14:paraId="340B9862" w14:textId="77777777" w:rsidR="00171E29" w:rsidRPr="00AF3D3D" w:rsidRDefault="00171E29" w:rsidP="004C6FA8">
            <w:pPr>
              <w:pBdr>
                <w:top w:val="nil"/>
                <w:left w:val="nil"/>
                <w:bottom w:val="nil"/>
                <w:right w:val="nil"/>
                <w:between w:val="nil"/>
              </w:pBdr>
              <w:spacing w:after="120" w:line="240" w:lineRule="auto"/>
              <w:ind w:left="167" w:right="68"/>
              <w:rPr>
                <w:color w:val="000000"/>
                <w:sz w:val="18"/>
                <w:szCs w:val="18"/>
              </w:rPr>
            </w:pPr>
            <m:oMathPara>
              <m:oMathParaPr>
                <m:jc m:val="left"/>
              </m:oMathParaPr>
              <m:oMath>
                <m:r>
                  <w:rPr>
                    <w:rFonts w:ascii="Cambria Math" w:hAnsi="Cambria Math"/>
                    <w:color w:val="000000"/>
                    <w:sz w:val="18"/>
                    <w:szCs w:val="18"/>
                  </w:rPr>
                  <m:t>Y=</m:t>
                </m:r>
                <m:nary>
                  <m:naryPr>
                    <m:chr m:val="∑"/>
                    <m:limLoc m:val="undOvr"/>
                    <m:ctrlPr>
                      <w:rPr>
                        <w:rFonts w:ascii="Cambria Math" w:hAnsi="Cambria Math"/>
                        <w:i/>
                        <w:color w:val="000000"/>
                        <w:sz w:val="18"/>
                        <w:szCs w:val="18"/>
                      </w:rPr>
                    </m:ctrlPr>
                  </m:naryPr>
                  <m:sub>
                    <m:r>
                      <w:rPr>
                        <w:rFonts w:ascii="Cambria Math" w:hAnsi="Cambria Math"/>
                        <w:color w:val="000000"/>
                        <w:sz w:val="18"/>
                        <w:szCs w:val="18"/>
                      </w:rPr>
                      <m:t>i=1</m:t>
                    </m:r>
                  </m:sub>
                  <m:sup>
                    <m:r>
                      <w:rPr>
                        <w:rFonts w:ascii="Cambria Math" w:hAnsi="Cambria Math"/>
                        <w:color w:val="000000"/>
                        <w:sz w:val="18"/>
                        <w:szCs w:val="18"/>
                      </w:rPr>
                      <m:t>n</m:t>
                    </m:r>
                  </m:sup>
                  <m:e>
                    <m:r>
                      <w:rPr>
                        <w:rFonts w:ascii="Cambria Math" w:hAnsi="Cambria Math"/>
                        <w:color w:val="000000"/>
                        <w:sz w:val="18"/>
                        <w:szCs w:val="18"/>
                      </w:rPr>
                      <m:t xml:space="preserve">HSPPS </m:t>
                    </m:r>
                    <m:d>
                      <m:dPr>
                        <m:ctrlPr>
                          <w:rPr>
                            <w:rFonts w:ascii="Cambria Math" w:hAnsi="Cambria Math"/>
                            <w:i/>
                            <w:color w:val="000000"/>
                            <w:sz w:val="18"/>
                            <w:szCs w:val="18"/>
                          </w:rPr>
                        </m:ctrlPr>
                      </m:dPr>
                      <m:e>
                        <m:r>
                          <w:rPr>
                            <w:rFonts w:ascii="Cambria Math" w:hAnsi="Cambria Math"/>
                            <w:color w:val="000000"/>
                            <w:sz w:val="18"/>
                            <w:szCs w:val="18"/>
                          </w:rPr>
                          <m:t>FAZC</m:t>
                        </m:r>
                      </m:e>
                    </m:d>
                    <m:r>
                      <w:rPr>
                        <w:rFonts w:ascii="Cambria Math" w:hAnsi="Cambria Math"/>
                        <w:color w:val="000000"/>
                        <w:sz w:val="18"/>
                        <w:szCs w:val="18"/>
                      </w:rPr>
                      <m:t>i</m:t>
                    </m:r>
                  </m:e>
                </m:nary>
              </m:oMath>
            </m:oMathPara>
          </w:p>
        </w:tc>
      </w:tr>
      <w:tr w:rsidR="00171E29" w:rsidRPr="00AF3D3D" w14:paraId="071CCF20" w14:textId="77777777" w:rsidTr="004C6FA8">
        <w:trPr>
          <w:trHeight w:val="669"/>
        </w:trPr>
        <w:tc>
          <w:tcPr>
            <w:tcW w:w="2967" w:type="dxa"/>
            <w:gridSpan w:val="2"/>
            <w:shd w:val="clear" w:color="auto" w:fill="FFFFFF"/>
          </w:tcPr>
          <w:p w14:paraId="5DFDA6C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Componentes involucrados en la fórmula de cálculo</w:t>
            </w:r>
          </w:p>
        </w:tc>
        <w:tc>
          <w:tcPr>
            <w:tcW w:w="6667" w:type="dxa"/>
            <w:shd w:val="clear" w:color="auto" w:fill="FFFFFF"/>
          </w:tcPr>
          <w:p w14:paraId="66F3E73F"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r w:rsidRPr="00AF3D3D">
              <w:rPr>
                <w:color w:val="000000"/>
                <w:sz w:val="18"/>
                <w:szCs w:val="18"/>
              </w:rPr>
              <w:t>Y = Sumatoria de HSPPS (FAZC) i</w:t>
            </w:r>
          </w:p>
          <w:p w14:paraId="35FB5C9D"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r w:rsidRPr="00AF3D3D">
              <w:rPr>
                <w:color w:val="000000"/>
                <w:sz w:val="18"/>
                <w:szCs w:val="18"/>
              </w:rPr>
              <w:t>HSPPS (FAZC): Hogares con subsidios de protección y promoción social, que residen en Florencia, Aguas Zarcas y Cutris.</w:t>
            </w:r>
          </w:p>
        </w:tc>
      </w:tr>
      <w:tr w:rsidR="00171E29" w:rsidRPr="00AF3D3D" w14:paraId="395DA222" w14:textId="77777777" w:rsidTr="004C6FA8">
        <w:trPr>
          <w:trHeight w:val="284"/>
        </w:trPr>
        <w:tc>
          <w:tcPr>
            <w:tcW w:w="2967" w:type="dxa"/>
            <w:gridSpan w:val="2"/>
            <w:shd w:val="clear" w:color="auto" w:fill="FFFFFF"/>
          </w:tcPr>
          <w:p w14:paraId="7742BB2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667" w:type="dxa"/>
            <w:shd w:val="clear" w:color="auto" w:fill="FFFFFF"/>
            <w:vAlign w:val="center"/>
          </w:tcPr>
          <w:p w14:paraId="56133178"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r w:rsidRPr="00AF3D3D">
              <w:rPr>
                <w:color w:val="000000"/>
                <w:sz w:val="18"/>
                <w:szCs w:val="18"/>
              </w:rPr>
              <w:t>Número de subsidios</w:t>
            </w:r>
          </w:p>
        </w:tc>
      </w:tr>
      <w:tr w:rsidR="00171E29" w:rsidRPr="00AF3D3D" w14:paraId="2433DEF6" w14:textId="77777777" w:rsidTr="004C6FA8">
        <w:trPr>
          <w:trHeight w:val="284"/>
        </w:trPr>
        <w:tc>
          <w:tcPr>
            <w:tcW w:w="2967" w:type="dxa"/>
            <w:gridSpan w:val="2"/>
            <w:shd w:val="clear" w:color="auto" w:fill="FFFFFF"/>
          </w:tcPr>
          <w:p w14:paraId="5821CE8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667" w:type="dxa"/>
            <w:shd w:val="clear" w:color="auto" w:fill="FFFFFF"/>
            <w:vAlign w:val="center"/>
          </w:tcPr>
          <w:p w14:paraId="23FC617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El número de hogares que residen en Florencia, Aguas Zarcas y Cutris, y que cuentan con subsidios del Programa de Protección y Promoción Social entregados en “X” período, </w:t>
            </w:r>
            <w:r w:rsidRPr="00AF3D3D">
              <w:rPr>
                <w:sz w:val="18"/>
                <w:szCs w:val="18"/>
              </w:rPr>
              <w:t>es de “Y”.</w:t>
            </w:r>
          </w:p>
        </w:tc>
      </w:tr>
      <w:tr w:rsidR="00171E29" w:rsidRPr="00D87363" w14:paraId="4576FB61" w14:textId="77777777" w:rsidTr="004C6FA8">
        <w:trPr>
          <w:trHeight w:val="284"/>
        </w:trPr>
        <w:tc>
          <w:tcPr>
            <w:tcW w:w="1555" w:type="dxa"/>
            <w:vMerge w:val="restart"/>
            <w:shd w:val="clear" w:color="auto" w:fill="FFFFFF"/>
          </w:tcPr>
          <w:p w14:paraId="74FD36D7"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Desagregación</w:t>
            </w:r>
          </w:p>
        </w:tc>
        <w:tc>
          <w:tcPr>
            <w:tcW w:w="1412" w:type="dxa"/>
            <w:shd w:val="clear" w:color="auto" w:fill="FFFFFF"/>
          </w:tcPr>
          <w:p w14:paraId="312DCE24"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Geográfica</w:t>
            </w:r>
          </w:p>
        </w:tc>
        <w:tc>
          <w:tcPr>
            <w:tcW w:w="6667" w:type="dxa"/>
            <w:shd w:val="clear" w:color="auto" w:fill="FFFFFF"/>
            <w:vAlign w:val="center"/>
          </w:tcPr>
          <w:p w14:paraId="454A149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Polo Cuadrante Quesada-San Carlos</w:t>
            </w:r>
          </w:p>
          <w:p w14:paraId="4605CD8F" w14:textId="77777777" w:rsidR="00171E29" w:rsidRPr="00AF3D3D" w:rsidRDefault="00171E29" w:rsidP="00171E29">
            <w:pPr>
              <w:numPr>
                <w:ilvl w:val="0"/>
                <w:numId w:val="26"/>
              </w:numPr>
              <w:pBdr>
                <w:top w:val="nil"/>
                <w:left w:val="nil"/>
                <w:bottom w:val="nil"/>
                <w:right w:val="nil"/>
                <w:between w:val="nil"/>
              </w:pBdr>
              <w:spacing w:after="120" w:line="240" w:lineRule="auto"/>
              <w:ind w:left="279" w:right="146" w:hanging="142"/>
              <w:jc w:val="both"/>
              <w:rPr>
                <w:color w:val="000000"/>
                <w:sz w:val="18"/>
                <w:szCs w:val="18"/>
              </w:rPr>
            </w:pPr>
            <w:r w:rsidRPr="00AF3D3D">
              <w:rPr>
                <w:color w:val="000000"/>
                <w:sz w:val="18"/>
                <w:szCs w:val="18"/>
              </w:rPr>
              <w:t>Región Huetar Norte</w:t>
            </w:r>
          </w:p>
          <w:p w14:paraId="67ABD0D2" w14:textId="77777777" w:rsidR="00171E29" w:rsidRPr="00E86FC2" w:rsidRDefault="00171E29" w:rsidP="00171E29">
            <w:pPr>
              <w:numPr>
                <w:ilvl w:val="0"/>
                <w:numId w:val="29"/>
              </w:numPr>
              <w:pBdr>
                <w:top w:val="nil"/>
                <w:left w:val="nil"/>
                <w:bottom w:val="nil"/>
                <w:right w:val="nil"/>
                <w:between w:val="nil"/>
              </w:pBdr>
              <w:spacing w:after="120" w:line="240" w:lineRule="auto"/>
              <w:ind w:left="426" w:right="146" w:hanging="142"/>
              <w:jc w:val="both"/>
              <w:rPr>
                <w:color w:val="000000"/>
                <w:sz w:val="18"/>
                <w:szCs w:val="18"/>
                <w:lang w:val="pt-BR"/>
              </w:rPr>
            </w:pPr>
            <w:r w:rsidRPr="00E86FC2">
              <w:rPr>
                <w:color w:val="000000"/>
                <w:sz w:val="18"/>
                <w:szCs w:val="18"/>
                <w:lang w:val="pt-BR"/>
              </w:rPr>
              <w:t>Distritos Aguas Zarcas, Cutris, Florencia</w:t>
            </w:r>
          </w:p>
        </w:tc>
      </w:tr>
      <w:tr w:rsidR="00171E29" w:rsidRPr="00AF3D3D" w14:paraId="51B9C17E" w14:textId="77777777" w:rsidTr="004C6FA8">
        <w:trPr>
          <w:trHeight w:val="236"/>
        </w:trPr>
        <w:tc>
          <w:tcPr>
            <w:tcW w:w="1555" w:type="dxa"/>
            <w:vMerge/>
            <w:shd w:val="clear" w:color="auto" w:fill="FFFFFF"/>
          </w:tcPr>
          <w:p w14:paraId="00969215" w14:textId="77777777" w:rsidR="00171E29" w:rsidRPr="00E86FC2" w:rsidRDefault="00171E29" w:rsidP="004C6FA8">
            <w:pPr>
              <w:pBdr>
                <w:top w:val="nil"/>
                <w:left w:val="nil"/>
                <w:bottom w:val="nil"/>
                <w:right w:val="nil"/>
                <w:between w:val="nil"/>
              </w:pBdr>
              <w:spacing w:after="120" w:line="240" w:lineRule="auto"/>
              <w:rPr>
                <w:color w:val="000000"/>
                <w:sz w:val="18"/>
                <w:szCs w:val="18"/>
                <w:lang w:val="pt-BR"/>
              </w:rPr>
            </w:pPr>
          </w:p>
        </w:tc>
        <w:tc>
          <w:tcPr>
            <w:tcW w:w="1412" w:type="dxa"/>
            <w:shd w:val="clear" w:color="auto" w:fill="FFFFFF"/>
          </w:tcPr>
          <w:p w14:paraId="2B6EDAF0"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Temática</w:t>
            </w:r>
          </w:p>
        </w:tc>
        <w:tc>
          <w:tcPr>
            <w:tcW w:w="6667" w:type="dxa"/>
            <w:shd w:val="clear" w:color="auto" w:fill="FFFFFF"/>
            <w:vAlign w:val="center"/>
          </w:tcPr>
          <w:p w14:paraId="56D2029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 aplica</w:t>
            </w:r>
          </w:p>
        </w:tc>
      </w:tr>
      <w:tr w:rsidR="00171E29" w:rsidRPr="00AF3D3D" w14:paraId="68BA6E60" w14:textId="77777777" w:rsidTr="004C6FA8">
        <w:trPr>
          <w:trHeight w:val="231"/>
        </w:trPr>
        <w:tc>
          <w:tcPr>
            <w:tcW w:w="2967" w:type="dxa"/>
            <w:gridSpan w:val="2"/>
            <w:shd w:val="clear" w:color="auto" w:fill="FFFFFF"/>
          </w:tcPr>
          <w:p w14:paraId="5E40D92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Línea base</w:t>
            </w:r>
          </w:p>
        </w:tc>
        <w:tc>
          <w:tcPr>
            <w:tcW w:w="6667" w:type="dxa"/>
            <w:shd w:val="clear" w:color="auto" w:fill="FFFFFF"/>
            <w:vAlign w:val="center"/>
          </w:tcPr>
          <w:p w14:paraId="78D6EFCC" w14:textId="77777777" w:rsidR="00171E29" w:rsidRPr="00AF3D3D" w:rsidRDefault="00171E29" w:rsidP="004C6FA8">
            <w:pPr>
              <w:pBdr>
                <w:top w:val="nil"/>
                <w:left w:val="nil"/>
                <w:bottom w:val="nil"/>
                <w:right w:val="nil"/>
                <w:between w:val="nil"/>
              </w:pBdr>
              <w:spacing w:after="120" w:line="240" w:lineRule="auto"/>
              <w:ind w:firstLine="167"/>
              <w:rPr>
                <w:color w:val="000000"/>
                <w:sz w:val="18"/>
                <w:szCs w:val="18"/>
              </w:rPr>
            </w:pPr>
            <w:r w:rsidRPr="00AF3D3D">
              <w:rPr>
                <w:color w:val="000000"/>
                <w:sz w:val="18"/>
                <w:szCs w:val="18"/>
              </w:rPr>
              <w:t>5.172</w:t>
            </w:r>
          </w:p>
        </w:tc>
      </w:tr>
      <w:tr w:rsidR="00171E29" w:rsidRPr="00AF3D3D" w14:paraId="190AFF9F" w14:textId="77777777" w:rsidTr="004C6FA8">
        <w:trPr>
          <w:trHeight w:val="747"/>
        </w:trPr>
        <w:tc>
          <w:tcPr>
            <w:tcW w:w="2967" w:type="dxa"/>
            <w:gridSpan w:val="2"/>
            <w:shd w:val="clear" w:color="auto" w:fill="FFFFFF"/>
          </w:tcPr>
          <w:p w14:paraId="5329501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Meta</w:t>
            </w:r>
          </w:p>
        </w:tc>
        <w:tc>
          <w:tcPr>
            <w:tcW w:w="6667" w:type="dxa"/>
            <w:shd w:val="clear" w:color="auto" w:fill="FFFFFF"/>
            <w:vAlign w:val="center"/>
          </w:tcPr>
          <w:p w14:paraId="72F23574" w14:textId="77777777" w:rsidR="00171E29" w:rsidRPr="00AF3D3D" w:rsidRDefault="00171E29" w:rsidP="004C6FA8">
            <w:pPr>
              <w:pBdr>
                <w:top w:val="nil"/>
                <w:left w:val="nil"/>
                <w:bottom w:val="nil"/>
                <w:right w:val="nil"/>
                <w:between w:val="nil"/>
              </w:pBdr>
              <w:spacing w:after="120" w:line="240" w:lineRule="auto"/>
              <w:ind w:firstLine="167"/>
              <w:rPr>
                <w:color w:val="000000"/>
                <w:sz w:val="18"/>
                <w:szCs w:val="18"/>
              </w:rPr>
            </w:pPr>
            <w:r w:rsidRPr="00AF3D3D">
              <w:rPr>
                <w:color w:val="000000"/>
                <w:sz w:val="18"/>
                <w:szCs w:val="18"/>
              </w:rPr>
              <w:t>2030: 6000</w:t>
            </w:r>
          </w:p>
          <w:p w14:paraId="50F99EB2" w14:textId="77777777" w:rsidR="00171E29" w:rsidRPr="00AF3D3D" w:rsidRDefault="00171E29" w:rsidP="004C6FA8">
            <w:pPr>
              <w:pBdr>
                <w:top w:val="nil"/>
                <w:left w:val="nil"/>
                <w:bottom w:val="nil"/>
                <w:right w:val="nil"/>
                <w:between w:val="nil"/>
              </w:pBdr>
              <w:spacing w:after="120" w:line="240" w:lineRule="auto"/>
              <w:ind w:firstLine="167"/>
              <w:rPr>
                <w:color w:val="000000"/>
                <w:sz w:val="18"/>
                <w:szCs w:val="18"/>
              </w:rPr>
            </w:pPr>
            <w:r w:rsidRPr="00AF3D3D">
              <w:rPr>
                <w:color w:val="000000"/>
                <w:sz w:val="18"/>
                <w:szCs w:val="18"/>
              </w:rPr>
              <w:t>2040: 7000</w:t>
            </w:r>
          </w:p>
          <w:p w14:paraId="134A00BD" w14:textId="77777777" w:rsidR="00171E29" w:rsidRPr="00AF3D3D" w:rsidRDefault="00171E29" w:rsidP="004C6FA8">
            <w:pPr>
              <w:pBdr>
                <w:top w:val="nil"/>
                <w:left w:val="nil"/>
                <w:bottom w:val="nil"/>
                <w:right w:val="nil"/>
                <w:between w:val="nil"/>
              </w:pBdr>
              <w:spacing w:after="120" w:line="240" w:lineRule="auto"/>
              <w:ind w:firstLine="167"/>
              <w:rPr>
                <w:color w:val="000000"/>
                <w:sz w:val="18"/>
                <w:szCs w:val="18"/>
              </w:rPr>
            </w:pPr>
            <w:r w:rsidRPr="00AF3D3D">
              <w:rPr>
                <w:color w:val="000000"/>
                <w:sz w:val="18"/>
                <w:szCs w:val="18"/>
              </w:rPr>
              <w:t>2050: No estimado</w:t>
            </w:r>
          </w:p>
        </w:tc>
      </w:tr>
      <w:tr w:rsidR="00171E29" w:rsidRPr="00AF3D3D" w14:paraId="041970A6" w14:textId="77777777" w:rsidTr="004C6FA8">
        <w:trPr>
          <w:trHeight w:val="284"/>
        </w:trPr>
        <w:tc>
          <w:tcPr>
            <w:tcW w:w="2967" w:type="dxa"/>
            <w:gridSpan w:val="2"/>
            <w:shd w:val="clear" w:color="auto" w:fill="FFFFFF"/>
          </w:tcPr>
          <w:p w14:paraId="55FD29A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Periodicidad</w:t>
            </w:r>
          </w:p>
        </w:tc>
        <w:tc>
          <w:tcPr>
            <w:tcW w:w="6667" w:type="dxa"/>
            <w:shd w:val="clear" w:color="auto" w:fill="FFFFFF"/>
            <w:vAlign w:val="center"/>
          </w:tcPr>
          <w:p w14:paraId="6C3338D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Anual, quinquenal y decenal</w:t>
            </w:r>
          </w:p>
        </w:tc>
      </w:tr>
      <w:tr w:rsidR="00171E29" w:rsidRPr="00AF3D3D" w14:paraId="414B2E1E" w14:textId="77777777" w:rsidTr="004C6FA8">
        <w:trPr>
          <w:trHeight w:val="284"/>
        </w:trPr>
        <w:tc>
          <w:tcPr>
            <w:tcW w:w="2967" w:type="dxa"/>
            <w:gridSpan w:val="2"/>
            <w:shd w:val="clear" w:color="auto" w:fill="FFFFFF"/>
          </w:tcPr>
          <w:p w14:paraId="5F03353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667" w:type="dxa"/>
            <w:shd w:val="clear" w:color="auto" w:fill="FFFFFF"/>
            <w:vAlign w:val="center"/>
          </w:tcPr>
          <w:p w14:paraId="191E7A6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Bases de datos del SINIRUBE alimentadas con datos procedentes del IMAS, específicamente de los Sistemas de Información Social SIPO Y SABEN</w:t>
            </w:r>
          </w:p>
        </w:tc>
      </w:tr>
      <w:tr w:rsidR="00171E29" w:rsidRPr="00AF3D3D" w14:paraId="1F84D39F" w14:textId="77777777" w:rsidTr="004C6FA8">
        <w:trPr>
          <w:trHeight w:val="284"/>
        </w:trPr>
        <w:tc>
          <w:tcPr>
            <w:tcW w:w="2967" w:type="dxa"/>
            <w:gridSpan w:val="2"/>
            <w:shd w:val="clear" w:color="auto" w:fill="FFFFFF"/>
          </w:tcPr>
          <w:p w14:paraId="7C35072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Clasificación</w:t>
            </w:r>
          </w:p>
        </w:tc>
        <w:tc>
          <w:tcPr>
            <w:tcW w:w="6667" w:type="dxa"/>
            <w:shd w:val="clear" w:color="auto" w:fill="FFFFFF"/>
            <w:vAlign w:val="center"/>
          </w:tcPr>
          <w:p w14:paraId="1960E76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Impacto</w:t>
            </w:r>
          </w:p>
          <w:p w14:paraId="3599E16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Efecto</w:t>
            </w:r>
          </w:p>
          <w:p w14:paraId="6B6868A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 ) Producto</w:t>
            </w:r>
          </w:p>
        </w:tc>
      </w:tr>
      <w:tr w:rsidR="00171E29" w:rsidRPr="00AF3D3D" w14:paraId="26D4297A" w14:textId="77777777" w:rsidTr="004C6FA8">
        <w:trPr>
          <w:trHeight w:val="284"/>
        </w:trPr>
        <w:tc>
          <w:tcPr>
            <w:tcW w:w="2967" w:type="dxa"/>
            <w:gridSpan w:val="2"/>
            <w:shd w:val="clear" w:color="auto" w:fill="FFFFFF"/>
          </w:tcPr>
          <w:p w14:paraId="45B750B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667" w:type="dxa"/>
            <w:shd w:val="clear" w:color="auto" w:fill="FFFFFF"/>
            <w:vAlign w:val="center"/>
          </w:tcPr>
          <w:p w14:paraId="249FF05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Registros administrativos</w:t>
            </w:r>
          </w:p>
        </w:tc>
      </w:tr>
      <w:tr w:rsidR="00171E29" w:rsidRPr="00AF3D3D" w14:paraId="11AB2E7C" w14:textId="77777777" w:rsidTr="004C6FA8">
        <w:trPr>
          <w:trHeight w:val="284"/>
        </w:trPr>
        <w:tc>
          <w:tcPr>
            <w:tcW w:w="2967" w:type="dxa"/>
            <w:gridSpan w:val="2"/>
            <w:shd w:val="clear" w:color="auto" w:fill="FFFFFF"/>
          </w:tcPr>
          <w:p w14:paraId="3447E81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Comentarios Generales</w:t>
            </w:r>
          </w:p>
        </w:tc>
        <w:tc>
          <w:tcPr>
            <w:tcW w:w="6667" w:type="dxa"/>
            <w:shd w:val="clear" w:color="auto" w:fill="FFFFFF"/>
            <w:vAlign w:val="center"/>
          </w:tcPr>
          <w:p w14:paraId="459E973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Normativa vinculada:</w:t>
            </w:r>
          </w:p>
          <w:p w14:paraId="701CC870"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Ley 4760 “Ley de Creación del Instituto Mixto de Ayuda Social”</w:t>
            </w:r>
          </w:p>
          <w:p w14:paraId="1B426341"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Reglamento para la Prestación de Servicios y el Otorgamiento de Beneficios del IMAS.</w:t>
            </w:r>
          </w:p>
          <w:p w14:paraId="5CE6841C"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Manual de Procedimientos para la Prestación de Servicios y el Otorgamiento de Beneficios del IMAS.</w:t>
            </w:r>
          </w:p>
          <w:p w14:paraId="12671BAA"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p>
          <w:p w14:paraId="189CF50B"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r w:rsidRPr="00AF3D3D">
              <w:rPr>
                <w:color w:val="000000"/>
                <w:sz w:val="18"/>
                <w:szCs w:val="18"/>
              </w:rPr>
              <w:t xml:space="preserve">Las estimaciones se realizaron para los períodos que se demarcan en las columnas G, H, I de la hoja denominada "Intervenciones". </w:t>
            </w:r>
          </w:p>
          <w:p w14:paraId="587167E2"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r w:rsidRPr="00AF3D3D">
              <w:rPr>
                <w:color w:val="000000"/>
                <w:sz w:val="18"/>
                <w:szCs w:val="18"/>
              </w:rPr>
              <w:t>La ejecución que el IMAS realiza es anual, por lo que se realizaron las estimaciones considerando el aporte anual que se estaría realizando.</w:t>
            </w:r>
          </w:p>
        </w:tc>
      </w:tr>
    </w:tbl>
    <w:p w14:paraId="765C719B" w14:textId="07332916" w:rsidR="00171E29" w:rsidRPr="00AF3D3D" w:rsidRDefault="00171E29" w:rsidP="00171E29">
      <w:pPr>
        <w:spacing w:after="120" w:line="240" w:lineRule="auto"/>
        <w:rPr>
          <w:b/>
          <w:bCs/>
          <w:sz w:val="18"/>
          <w:szCs w:val="18"/>
        </w:rPr>
      </w:pPr>
    </w:p>
    <w:tbl>
      <w:tblPr>
        <w:tblW w:w="96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413"/>
        <w:gridCol w:w="1559"/>
        <w:gridCol w:w="6662"/>
      </w:tblGrid>
      <w:tr w:rsidR="00171E29" w:rsidRPr="00AF3D3D" w14:paraId="32EFE983" w14:textId="77777777" w:rsidTr="004C6FA8">
        <w:trPr>
          <w:trHeight w:val="436"/>
        </w:trPr>
        <w:tc>
          <w:tcPr>
            <w:tcW w:w="2972" w:type="dxa"/>
            <w:gridSpan w:val="2"/>
            <w:shd w:val="clear" w:color="auto" w:fill="002060"/>
            <w:vAlign w:val="center"/>
          </w:tcPr>
          <w:p w14:paraId="537F3B26" w14:textId="77777777" w:rsidR="00171E29" w:rsidRPr="00AF3D3D" w:rsidRDefault="00171E29" w:rsidP="004C6FA8">
            <w:pPr>
              <w:pBdr>
                <w:top w:val="nil"/>
                <w:left w:val="nil"/>
                <w:bottom w:val="nil"/>
                <w:right w:val="nil"/>
                <w:between w:val="nil"/>
              </w:pBdr>
              <w:spacing w:after="120" w:line="240" w:lineRule="auto"/>
              <w:ind w:left="142" w:right="146"/>
              <w:jc w:val="both"/>
              <w:rPr>
                <w:color w:val="FFFFFF"/>
                <w:sz w:val="18"/>
                <w:szCs w:val="18"/>
              </w:rPr>
            </w:pPr>
            <w:r w:rsidRPr="00AF3D3D">
              <w:rPr>
                <w:color w:val="FFFFFF"/>
                <w:sz w:val="18"/>
                <w:szCs w:val="18"/>
              </w:rPr>
              <w:t>Elemento</w:t>
            </w:r>
          </w:p>
        </w:tc>
        <w:tc>
          <w:tcPr>
            <w:tcW w:w="6662" w:type="dxa"/>
            <w:shd w:val="clear" w:color="auto" w:fill="002060"/>
            <w:vAlign w:val="center"/>
          </w:tcPr>
          <w:p w14:paraId="530CF3C0" w14:textId="77777777" w:rsidR="00171E29" w:rsidRPr="00AF3D3D" w:rsidRDefault="00171E29" w:rsidP="004C6FA8">
            <w:pPr>
              <w:pBdr>
                <w:top w:val="nil"/>
                <w:left w:val="nil"/>
                <w:bottom w:val="nil"/>
                <w:right w:val="nil"/>
                <w:between w:val="nil"/>
              </w:pBdr>
              <w:spacing w:after="120" w:line="240" w:lineRule="auto"/>
              <w:ind w:left="2469" w:right="2472"/>
              <w:jc w:val="center"/>
              <w:rPr>
                <w:color w:val="FFFFFF"/>
                <w:sz w:val="18"/>
                <w:szCs w:val="18"/>
              </w:rPr>
            </w:pPr>
            <w:r w:rsidRPr="00AF3D3D">
              <w:rPr>
                <w:color w:val="FFFFFF"/>
                <w:sz w:val="18"/>
                <w:szCs w:val="18"/>
              </w:rPr>
              <w:t>Descripción</w:t>
            </w:r>
          </w:p>
        </w:tc>
      </w:tr>
      <w:tr w:rsidR="00171E29" w:rsidRPr="00AF3D3D" w14:paraId="6417EC75" w14:textId="77777777" w:rsidTr="004C6FA8">
        <w:trPr>
          <w:trHeight w:val="284"/>
        </w:trPr>
        <w:tc>
          <w:tcPr>
            <w:tcW w:w="2972" w:type="dxa"/>
            <w:gridSpan w:val="2"/>
            <w:shd w:val="clear" w:color="auto" w:fill="FFFFFF"/>
          </w:tcPr>
          <w:p w14:paraId="38DE1B7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Nombre del indicador</w:t>
            </w:r>
          </w:p>
        </w:tc>
        <w:tc>
          <w:tcPr>
            <w:tcW w:w="6662" w:type="dxa"/>
            <w:shd w:val="clear" w:color="auto" w:fill="FFFFFF"/>
            <w:vAlign w:val="center"/>
          </w:tcPr>
          <w:p w14:paraId="3BD1362B" w14:textId="77777777" w:rsidR="00171E29" w:rsidRPr="00AF3D3D" w:rsidRDefault="00171E29" w:rsidP="004C6FA8">
            <w:pPr>
              <w:tabs>
                <w:tab w:val="left" w:pos="1451"/>
                <w:tab w:val="left" w:pos="1593"/>
                <w:tab w:val="left" w:pos="1735"/>
              </w:tabs>
              <w:spacing w:after="120" w:line="240" w:lineRule="auto"/>
              <w:ind w:left="172"/>
              <w:jc w:val="both"/>
              <w:rPr>
                <w:sz w:val="18"/>
                <w:szCs w:val="18"/>
              </w:rPr>
            </w:pPr>
            <w:r w:rsidRPr="00AF3D3D">
              <w:rPr>
                <w:sz w:val="18"/>
                <w:szCs w:val="18"/>
              </w:rPr>
              <w:t>Número de subsidios de capacitación técnica en agricultura, silvicultura y biotecnología, asignados a personas en situación de pobreza que residen en la Región Huetar Norte.</w:t>
            </w:r>
          </w:p>
        </w:tc>
      </w:tr>
      <w:tr w:rsidR="00171E29" w:rsidRPr="00AF3D3D" w14:paraId="3AAE0CC6" w14:textId="77777777" w:rsidTr="004C6FA8">
        <w:trPr>
          <w:trHeight w:val="284"/>
        </w:trPr>
        <w:tc>
          <w:tcPr>
            <w:tcW w:w="2972" w:type="dxa"/>
            <w:gridSpan w:val="2"/>
            <w:shd w:val="clear" w:color="auto" w:fill="FFFFFF"/>
          </w:tcPr>
          <w:p w14:paraId="04D7205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662" w:type="dxa"/>
            <w:shd w:val="clear" w:color="auto" w:fill="FFFFFF"/>
            <w:vAlign w:val="center"/>
          </w:tcPr>
          <w:p w14:paraId="4C018426"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 xml:space="preserve">El beneficio de capacitación forma parte del Programa de Protección y Promoción Social del IMAS, se ubica en el componente de Promoción Social, que agrupa los beneficios que contribuyen a la movilidad social de las personas, familias, hogares u organizaciones dentro de un determinado territorio, el cual se constituye en el medio para la construcción social y defensa de derechos.  </w:t>
            </w:r>
          </w:p>
          <w:p w14:paraId="71378303"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 xml:space="preserve">Este beneficio brinda oportunidades a las personas para fortalecer sus competencias con el fin de facilitar su acceso al empleo y el desarrollo o mejora en la ejecución de emprendimientos productivos, mediante una transferencia monetaria no reembolsable para cubrir los costos de matrícula y mensualidades de cursos de capacitación técnica y microempresarial, así como aquellos costos relacionados con la participación en las distintas actividades de intercambio de conocimientos y promoción programadas a nivel institucional y otros procesos. La capacitación técnica se encuentra identificada como el motivo 1 de este beneficio. </w:t>
            </w:r>
          </w:p>
          <w:p w14:paraId="79AA08CA"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0B203395"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6D679AE4"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 xml:space="preserve">ógico y ambiental, que provoca procesos de </w:t>
            </w:r>
            <w:r w:rsidRPr="00AF3D3D">
              <w:rPr>
                <w:i/>
                <w:iCs/>
                <w:color w:val="000000"/>
                <w:sz w:val="18"/>
                <w:szCs w:val="18"/>
              </w:rPr>
              <w:lastRenderedPageBreak/>
              <w:t xml:space="preserve">exclusión social” </w:t>
            </w:r>
            <w:r w:rsidRPr="00AF3D3D">
              <w:rPr>
                <w:color w:val="000000"/>
                <w:sz w:val="18"/>
                <w:szCs w:val="18"/>
              </w:rPr>
              <w:t>(IMAS, 2018).</w:t>
            </w:r>
          </w:p>
        </w:tc>
      </w:tr>
      <w:tr w:rsidR="00171E29" w:rsidRPr="00AF3D3D" w14:paraId="60B6E489" w14:textId="77777777" w:rsidTr="004C6FA8">
        <w:trPr>
          <w:trHeight w:val="284"/>
        </w:trPr>
        <w:tc>
          <w:tcPr>
            <w:tcW w:w="2972" w:type="dxa"/>
            <w:gridSpan w:val="2"/>
            <w:shd w:val="clear" w:color="auto" w:fill="FFFFFF"/>
          </w:tcPr>
          <w:p w14:paraId="422CC9C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Fórmula de cálculo</w:t>
            </w:r>
          </w:p>
        </w:tc>
        <w:tc>
          <w:tcPr>
            <w:tcW w:w="6662" w:type="dxa"/>
            <w:shd w:val="clear" w:color="auto" w:fill="FFFFFF"/>
          </w:tcPr>
          <w:p w14:paraId="4B463D9F"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68"/>
              <w:rPr>
                <w:sz w:val="18"/>
                <w:szCs w:val="18"/>
              </w:rPr>
            </w:pPr>
            <m:oMathPara>
              <m:oMathParaPr>
                <m:jc m:val="left"/>
              </m:oMathParaPr>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m:rPr>
                        <m:sty m:val="p"/>
                      </m:rPr>
                      <w:rPr>
                        <w:rFonts w:ascii="Cambria Math" w:hAnsi="Cambria Math"/>
                        <w:sz w:val="18"/>
                        <w:szCs w:val="18"/>
                      </w:rPr>
                      <m:t xml:space="preserve">SCTASB </m:t>
                    </m:r>
                    <m:d>
                      <m:dPr>
                        <m:ctrlPr>
                          <w:rPr>
                            <w:rFonts w:ascii="Cambria Math" w:hAnsi="Cambria Math"/>
                            <w:sz w:val="18"/>
                            <w:szCs w:val="18"/>
                          </w:rPr>
                        </m:ctrlPr>
                      </m:dPr>
                      <m:e>
                        <m:r>
                          <m:rPr>
                            <m:sty m:val="p"/>
                          </m:rPr>
                          <w:rPr>
                            <w:rFonts w:ascii="Cambria Math" w:hAnsi="Cambria Math"/>
                            <w:sz w:val="18"/>
                            <w:szCs w:val="18"/>
                          </w:rPr>
                          <m:t>RHN</m:t>
                        </m:r>
                      </m:e>
                    </m:d>
                    <m:r>
                      <m:rPr>
                        <m:sty m:val="p"/>
                      </m:rPr>
                      <w:rPr>
                        <w:rFonts w:ascii="Cambria Math" w:hAnsi="Cambria Math"/>
                        <w:sz w:val="18"/>
                        <w:szCs w:val="18"/>
                      </w:rPr>
                      <m:t xml:space="preserve"> i</m:t>
                    </m:r>
                  </m:e>
                </m:nary>
              </m:oMath>
            </m:oMathPara>
          </w:p>
        </w:tc>
      </w:tr>
      <w:tr w:rsidR="00171E29" w:rsidRPr="00AF3D3D" w14:paraId="070DF336" w14:textId="77777777" w:rsidTr="004C6FA8">
        <w:trPr>
          <w:trHeight w:val="284"/>
        </w:trPr>
        <w:tc>
          <w:tcPr>
            <w:tcW w:w="2972" w:type="dxa"/>
            <w:gridSpan w:val="2"/>
            <w:shd w:val="clear" w:color="auto" w:fill="FFFFFF"/>
          </w:tcPr>
          <w:p w14:paraId="636A4B9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Componentes involucrados en la fórmula de cálculo</w:t>
            </w:r>
          </w:p>
        </w:tc>
        <w:tc>
          <w:tcPr>
            <w:tcW w:w="6662" w:type="dxa"/>
            <w:shd w:val="clear" w:color="auto" w:fill="FFFFFF"/>
          </w:tcPr>
          <w:p w14:paraId="7FE1AD73"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68"/>
              <w:rPr>
                <w:sz w:val="18"/>
                <w:szCs w:val="18"/>
              </w:rPr>
            </w:pPr>
            <w:r w:rsidRPr="00AF3D3D">
              <w:rPr>
                <w:sz w:val="18"/>
                <w:szCs w:val="18"/>
              </w:rPr>
              <w:t>Y: sumatoria de SCTASB (RHN) i</w:t>
            </w:r>
          </w:p>
          <w:p w14:paraId="0FC80253"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68"/>
              <w:jc w:val="both"/>
              <w:rPr>
                <w:sz w:val="18"/>
                <w:szCs w:val="18"/>
              </w:rPr>
            </w:pPr>
            <w:r w:rsidRPr="00AF3D3D">
              <w:rPr>
                <w:sz w:val="18"/>
                <w:szCs w:val="18"/>
              </w:rPr>
              <w:t>SCTASB (RHN):  Subsidios para capacitación técnica en agricultura, silvicultura y biotecnología asignados en la Región Huetar Norte</w:t>
            </w:r>
          </w:p>
        </w:tc>
      </w:tr>
      <w:tr w:rsidR="00171E29" w:rsidRPr="00AF3D3D" w14:paraId="3C259224" w14:textId="77777777" w:rsidTr="004C6FA8">
        <w:trPr>
          <w:trHeight w:val="284"/>
        </w:trPr>
        <w:tc>
          <w:tcPr>
            <w:tcW w:w="2972" w:type="dxa"/>
            <w:gridSpan w:val="2"/>
            <w:shd w:val="clear" w:color="auto" w:fill="FFFFFF"/>
          </w:tcPr>
          <w:p w14:paraId="3D3815E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662" w:type="dxa"/>
            <w:shd w:val="clear" w:color="auto" w:fill="FFFFFF"/>
            <w:vAlign w:val="center"/>
          </w:tcPr>
          <w:p w14:paraId="2BAD8DCC"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Número de subsidios</w:t>
            </w:r>
          </w:p>
        </w:tc>
      </w:tr>
      <w:tr w:rsidR="00171E29" w:rsidRPr="00AF3D3D" w14:paraId="083DA975" w14:textId="77777777" w:rsidTr="004C6FA8">
        <w:trPr>
          <w:trHeight w:val="284"/>
        </w:trPr>
        <w:tc>
          <w:tcPr>
            <w:tcW w:w="2972" w:type="dxa"/>
            <w:gridSpan w:val="2"/>
            <w:shd w:val="clear" w:color="auto" w:fill="FFFFFF"/>
          </w:tcPr>
          <w:p w14:paraId="0864506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662" w:type="dxa"/>
            <w:shd w:val="clear" w:color="auto" w:fill="FFFFFF"/>
            <w:vAlign w:val="center"/>
          </w:tcPr>
          <w:p w14:paraId="0B6DA41D"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ED7D31" w:themeColor="accent2"/>
                <w:sz w:val="18"/>
                <w:szCs w:val="18"/>
              </w:rPr>
            </w:pPr>
            <w:r w:rsidRPr="00AF3D3D">
              <w:rPr>
                <w:sz w:val="18"/>
                <w:szCs w:val="18"/>
              </w:rPr>
              <w:t>El número de subsidios de capacitación técnica en agricultura, silvicultura y biotecnología entregados en “X” período, a personas en condición de pobreza que residen en la Región Huetar Norte, es de “Y”.</w:t>
            </w:r>
          </w:p>
        </w:tc>
      </w:tr>
      <w:tr w:rsidR="00171E29" w:rsidRPr="00AF3D3D" w14:paraId="2EDD73B7" w14:textId="77777777" w:rsidTr="004C6FA8">
        <w:trPr>
          <w:trHeight w:val="284"/>
        </w:trPr>
        <w:tc>
          <w:tcPr>
            <w:tcW w:w="1413" w:type="dxa"/>
            <w:vMerge w:val="restart"/>
            <w:shd w:val="clear" w:color="auto" w:fill="FFFFFF"/>
          </w:tcPr>
          <w:p w14:paraId="409A9478"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Desagregación</w:t>
            </w:r>
          </w:p>
        </w:tc>
        <w:tc>
          <w:tcPr>
            <w:tcW w:w="1559" w:type="dxa"/>
            <w:shd w:val="clear" w:color="auto" w:fill="FFFFFF"/>
          </w:tcPr>
          <w:p w14:paraId="053E8475"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Geográfica</w:t>
            </w:r>
          </w:p>
        </w:tc>
        <w:tc>
          <w:tcPr>
            <w:tcW w:w="6662" w:type="dxa"/>
            <w:shd w:val="clear" w:color="auto" w:fill="FFFFFF"/>
            <w:vAlign w:val="center"/>
          </w:tcPr>
          <w:p w14:paraId="4A6C2D35" w14:textId="77777777" w:rsidR="00171E29" w:rsidRPr="00AF3D3D" w:rsidRDefault="00171E29" w:rsidP="004C6FA8">
            <w:pPr>
              <w:pBdr>
                <w:top w:val="nil"/>
                <w:left w:val="nil"/>
                <w:bottom w:val="nil"/>
                <w:right w:val="nil"/>
                <w:between w:val="nil"/>
              </w:pBdr>
              <w:spacing w:after="120" w:line="240" w:lineRule="auto"/>
              <w:ind w:right="146" w:firstLine="149"/>
              <w:jc w:val="both"/>
              <w:rPr>
                <w:sz w:val="18"/>
                <w:szCs w:val="18"/>
              </w:rPr>
            </w:pPr>
            <w:r w:rsidRPr="00AF3D3D">
              <w:rPr>
                <w:sz w:val="18"/>
                <w:szCs w:val="18"/>
              </w:rPr>
              <w:t>Polo Cuadrante Quesada-San Carlos</w:t>
            </w:r>
          </w:p>
          <w:p w14:paraId="330F26A4" w14:textId="77777777" w:rsidR="00171E29" w:rsidRPr="00AF3D3D" w:rsidRDefault="00171E29" w:rsidP="00171E29">
            <w:pPr>
              <w:numPr>
                <w:ilvl w:val="0"/>
                <w:numId w:val="15"/>
              </w:numPr>
              <w:pBdr>
                <w:top w:val="nil"/>
                <w:left w:val="nil"/>
                <w:bottom w:val="nil"/>
                <w:right w:val="nil"/>
                <w:between w:val="nil"/>
              </w:pBdr>
              <w:spacing w:after="120" w:line="240" w:lineRule="auto"/>
              <w:ind w:left="426" w:right="146" w:hanging="141"/>
              <w:jc w:val="both"/>
              <w:rPr>
                <w:sz w:val="18"/>
                <w:szCs w:val="18"/>
              </w:rPr>
            </w:pPr>
            <w:r w:rsidRPr="00AF3D3D">
              <w:rPr>
                <w:sz w:val="18"/>
                <w:szCs w:val="18"/>
              </w:rPr>
              <w:t>Provincia Alajuela</w:t>
            </w:r>
          </w:p>
          <w:p w14:paraId="674A39FE" w14:textId="77777777" w:rsidR="00171E29" w:rsidRPr="00AF3D3D" w:rsidRDefault="00171E29" w:rsidP="00171E29">
            <w:pPr>
              <w:numPr>
                <w:ilvl w:val="1"/>
                <w:numId w:val="34"/>
              </w:numPr>
              <w:pBdr>
                <w:top w:val="nil"/>
                <w:left w:val="nil"/>
                <w:bottom w:val="nil"/>
                <w:right w:val="nil"/>
                <w:between w:val="nil"/>
              </w:pBdr>
              <w:spacing w:after="120" w:line="240" w:lineRule="auto"/>
              <w:ind w:left="604" w:right="146" w:hanging="284"/>
              <w:jc w:val="both"/>
              <w:rPr>
                <w:sz w:val="18"/>
                <w:szCs w:val="18"/>
              </w:rPr>
            </w:pPr>
            <w:r w:rsidRPr="00AF3D3D">
              <w:rPr>
                <w:sz w:val="18"/>
                <w:szCs w:val="18"/>
              </w:rPr>
              <w:t xml:space="preserve">Cantón Río Cuarto, Distritos Río Cuarto, Santa Isabel, Santa Rita </w:t>
            </w:r>
          </w:p>
          <w:p w14:paraId="259FAC01" w14:textId="77777777" w:rsidR="00171E29" w:rsidRPr="00AF3D3D" w:rsidRDefault="00171E29" w:rsidP="00171E29">
            <w:pPr>
              <w:numPr>
                <w:ilvl w:val="1"/>
                <w:numId w:val="34"/>
              </w:numPr>
              <w:pBdr>
                <w:top w:val="nil"/>
                <w:left w:val="nil"/>
                <w:bottom w:val="nil"/>
                <w:right w:val="nil"/>
                <w:between w:val="nil"/>
              </w:pBdr>
              <w:spacing w:after="120" w:line="240" w:lineRule="auto"/>
              <w:ind w:left="604" w:right="146" w:hanging="284"/>
              <w:jc w:val="both"/>
              <w:rPr>
                <w:sz w:val="18"/>
                <w:szCs w:val="18"/>
              </w:rPr>
            </w:pPr>
            <w:r w:rsidRPr="00AF3D3D">
              <w:rPr>
                <w:sz w:val="18"/>
                <w:szCs w:val="18"/>
              </w:rPr>
              <w:t xml:space="preserve">Cantón San Carlos, Distritos Aguas Zarcas, Buenavista, Cutris, Florencia, La Fortuna, La Palmera, La Tigra, Monterrey, Pital, Pocosol, Quesada, Venecia </w:t>
            </w:r>
          </w:p>
          <w:p w14:paraId="799656F6" w14:textId="77777777" w:rsidR="00171E29" w:rsidRPr="00AF3D3D" w:rsidRDefault="00171E29" w:rsidP="00171E29">
            <w:pPr>
              <w:numPr>
                <w:ilvl w:val="1"/>
                <w:numId w:val="34"/>
              </w:numPr>
              <w:pBdr>
                <w:top w:val="nil"/>
                <w:left w:val="nil"/>
                <w:bottom w:val="nil"/>
                <w:right w:val="nil"/>
                <w:between w:val="nil"/>
              </w:pBdr>
              <w:spacing w:after="120" w:line="240" w:lineRule="auto"/>
              <w:ind w:left="604" w:right="146" w:hanging="284"/>
              <w:jc w:val="both"/>
              <w:rPr>
                <w:sz w:val="18"/>
                <w:szCs w:val="18"/>
              </w:rPr>
            </w:pPr>
            <w:r w:rsidRPr="00AF3D3D">
              <w:rPr>
                <w:sz w:val="18"/>
                <w:szCs w:val="18"/>
              </w:rPr>
              <w:t xml:space="preserve">Cantón San Ramón, Distritos Peñas Blancas, San Lorenzo </w:t>
            </w:r>
          </w:p>
          <w:p w14:paraId="179308D7" w14:textId="77777777" w:rsidR="00171E29" w:rsidRPr="00AF3D3D" w:rsidRDefault="00171E29" w:rsidP="00171E29">
            <w:pPr>
              <w:numPr>
                <w:ilvl w:val="0"/>
                <w:numId w:val="15"/>
              </w:numPr>
              <w:pBdr>
                <w:top w:val="nil"/>
                <w:left w:val="nil"/>
                <w:bottom w:val="nil"/>
                <w:right w:val="nil"/>
                <w:between w:val="nil"/>
              </w:pBdr>
              <w:spacing w:after="120" w:line="240" w:lineRule="auto"/>
              <w:ind w:left="426" w:right="146" w:hanging="141"/>
              <w:jc w:val="both"/>
              <w:rPr>
                <w:sz w:val="18"/>
                <w:szCs w:val="18"/>
              </w:rPr>
            </w:pPr>
            <w:r w:rsidRPr="00AF3D3D">
              <w:rPr>
                <w:sz w:val="18"/>
                <w:szCs w:val="18"/>
              </w:rPr>
              <w:t xml:space="preserve">Provincia Heredia </w:t>
            </w:r>
          </w:p>
          <w:p w14:paraId="7EC6E21D" w14:textId="77777777" w:rsidR="00171E29" w:rsidRPr="00AF3D3D" w:rsidRDefault="00171E29" w:rsidP="00171E29">
            <w:pPr>
              <w:numPr>
                <w:ilvl w:val="1"/>
                <w:numId w:val="34"/>
              </w:numPr>
              <w:pBdr>
                <w:top w:val="nil"/>
                <w:left w:val="nil"/>
                <w:bottom w:val="nil"/>
                <w:right w:val="nil"/>
                <w:between w:val="nil"/>
              </w:pBdr>
              <w:spacing w:after="120" w:line="240" w:lineRule="auto"/>
              <w:ind w:left="604" w:right="146" w:hanging="284"/>
              <w:jc w:val="both"/>
              <w:rPr>
                <w:sz w:val="18"/>
                <w:szCs w:val="18"/>
              </w:rPr>
            </w:pPr>
            <w:r w:rsidRPr="00AF3D3D">
              <w:rPr>
                <w:sz w:val="18"/>
                <w:szCs w:val="18"/>
              </w:rPr>
              <w:t>Cantón Sarapiquí, Distritos Cureña, La Virgen</w:t>
            </w:r>
          </w:p>
        </w:tc>
      </w:tr>
      <w:tr w:rsidR="00171E29" w:rsidRPr="00AF3D3D" w14:paraId="4094014B" w14:textId="77777777" w:rsidTr="004C6FA8">
        <w:trPr>
          <w:trHeight w:val="284"/>
        </w:trPr>
        <w:tc>
          <w:tcPr>
            <w:tcW w:w="1413" w:type="dxa"/>
            <w:vMerge/>
            <w:shd w:val="clear" w:color="auto" w:fill="FFFFFF"/>
          </w:tcPr>
          <w:p w14:paraId="00ACECA8" w14:textId="77777777" w:rsidR="00171E29" w:rsidRPr="00AF3D3D" w:rsidRDefault="00171E29" w:rsidP="004C6FA8">
            <w:pPr>
              <w:pBdr>
                <w:top w:val="nil"/>
                <w:left w:val="nil"/>
                <w:bottom w:val="nil"/>
                <w:right w:val="nil"/>
                <w:between w:val="nil"/>
              </w:pBdr>
              <w:spacing w:after="120" w:line="240" w:lineRule="auto"/>
              <w:rPr>
                <w:color w:val="000000"/>
                <w:sz w:val="18"/>
                <w:szCs w:val="18"/>
              </w:rPr>
            </w:pPr>
          </w:p>
        </w:tc>
        <w:tc>
          <w:tcPr>
            <w:tcW w:w="1559" w:type="dxa"/>
            <w:shd w:val="clear" w:color="auto" w:fill="FFFFFF"/>
          </w:tcPr>
          <w:p w14:paraId="04FF8CDA"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Temática</w:t>
            </w:r>
          </w:p>
        </w:tc>
        <w:tc>
          <w:tcPr>
            <w:tcW w:w="6662" w:type="dxa"/>
            <w:shd w:val="clear" w:color="auto" w:fill="FFFFFF"/>
            <w:vAlign w:val="center"/>
          </w:tcPr>
          <w:p w14:paraId="5ACB33ED"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La meta no está desagregada pero la desagregación del indicador está disponible para cada área referida.</w:t>
            </w:r>
          </w:p>
        </w:tc>
      </w:tr>
      <w:tr w:rsidR="00171E29" w:rsidRPr="00AF3D3D" w14:paraId="7052051C" w14:textId="77777777" w:rsidTr="004C6FA8">
        <w:trPr>
          <w:trHeight w:val="264"/>
        </w:trPr>
        <w:tc>
          <w:tcPr>
            <w:tcW w:w="2972" w:type="dxa"/>
            <w:gridSpan w:val="2"/>
            <w:shd w:val="clear" w:color="auto" w:fill="FFFFFF"/>
          </w:tcPr>
          <w:p w14:paraId="09026DF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Línea base</w:t>
            </w:r>
          </w:p>
        </w:tc>
        <w:tc>
          <w:tcPr>
            <w:tcW w:w="6662" w:type="dxa"/>
            <w:shd w:val="clear" w:color="auto" w:fill="FFFFFF"/>
            <w:vAlign w:val="center"/>
          </w:tcPr>
          <w:p w14:paraId="3D408C45"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No disponible</w:t>
            </w:r>
          </w:p>
        </w:tc>
      </w:tr>
      <w:tr w:rsidR="00171E29" w:rsidRPr="00AF3D3D" w14:paraId="658F79A9" w14:textId="77777777" w:rsidTr="004C6FA8">
        <w:trPr>
          <w:trHeight w:val="811"/>
        </w:trPr>
        <w:tc>
          <w:tcPr>
            <w:tcW w:w="2972" w:type="dxa"/>
            <w:gridSpan w:val="2"/>
            <w:shd w:val="clear" w:color="auto" w:fill="FFFFFF"/>
          </w:tcPr>
          <w:p w14:paraId="159AFF6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Meta</w:t>
            </w:r>
          </w:p>
        </w:tc>
        <w:tc>
          <w:tcPr>
            <w:tcW w:w="6662" w:type="dxa"/>
            <w:shd w:val="clear" w:color="auto" w:fill="FFFFFF"/>
            <w:vAlign w:val="center"/>
          </w:tcPr>
          <w:p w14:paraId="7644F28C"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Pr>
                <w:sz w:val="18"/>
                <w:szCs w:val="18"/>
              </w:rPr>
            </w:pPr>
            <w:r w:rsidRPr="00AF3D3D">
              <w:rPr>
                <w:sz w:val="18"/>
                <w:szCs w:val="18"/>
              </w:rPr>
              <w:t>2030: No estimado</w:t>
            </w:r>
          </w:p>
          <w:p w14:paraId="4E19E6C9"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Pr>
                <w:sz w:val="18"/>
                <w:szCs w:val="18"/>
              </w:rPr>
            </w:pPr>
            <w:r w:rsidRPr="00AF3D3D">
              <w:rPr>
                <w:sz w:val="18"/>
                <w:szCs w:val="18"/>
              </w:rPr>
              <w:t>2040: No estimado</w:t>
            </w:r>
          </w:p>
          <w:p w14:paraId="52B785A9"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Pr>
                <w:sz w:val="18"/>
                <w:szCs w:val="18"/>
              </w:rPr>
            </w:pPr>
            <w:r w:rsidRPr="00AF3D3D">
              <w:rPr>
                <w:sz w:val="18"/>
                <w:szCs w:val="18"/>
              </w:rPr>
              <w:t>2050: 200</w:t>
            </w:r>
          </w:p>
        </w:tc>
      </w:tr>
      <w:tr w:rsidR="00171E29" w:rsidRPr="00AF3D3D" w14:paraId="7EDE7666" w14:textId="77777777" w:rsidTr="004C6FA8">
        <w:trPr>
          <w:trHeight w:val="284"/>
        </w:trPr>
        <w:tc>
          <w:tcPr>
            <w:tcW w:w="2972" w:type="dxa"/>
            <w:gridSpan w:val="2"/>
            <w:shd w:val="clear" w:color="auto" w:fill="FFFFFF"/>
          </w:tcPr>
          <w:p w14:paraId="4C3B3D5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Periodicidad</w:t>
            </w:r>
          </w:p>
        </w:tc>
        <w:tc>
          <w:tcPr>
            <w:tcW w:w="6662" w:type="dxa"/>
            <w:shd w:val="clear" w:color="auto" w:fill="FFFFFF"/>
            <w:vAlign w:val="center"/>
          </w:tcPr>
          <w:p w14:paraId="17ADBAA8"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Anual, quinquenal y decenal</w:t>
            </w:r>
          </w:p>
        </w:tc>
      </w:tr>
      <w:tr w:rsidR="00171E29" w:rsidRPr="00AF3D3D" w14:paraId="3EA7126D" w14:textId="77777777" w:rsidTr="004C6FA8">
        <w:trPr>
          <w:trHeight w:val="284"/>
        </w:trPr>
        <w:tc>
          <w:tcPr>
            <w:tcW w:w="2972" w:type="dxa"/>
            <w:gridSpan w:val="2"/>
            <w:shd w:val="clear" w:color="auto" w:fill="FFFFFF"/>
          </w:tcPr>
          <w:p w14:paraId="3771302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662" w:type="dxa"/>
            <w:shd w:val="clear" w:color="auto" w:fill="FFFFFF"/>
            <w:vAlign w:val="center"/>
          </w:tcPr>
          <w:p w14:paraId="0C51F169"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Bases de datos del SINIRUBE alimentadas con datos procedentes del IMAS, específicamente de los Sistemas de Información Social SIPO Y SABEN</w:t>
            </w:r>
          </w:p>
        </w:tc>
      </w:tr>
      <w:tr w:rsidR="00171E29" w:rsidRPr="00AF3D3D" w14:paraId="5EC8A620" w14:textId="77777777" w:rsidTr="004C6FA8">
        <w:trPr>
          <w:trHeight w:val="284"/>
        </w:trPr>
        <w:tc>
          <w:tcPr>
            <w:tcW w:w="2972" w:type="dxa"/>
            <w:gridSpan w:val="2"/>
            <w:shd w:val="clear" w:color="auto" w:fill="FFFFFF"/>
          </w:tcPr>
          <w:p w14:paraId="2A7AABC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Clasificación</w:t>
            </w:r>
          </w:p>
        </w:tc>
        <w:tc>
          <w:tcPr>
            <w:tcW w:w="6662" w:type="dxa"/>
            <w:shd w:val="clear" w:color="auto" w:fill="FFFFFF"/>
            <w:vAlign w:val="center"/>
          </w:tcPr>
          <w:p w14:paraId="3F1DA6E6"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    ) Impacto</w:t>
            </w:r>
          </w:p>
          <w:p w14:paraId="6F988DB5"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    ) Efecto</w:t>
            </w:r>
          </w:p>
          <w:p w14:paraId="4A8155E2"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 X ) Producto</w:t>
            </w:r>
          </w:p>
        </w:tc>
      </w:tr>
      <w:tr w:rsidR="00171E29" w:rsidRPr="00AF3D3D" w14:paraId="06AEA3FF" w14:textId="77777777" w:rsidTr="004C6FA8">
        <w:trPr>
          <w:trHeight w:val="284"/>
        </w:trPr>
        <w:tc>
          <w:tcPr>
            <w:tcW w:w="2972" w:type="dxa"/>
            <w:gridSpan w:val="2"/>
            <w:shd w:val="clear" w:color="auto" w:fill="FFFFFF"/>
          </w:tcPr>
          <w:p w14:paraId="529A107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662" w:type="dxa"/>
            <w:shd w:val="clear" w:color="auto" w:fill="FFFFFF"/>
            <w:vAlign w:val="center"/>
          </w:tcPr>
          <w:p w14:paraId="7B765BDA"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Registros administrativos</w:t>
            </w:r>
          </w:p>
        </w:tc>
      </w:tr>
      <w:tr w:rsidR="00171E29" w:rsidRPr="00AF3D3D" w14:paraId="43E10DE8" w14:textId="77777777" w:rsidTr="004C6FA8">
        <w:trPr>
          <w:trHeight w:val="284"/>
        </w:trPr>
        <w:tc>
          <w:tcPr>
            <w:tcW w:w="2972" w:type="dxa"/>
            <w:gridSpan w:val="2"/>
            <w:shd w:val="clear" w:color="auto" w:fill="FFFFFF"/>
          </w:tcPr>
          <w:p w14:paraId="74D6336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Comentarios Generales</w:t>
            </w:r>
          </w:p>
        </w:tc>
        <w:tc>
          <w:tcPr>
            <w:tcW w:w="6662" w:type="dxa"/>
            <w:shd w:val="clear" w:color="auto" w:fill="FFFFFF"/>
            <w:vAlign w:val="center"/>
          </w:tcPr>
          <w:p w14:paraId="587E87A6"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Normativa vinculada:</w:t>
            </w:r>
          </w:p>
          <w:p w14:paraId="0926E31E" w14:textId="77777777" w:rsidR="00171E29" w:rsidRPr="00AF3D3D" w:rsidRDefault="00171E29" w:rsidP="00171E29">
            <w:pPr>
              <w:numPr>
                <w:ilvl w:val="0"/>
                <w:numId w:val="13"/>
              </w:numPr>
              <w:pBdr>
                <w:top w:val="nil"/>
                <w:left w:val="nil"/>
                <w:bottom w:val="nil"/>
                <w:right w:val="nil"/>
                <w:between w:val="nil"/>
              </w:pBdr>
              <w:spacing w:after="120" w:line="240" w:lineRule="auto"/>
              <w:ind w:left="313" w:right="146" w:hanging="141"/>
              <w:jc w:val="both"/>
              <w:rPr>
                <w:sz w:val="18"/>
                <w:szCs w:val="18"/>
              </w:rPr>
            </w:pPr>
            <w:r w:rsidRPr="00AF3D3D">
              <w:rPr>
                <w:sz w:val="18"/>
                <w:szCs w:val="18"/>
              </w:rPr>
              <w:t>Ley 4760 “Ley de Creación del Instituto Mixto de Ayuda Social”</w:t>
            </w:r>
            <w:r w:rsidRPr="00AF3D3D">
              <w:rPr>
                <w:sz w:val="18"/>
                <w:szCs w:val="18"/>
              </w:rPr>
              <w:fldChar w:fldCharType="begin"/>
            </w:r>
            <w:r w:rsidRPr="00AF3D3D">
              <w:rPr>
                <w:sz w:val="18"/>
                <w:szCs w:val="18"/>
              </w:rPr>
              <w:instrText xml:space="preserve"> HYPERLINK "http://www.pgrweb.go.cr/scij/Busqueda/Normativa/Normas/nrm_texto_completo.aspx?param1=NRTC&amp;nValor1=1&amp;nValor2=7060&amp;nValor3=80865&amp;strTipM=TC" </w:instrText>
            </w:r>
            <w:r w:rsidRPr="00AF3D3D">
              <w:rPr>
                <w:sz w:val="18"/>
                <w:szCs w:val="18"/>
              </w:rPr>
              <w:fldChar w:fldCharType="separate"/>
            </w:r>
          </w:p>
          <w:p w14:paraId="33E3BA62" w14:textId="77777777" w:rsidR="00171E29" w:rsidRPr="00AF3D3D" w:rsidRDefault="00171E29" w:rsidP="00171E29">
            <w:pPr>
              <w:numPr>
                <w:ilvl w:val="0"/>
                <w:numId w:val="13"/>
              </w:numPr>
              <w:pBdr>
                <w:top w:val="nil"/>
                <w:left w:val="nil"/>
                <w:bottom w:val="nil"/>
                <w:right w:val="nil"/>
                <w:between w:val="nil"/>
              </w:pBdr>
              <w:spacing w:after="120" w:line="240" w:lineRule="auto"/>
              <w:ind w:left="313" w:right="146" w:hanging="141"/>
              <w:jc w:val="both"/>
              <w:rPr>
                <w:sz w:val="18"/>
                <w:szCs w:val="18"/>
              </w:rPr>
            </w:pPr>
            <w:r w:rsidRPr="00AF3D3D">
              <w:rPr>
                <w:sz w:val="18"/>
                <w:szCs w:val="18"/>
              </w:rPr>
              <w:fldChar w:fldCharType="end"/>
            </w:r>
            <w:r w:rsidRPr="00AF3D3D">
              <w:rPr>
                <w:sz w:val="18"/>
                <w:szCs w:val="18"/>
              </w:rPr>
              <w:t>Reglamento para la Prestación de Servicios y el Otorgamiento de Beneficios del IMAS.</w:t>
            </w:r>
          </w:p>
          <w:p w14:paraId="42721C31" w14:textId="77777777" w:rsidR="00171E29" w:rsidRPr="00AF3D3D" w:rsidRDefault="00171E29" w:rsidP="00171E29">
            <w:pPr>
              <w:numPr>
                <w:ilvl w:val="0"/>
                <w:numId w:val="13"/>
              </w:numPr>
              <w:pBdr>
                <w:top w:val="nil"/>
                <w:left w:val="nil"/>
                <w:bottom w:val="nil"/>
                <w:right w:val="nil"/>
                <w:between w:val="nil"/>
              </w:pBdr>
              <w:spacing w:after="120" w:line="240" w:lineRule="auto"/>
              <w:ind w:left="313" w:right="146" w:hanging="141"/>
              <w:jc w:val="both"/>
              <w:rPr>
                <w:sz w:val="18"/>
                <w:szCs w:val="18"/>
              </w:rPr>
            </w:pPr>
            <w:r w:rsidRPr="00AF3D3D">
              <w:rPr>
                <w:sz w:val="18"/>
                <w:szCs w:val="18"/>
              </w:rPr>
              <w:t>Manual de Procedimientos para la Prestación de Servicios y el Otorgamiento de Beneficios del IMAS.</w:t>
            </w:r>
          </w:p>
          <w:p w14:paraId="2EB04E6E"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p>
          <w:p w14:paraId="3CBDA881"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El indicador considera las personas con subsidio del Beneficio Capacitación, motivo Capacitación Técnica.</w:t>
            </w:r>
          </w:p>
          <w:p w14:paraId="52F62ED6"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 xml:space="preserve">Línea base no disponible es porque no se cuenta con el requerimiento en sistemas para generar el detalle en la especificidad que lo solicita la </w:t>
            </w:r>
            <w:r w:rsidRPr="00AF3D3D">
              <w:rPr>
                <w:sz w:val="18"/>
                <w:szCs w:val="18"/>
              </w:rPr>
              <w:lastRenderedPageBreak/>
              <w:t>intervención.</w:t>
            </w:r>
          </w:p>
          <w:p w14:paraId="496F96A4"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Se van a gestionar dichos requerimientos para el reporte, a efectos de poder realizarlo con el detalle específico de cada temática de capacitación. El reporte conforme a la especificidad temática depende de que estos requerimientos se encuentren debidamente implementados.</w:t>
            </w:r>
          </w:p>
          <w:p w14:paraId="58F2F5AE"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 xml:space="preserve">Las estimaciones se realizaron para los períodos que se demarcan en las columnas G, H, I de la hoja denominada "Intervenciones". </w:t>
            </w:r>
          </w:p>
          <w:p w14:paraId="7BC807D2"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color w:val="ED7D31" w:themeColor="accent2"/>
                <w:sz w:val="18"/>
                <w:szCs w:val="18"/>
              </w:rPr>
            </w:pPr>
            <w:r w:rsidRPr="00AF3D3D">
              <w:rPr>
                <w:sz w:val="18"/>
                <w:szCs w:val="18"/>
              </w:rPr>
              <w:t>La ejecución que el IMAS realiza es anual, por lo que se realizaron las estimaciones considerando el aporte anual que se estaría realizando.</w:t>
            </w:r>
          </w:p>
        </w:tc>
      </w:tr>
    </w:tbl>
    <w:p w14:paraId="32578F59" w14:textId="53E7F960" w:rsidR="00171E29" w:rsidRPr="00AF3D3D" w:rsidRDefault="00171E29" w:rsidP="00171E29">
      <w:pPr>
        <w:spacing w:after="120" w:line="240" w:lineRule="auto"/>
        <w:rPr>
          <w:b/>
          <w:bCs/>
          <w:sz w:val="18"/>
          <w:szCs w:val="18"/>
        </w:rPr>
      </w:pPr>
    </w:p>
    <w:tbl>
      <w:tblPr>
        <w:tblW w:w="963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413"/>
        <w:gridCol w:w="1559"/>
        <w:gridCol w:w="6662"/>
      </w:tblGrid>
      <w:tr w:rsidR="00171E29" w:rsidRPr="00AF3D3D" w14:paraId="2DA8BB63" w14:textId="77777777" w:rsidTr="004C6FA8">
        <w:trPr>
          <w:trHeight w:val="436"/>
        </w:trPr>
        <w:tc>
          <w:tcPr>
            <w:tcW w:w="2972" w:type="dxa"/>
            <w:gridSpan w:val="2"/>
            <w:shd w:val="clear" w:color="auto" w:fill="002060"/>
            <w:vAlign w:val="center"/>
          </w:tcPr>
          <w:p w14:paraId="64231D06" w14:textId="77777777" w:rsidR="00171E29" w:rsidRPr="00AF3D3D" w:rsidRDefault="00171E29" w:rsidP="004C6FA8">
            <w:pPr>
              <w:pBdr>
                <w:top w:val="nil"/>
                <w:left w:val="nil"/>
                <w:bottom w:val="nil"/>
                <w:right w:val="nil"/>
                <w:between w:val="nil"/>
              </w:pBdr>
              <w:spacing w:after="120" w:line="240" w:lineRule="auto"/>
              <w:ind w:left="142" w:right="146"/>
              <w:jc w:val="center"/>
              <w:rPr>
                <w:b/>
                <w:color w:val="FFFFFF"/>
                <w:sz w:val="18"/>
                <w:szCs w:val="18"/>
              </w:rPr>
            </w:pPr>
            <w:r w:rsidRPr="00AF3D3D">
              <w:rPr>
                <w:b/>
                <w:color w:val="FFFFFF"/>
                <w:sz w:val="18"/>
                <w:szCs w:val="18"/>
              </w:rPr>
              <w:t>Elemento</w:t>
            </w:r>
          </w:p>
        </w:tc>
        <w:tc>
          <w:tcPr>
            <w:tcW w:w="6662" w:type="dxa"/>
            <w:shd w:val="clear" w:color="auto" w:fill="002060"/>
            <w:vAlign w:val="center"/>
          </w:tcPr>
          <w:p w14:paraId="321D6B43" w14:textId="77777777" w:rsidR="00171E29" w:rsidRPr="00AF3D3D" w:rsidRDefault="00171E29" w:rsidP="004C6FA8">
            <w:pPr>
              <w:pBdr>
                <w:top w:val="nil"/>
                <w:left w:val="nil"/>
                <w:bottom w:val="nil"/>
                <w:right w:val="nil"/>
                <w:between w:val="nil"/>
              </w:pBdr>
              <w:spacing w:after="120" w:line="240" w:lineRule="auto"/>
              <w:ind w:left="2469" w:right="2472"/>
              <w:jc w:val="center"/>
              <w:rPr>
                <w:b/>
                <w:color w:val="FFFFFF"/>
                <w:sz w:val="18"/>
                <w:szCs w:val="18"/>
              </w:rPr>
            </w:pPr>
            <w:r w:rsidRPr="00AF3D3D">
              <w:rPr>
                <w:b/>
                <w:color w:val="FFFFFF"/>
                <w:sz w:val="18"/>
                <w:szCs w:val="18"/>
              </w:rPr>
              <w:t>Descripción</w:t>
            </w:r>
          </w:p>
        </w:tc>
      </w:tr>
      <w:tr w:rsidR="00171E29" w:rsidRPr="00AF3D3D" w14:paraId="42DE6669" w14:textId="77777777" w:rsidTr="004C6FA8">
        <w:trPr>
          <w:trHeight w:val="284"/>
        </w:trPr>
        <w:tc>
          <w:tcPr>
            <w:tcW w:w="2972" w:type="dxa"/>
            <w:gridSpan w:val="2"/>
            <w:shd w:val="clear" w:color="auto" w:fill="FFFFFF"/>
          </w:tcPr>
          <w:p w14:paraId="3D299AD5"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Nombre del indicador</w:t>
            </w:r>
          </w:p>
        </w:tc>
        <w:tc>
          <w:tcPr>
            <w:tcW w:w="6662" w:type="dxa"/>
            <w:shd w:val="clear" w:color="auto" w:fill="FFFFFF"/>
            <w:vAlign w:val="center"/>
          </w:tcPr>
          <w:p w14:paraId="0025BD5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Número de subsidios de capacitación técnica en agricultura y biotecnología asignados a mujeres en situación de pobreza que residen en Cariari, Rita y Horquetas.</w:t>
            </w:r>
          </w:p>
        </w:tc>
      </w:tr>
      <w:tr w:rsidR="00171E29" w:rsidRPr="00AF3D3D" w14:paraId="7092584D" w14:textId="77777777" w:rsidTr="004C6FA8">
        <w:trPr>
          <w:trHeight w:val="284"/>
        </w:trPr>
        <w:tc>
          <w:tcPr>
            <w:tcW w:w="2972" w:type="dxa"/>
            <w:gridSpan w:val="2"/>
            <w:shd w:val="clear" w:color="auto" w:fill="FFFFFF"/>
          </w:tcPr>
          <w:p w14:paraId="690BAAE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662" w:type="dxa"/>
            <w:shd w:val="clear" w:color="auto" w:fill="FFFFFF"/>
            <w:vAlign w:val="center"/>
          </w:tcPr>
          <w:p w14:paraId="7FA74EB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El beneficio de capacitación forma parte del Programa de Protección y Promoción Social del IMAS, se ubica en el componente de Promoción Social, que agrupa los beneficios que contribuyen a la movilidad social de las personas, familias, hogares u organizaciones dentro de un determinado territorio, el cual se constituye en el medio para la construcción social y defensa de derechos.  </w:t>
            </w:r>
          </w:p>
          <w:p w14:paraId="50834ED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Este beneficio brinda oportunidades a las personas para fortalecer sus competencias con el fin de facilitar su acceso al empleo y el desarrollo o mejora en la ejecución de emprendimientos productivos, mediante una transferencia monetaria no reembolsable para cubrir los costos de matrícula y mensualidades de cursos de capacitación técnica y microempresarial, así como aquellos costos relacionados con la participación en las distintas actividades de intercambio de conocimientos y promoción programadas a nivel institucional y otros procesos. La capacitación técnica se encuentra identificada como el motivo 1 de este beneficio.</w:t>
            </w:r>
          </w:p>
          <w:p w14:paraId="58748D4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0A5C002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067FD17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 xml:space="preserve">ógico y ambiental, que provoca procesos de exclusión social” </w:t>
            </w:r>
            <w:r w:rsidRPr="00AF3D3D">
              <w:rPr>
                <w:color w:val="000000"/>
                <w:sz w:val="18"/>
                <w:szCs w:val="18"/>
              </w:rPr>
              <w:t>(IMAS, 2018).</w:t>
            </w:r>
          </w:p>
        </w:tc>
      </w:tr>
      <w:tr w:rsidR="00171E29" w:rsidRPr="00AF3D3D" w14:paraId="2AC07BAC" w14:textId="77777777" w:rsidTr="004C6FA8">
        <w:trPr>
          <w:trHeight w:val="284"/>
        </w:trPr>
        <w:tc>
          <w:tcPr>
            <w:tcW w:w="2972" w:type="dxa"/>
            <w:gridSpan w:val="2"/>
            <w:shd w:val="clear" w:color="auto" w:fill="FFFFFF"/>
          </w:tcPr>
          <w:p w14:paraId="39527F0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Fórmula de cálculo</w:t>
            </w:r>
          </w:p>
        </w:tc>
        <w:tc>
          <w:tcPr>
            <w:tcW w:w="6662" w:type="dxa"/>
            <w:shd w:val="clear" w:color="auto" w:fill="FFFFFF"/>
          </w:tcPr>
          <w:p w14:paraId="2CE00F87" w14:textId="77777777" w:rsidR="00171E29" w:rsidRPr="00AF3D3D" w:rsidRDefault="00171E29" w:rsidP="004C6FA8">
            <w:pPr>
              <w:pBdr>
                <w:top w:val="nil"/>
                <w:left w:val="nil"/>
                <w:bottom w:val="nil"/>
                <w:right w:val="nil"/>
                <w:between w:val="nil"/>
              </w:pBdr>
              <w:spacing w:after="120" w:line="240" w:lineRule="auto"/>
              <w:ind w:left="165" w:right="146"/>
              <w:jc w:val="both"/>
              <w:rPr>
                <w:sz w:val="18"/>
                <w:szCs w:val="18"/>
              </w:rPr>
            </w:pPr>
            <m:oMathPara>
              <m:oMathParaPr>
                <m:jc m:val="left"/>
              </m:oMathParaPr>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 xml:space="preserve">SCTABM </m:t>
                    </m:r>
                    <m:d>
                      <m:dPr>
                        <m:ctrlPr>
                          <w:rPr>
                            <w:rFonts w:ascii="Cambria Math" w:hAnsi="Cambria Math"/>
                            <w:i/>
                            <w:sz w:val="18"/>
                            <w:szCs w:val="18"/>
                          </w:rPr>
                        </m:ctrlPr>
                      </m:dPr>
                      <m:e>
                        <m:r>
                          <w:rPr>
                            <w:rFonts w:ascii="Cambria Math" w:hAnsi="Cambria Math"/>
                            <w:sz w:val="18"/>
                            <w:szCs w:val="18"/>
                          </w:rPr>
                          <m:t>CRH</m:t>
                        </m:r>
                      </m:e>
                    </m:d>
                    <m:r>
                      <w:rPr>
                        <w:rFonts w:ascii="Cambria Math" w:hAnsi="Cambria Math"/>
                        <w:sz w:val="18"/>
                        <w:szCs w:val="18"/>
                      </w:rPr>
                      <m:t>i</m:t>
                    </m:r>
                  </m:e>
                </m:nary>
              </m:oMath>
            </m:oMathPara>
          </w:p>
        </w:tc>
      </w:tr>
      <w:tr w:rsidR="00171E29" w:rsidRPr="00AF3D3D" w14:paraId="63060B0F" w14:textId="77777777" w:rsidTr="004C6FA8">
        <w:trPr>
          <w:trHeight w:val="284"/>
        </w:trPr>
        <w:tc>
          <w:tcPr>
            <w:tcW w:w="2972" w:type="dxa"/>
            <w:gridSpan w:val="2"/>
            <w:shd w:val="clear" w:color="auto" w:fill="FFFFFF"/>
          </w:tcPr>
          <w:p w14:paraId="35552FD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Componentes involucrados en la fórmula de cálculo</w:t>
            </w:r>
          </w:p>
        </w:tc>
        <w:tc>
          <w:tcPr>
            <w:tcW w:w="6662" w:type="dxa"/>
            <w:shd w:val="clear" w:color="auto" w:fill="FFFFFF"/>
          </w:tcPr>
          <w:p w14:paraId="2019AB25" w14:textId="77777777" w:rsidR="00171E29" w:rsidRPr="00AF3D3D" w:rsidRDefault="00171E29" w:rsidP="004C6FA8">
            <w:pPr>
              <w:pBdr>
                <w:top w:val="nil"/>
                <w:left w:val="nil"/>
                <w:bottom w:val="nil"/>
                <w:right w:val="nil"/>
                <w:between w:val="nil"/>
              </w:pBdr>
              <w:spacing w:after="120" w:line="240" w:lineRule="auto"/>
              <w:ind w:left="165" w:right="146"/>
              <w:jc w:val="both"/>
              <w:rPr>
                <w:color w:val="000000"/>
                <w:sz w:val="18"/>
                <w:szCs w:val="18"/>
              </w:rPr>
            </w:pPr>
            <w:r w:rsidRPr="00AF3D3D">
              <w:rPr>
                <w:color w:val="000000"/>
                <w:sz w:val="18"/>
                <w:szCs w:val="18"/>
              </w:rPr>
              <w:t>Y: sumatoria de SCTABM (CRH) i</w:t>
            </w:r>
          </w:p>
          <w:p w14:paraId="13C761F7" w14:textId="77777777" w:rsidR="00171E29" w:rsidRPr="00AF3D3D" w:rsidRDefault="00171E29" w:rsidP="004C6FA8">
            <w:pPr>
              <w:pBdr>
                <w:top w:val="nil"/>
                <w:left w:val="nil"/>
                <w:bottom w:val="nil"/>
                <w:right w:val="nil"/>
                <w:between w:val="nil"/>
              </w:pBdr>
              <w:spacing w:after="120" w:line="240" w:lineRule="auto"/>
              <w:ind w:left="165" w:right="146"/>
              <w:jc w:val="both"/>
              <w:rPr>
                <w:color w:val="000000"/>
                <w:sz w:val="18"/>
                <w:szCs w:val="18"/>
              </w:rPr>
            </w:pPr>
            <w:r w:rsidRPr="00AF3D3D">
              <w:rPr>
                <w:color w:val="000000"/>
                <w:sz w:val="18"/>
                <w:szCs w:val="18"/>
              </w:rPr>
              <w:t>SCTABM (CRH): Subsidios de capacitación técnica en agricultura y biotecnología asignados a mujeres que residen en Cariari, Rita y Horquetas.</w:t>
            </w:r>
          </w:p>
        </w:tc>
      </w:tr>
      <w:tr w:rsidR="00171E29" w:rsidRPr="00AF3D3D" w14:paraId="1DAEF6A2" w14:textId="77777777" w:rsidTr="004C6FA8">
        <w:trPr>
          <w:trHeight w:val="284"/>
        </w:trPr>
        <w:tc>
          <w:tcPr>
            <w:tcW w:w="2972" w:type="dxa"/>
            <w:gridSpan w:val="2"/>
            <w:shd w:val="clear" w:color="auto" w:fill="FFFFFF"/>
          </w:tcPr>
          <w:p w14:paraId="79E31F7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662" w:type="dxa"/>
            <w:shd w:val="clear" w:color="auto" w:fill="FFFFFF"/>
            <w:vAlign w:val="center"/>
          </w:tcPr>
          <w:p w14:paraId="193B942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Número de subsidios</w:t>
            </w:r>
          </w:p>
        </w:tc>
      </w:tr>
      <w:tr w:rsidR="00171E29" w:rsidRPr="00AF3D3D" w14:paraId="73AD80EF" w14:textId="77777777" w:rsidTr="004C6FA8">
        <w:trPr>
          <w:trHeight w:val="284"/>
        </w:trPr>
        <w:tc>
          <w:tcPr>
            <w:tcW w:w="2972" w:type="dxa"/>
            <w:gridSpan w:val="2"/>
            <w:shd w:val="clear" w:color="auto" w:fill="FFFFFF"/>
          </w:tcPr>
          <w:p w14:paraId="5C38584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662" w:type="dxa"/>
            <w:shd w:val="clear" w:color="auto" w:fill="FFFFFF"/>
            <w:vAlign w:val="center"/>
          </w:tcPr>
          <w:p w14:paraId="789E805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El número de subsidios de capacitación técnica en agricultura y biotecnología entregados en “X” período, a mujeres en condición de pobreza que residen en Cariari, Rita y Horquetas, es de “Y”.</w:t>
            </w:r>
          </w:p>
        </w:tc>
      </w:tr>
      <w:tr w:rsidR="00171E29" w:rsidRPr="00AF3D3D" w14:paraId="7D58A86F" w14:textId="77777777" w:rsidTr="004C6FA8">
        <w:trPr>
          <w:trHeight w:val="284"/>
        </w:trPr>
        <w:tc>
          <w:tcPr>
            <w:tcW w:w="1413" w:type="dxa"/>
            <w:vMerge w:val="restart"/>
            <w:shd w:val="clear" w:color="auto" w:fill="FFFFFF"/>
          </w:tcPr>
          <w:p w14:paraId="62384509"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lastRenderedPageBreak/>
              <w:t>Desagregación</w:t>
            </w:r>
          </w:p>
        </w:tc>
        <w:tc>
          <w:tcPr>
            <w:tcW w:w="1559" w:type="dxa"/>
            <w:shd w:val="clear" w:color="auto" w:fill="FFFFFF"/>
          </w:tcPr>
          <w:p w14:paraId="23BD5FFC"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Geográfica</w:t>
            </w:r>
          </w:p>
        </w:tc>
        <w:tc>
          <w:tcPr>
            <w:tcW w:w="6662" w:type="dxa"/>
            <w:shd w:val="clear" w:color="auto" w:fill="FFFFFF"/>
            <w:vAlign w:val="center"/>
          </w:tcPr>
          <w:p w14:paraId="331807B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Polo Agrícola-Logístico de Guápiles</w:t>
            </w:r>
          </w:p>
          <w:p w14:paraId="3BED922F" w14:textId="77777777" w:rsidR="00171E29" w:rsidRPr="00AF3D3D" w:rsidRDefault="00171E29" w:rsidP="00171E29">
            <w:pPr>
              <w:numPr>
                <w:ilvl w:val="0"/>
                <w:numId w:val="27"/>
              </w:numPr>
              <w:pBdr>
                <w:top w:val="nil"/>
                <w:left w:val="nil"/>
                <w:bottom w:val="nil"/>
                <w:right w:val="nil"/>
                <w:between w:val="nil"/>
              </w:pBdr>
              <w:spacing w:after="120" w:line="240" w:lineRule="auto"/>
              <w:ind w:left="286" w:right="146" w:hanging="142"/>
              <w:jc w:val="both"/>
              <w:rPr>
                <w:color w:val="000000"/>
                <w:sz w:val="18"/>
                <w:szCs w:val="18"/>
              </w:rPr>
            </w:pPr>
            <w:r w:rsidRPr="00AF3D3D">
              <w:rPr>
                <w:color w:val="000000"/>
                <w:sz w:val="18"/>
                <w:szCs w:val="18"/>
              </w:rPr>
              <w:t>Región Huetar Norte</w:t>
            </w:r>
          </w:p>
          <w:p w14:paraId="240DFB94" w14:textId="77777777" w:rsidR="00171E29" w:rsidRPr="00AF3D3D" w:rsidRDefault="00171E29" w:rsidP="00171E29">
            <w:pPr>
              <w:numPr>
                <w:ilvl w:val="0"/>
                <w:numId w:val="28"/>
              </w:numPr>
              <w:pBdr>
                <w:top w:val="nil"/>
                <w:left w:val="nil"/>
                <w:bottom w:val="nil"/>
                <w:right w:val="nil"/>
                <w:between w:val="nil"/>
              </w:pBdr>
              <w:spacing w:after="120" w:line="240" w:lineRule="auto"/>
              <w:ind w:left="427" w:right="146" w:hanging="141"/>
              <w:jc w:val="both"/>
              <w:rPr>
                <w:color w:val="000000"/>
                <w:sz w:val="18"/>
                <w:szCs w:val="18"/>
              </w:rPr>
            </w:pPr>
            <w:r w:rsidRPr="00AF3D3D">
              <w:rPr>
                <w:color w:val="000000"/>
                <w:sz w:val="18"/>
                <w:szCs w:val="18"/>
              </w:rPr>
              <w:t>Provincia Heredia, Cantón Sarapiquí Distrito Las Horquetas</w:t>
            </w:r>
          </w:p>
          <w:p w14:paraId="477922D3" w14:textId="77777777" w:rsidR="00171E29" w:rsidRPr="00AF3D3D" w:rsidRDefault="00171E29" w:rsidP="00171E29">
            <w:pPr>
              <w:numPr>
                <w:ilvl w:val="0"/>
                <w:numId w:val="27"/>
              </w:numPr>
              <w:pBdr>
                <w:top w:val="nil"/>
                <w:left w:val="nil"/>
                <w:bottom w:val="nil"/>
                <w:right w:val="nil"/>
                <w:between w:val="nil"/>
              </w:pBdr>
              <w:spacing w:after="120" w:line="240" w:lineRule="auto"/>
              <w:ind w:left="286" w:right="146" w:hanging="142"/>
              <w:jc w:val="both"/>
              <w:rPr>
                <w:color w:val="000000"/>
                <w:sz w:val="18"/>
                <w:szCs w:val="18"/>
              </w:rPr>
            </w:pPr>
            <w:r w:rsidRPr="00AF3D3D">
              <w:rPr>
                <w:color w:val="000000"/>
                <w:sz w:val="18"/>
                <w:szCs w:val="18"/>
              </w:rPr>
              <w:t>Región Huetar Caribe</w:t>
            </w:r>
          </w:p>
          <w:p w14:paraId="0D39CC20" w14:textId="77777777" w:rsidR="00171E29" w:rsidRPr="00AF3D3D" w:rsidRDefault="00171E29" w:rsidP="00171E29">
            <w:pPr>
              <w:numPr>
                <w:ilvl w:val="0"/>
                <w:numId w:val="28"/>
              </w:numPr>
              <w:pBdr>
                <w:top w:val="nil"/>
                <w:left w:val="nil"/>
                <w:bottom w:val="nil"/>
                <w:right w:val="nil"/>
                <w:between w:val="nil"/>
              </w:pBdr>
              <w:spacing w:after="120" w:line="240" w:lineRule="auto"/>
              <w:ind w:left="427" w:right="146" w:hanging="141"/>
              <w:jc w:val="both"/>
              <w:rPr>
                <w:color w:val="000000"/>
                <w:sz w:val="18"/>
                <w:szCs w:val="18"/>
              </w:rPr>
            </w:pPr>
            <w:r w:rsidRPr="00AF3D3D">
              <w:rPr>
                <w:color w:val="000000"/>
                <w:sz w:val="18"/>
                <w:szCs w:val="18"/>
              </w:rPr>
              <w:t>Provincia Limón, Cantón Pococí, Distritos Cariari, Rita</w:t>
            </w:r>
          </w:p>
        </w:tc>
      </w:tr>
      <w:tr w:rsidR="00171E29" w:rsidRPr="00AF3D3D" w14:paraId="1828249C" w14:textId="77777777" w:rsidTr="004C6FA8">
        <w:trPr>
          <w:trHeight w:val="284"/>
        </w:trPr>
        <w:tc>
          <w:tcPr>
            <w:tcW w:w="1413" w:type="dxa"/>
            <w:vMerge/>
            <w:shd w:val="clear" w:color="auto" w:fill="FFFFFF"/>
          </w:tcPr>
          <w:p w14:paraId="4D42AF19" w14:textId="77777777" w:rsidR="00171E29" w:rsidRPr="00AF3D3D" w:rsidRDefault="00171E29" w:rsidP="004C6FA8">
            <w:pPr>
              <w:pBdr>
                <w:top w:val="nil"/>
                <w:left w:val="nil"/>
                <w:bottom w:val="nil"/>
                <w:right w:val="nil"/>
                <w:between w:val="nil"/>
              </w:pBdr>
              <w:spacing w:after="120" w:line="240" w:lineRule="auto"/>
              <w:rPr>
                <w:color w:val="000000"/>
                <w:sz w:val="18"/>
                <w:szCs w:val="18"/>
              </w:rPr>
            </w:pPr>
          </w:p>
        </w:tc>
        <w:tc>
          <w:tcPr>
            <w:tcW w:w="1559" w:type="dxa"/>
            <w:shd w:val="clear" w:color="auto" w:fill="FFFFFF"/>
          </w:tcPr>
          <w:p w14:paraId="124426D4"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Temática</w:t>
            </w:r>
          </w:p>
        </w:tc>
        <w:tc>
          <w:tcPr>
            <w:tcW w:w="6662" w:type="dxa"/>
            <w:shd w:val="clear" w:color="auto" w:fill="FFFFFF"/>
            <w:vAlign w:val="center"/>
          </w:tcPr>
          <w:p w14:paraId="5B92573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sz w:val="18"/>
                <w:szCs w:val="18"/>
              </w:rPr>
              <w:t>La meta no está desagregada pero la desagregación del indicador está disponible para cada área referida.</w:t>
            </w:r>
          </w:p>
        </w:tc>
      </w:tr>
      <w:tr w:rsidR="00171E29" w:rsidRPr="00AF3D3D" w14:paraId="61F828D9" w14:textId="77777777" w:rsidTr="004C6FA8">
        <w:trPr>
          <w:trHeight w:val="284"/>
        </w:trPr>
        <w:tc>
          <w:tcPr>
            <w:tcW w:w="2972" w:type="dxa"/>
            <w:gridSpan w:val="2"/>
            <w:shd w:val="clear" w:color="auto" w:fill="FFFFFF"/>
          </w:tcPr>
          <w:p w14:paraId="5711296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Línea base</w:t>
            </w:r>
          </w:p>
        </w:tc>
        <w:tc>
          <w:tcPr>
            <w:tcW w:w="6662" w:type="dxa"/>
            <w:shd w:val="clear" w:color="auto" w:fill="FFFFFF"/>
            <w:vAlign w:val="center"/>
          </w:tcPr>
          <w:p w14:paraId="486EE94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 disponible</w:t>
            </w:r>
          </w:p>
        </w:tc>
      </w:tr>
      <w:tr w:rsidR="00171E29" w:rsidRPr="00AF3D3D" w14:paraId="6EC6AE37" w14:textId="77777777" w:rsidTr="004C6FA8">
        <w:trPr>
          <w:trHeight w:val="284"/>
        </w:trPr>
        <w:tc>
          <w:tcPr>
            <w:tcW w:w="2972" w:type="dxa"/>
            <w:gridSpan w:val="2"/>
            <w:shd w:val="clear" w:color="auto" w:fill="FFFFFF"/>
          </w:tcPr>
          <w:p w14:paraId="084407C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Meta</w:t>
            </w:r>
          </w:p>
        </w:tc>
        <w:tc>
          <w:tcPr>
            <w:tcW w:w="6662" w:type="dxa"/>
            <w:shd w:val="clear" w:color="auto" w:fill="FFFFFF"/>
            <w:vAlign w:val="center"/>
          </w:tcPr>
          <w:p w14:paraId="34EBACF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2030: 50  </w:t>
            </w:r>
          </w:p>
          <w:p w14:paraId="5058799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2040: 100</w:t>
            </w:r>
          </w:p>
          <w:p w14:paraId="6D3D969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2050: No estimado </w:t>
            </w:r>
          </w:p>
        </w:tc>
      </w:tr>
      <w:tr w:rsidR="00171E29" w:rsidRPr="00AF3D3D" w14:paraId="650B0749" w14:textId="77777777" w:rsidTr="004C6FA8">
        <w:trPr>
          <w:trHeight w:val="284"/>
        </w:trPr>
        <w:tc>
          <w:tcPr>
            <w:tcW w:w="2972" w:type="dxa"/>
            <w:gridSpan w:val="2"/>
            <w:shd w:val="clear" w:color="auto" w:fill="FFFFFF"/>
          </w:tcPr>
          <w:p w14:paraId="571656F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Periodicidad</w:t>
            </w:r>
          </w:p>
        </w:tc>
        <w:tc>
          <w:tcPr>
            <w:tcW w:w="6662" w:type="dxa"/>
            <w:shd w:val="clear" w:color="auto" w:fill="FFFFFF"/>
            <w:vAlign w:val="center"/>
          </w:tcPr>
          <w:p w14:paraId="0F12F34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Anual, quinquenal y decenal</w:t>
            </w:r>
          </w:p>
        </w:tc>
      </w:tr>
      <w:tr w:rsidR="00171E29" w:rsidRPr="00AF3D3D" w14:paraId="1C40F287" w14:textId="77777777" w:rsidTr="004C6FA8">
        <w:trPr>
          <w:trHeight w:val="284"/>
        </w:trPr>
        <w:tc>
          <w:tcPr>
            <w:tcW w:w="2972" w:type="dxa"/>
            <w:gridSpan w:val="2"/>
            <w:shd w:val="clear" w:color="auto" w:fill="FFFFFF"/>
          </w:tcPr>
          <w:p w14:paraId="7323735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662" w:type="dxa"/>
            <w:shd w:val="clear" w:color="auto" w:fill="FFFFFF"/>
            <w:vAlign w:val="center"/>
          </w:tcPr>
          <w:p w14:paraId="320C485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Bases de datos del SINIRUBE alimentadas con datos procedentes del IMAS, específicamente de los Sistemas de Información Social SIPO Y SABEN</w:t>
            </w:r>
          </w:p>
        </w:tc>
      </w:tr>
      <w:tr w:rsidR="00171E29" w:rsidRPr="00AF3D3D" w14:paraId="79EA6570" w14:textId="77777777" w:rsidTr="004C6FA8">
        <w:trPr>
          <w:trHeight w:val="284"/>
        </w:trPr>
        <w:tc>
          <w:tcPr>
            <w:tcW w:w="2972" w:type="dxa"/>
            <w:gridSpan w:val="2"/>
            <w:shd w:val="clear" w:color="auto" w:fill="FFFFFF"/>
          </w:tcPr>
          <w:p w14:paraId="02A4D74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Clasificación</w:t>
            </w:r>
          </w:p>
        </w:tc>
        <w:tc>
          <w:tcPr>
            <w:tcW w:w="6662" w:type="dxa"/>
            <w:shd w:val="clear" w:color="auto" w:fill="FFFFFF"/>
            <w:vAlign w:val="center"/>
          </w:tcPr>
          <w:p w14:paraId="08E25A3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Impacto</w:t>
            </w:r>
          </w:p>
          <w:p w14:paraId="6EAAB62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Efecto</w:t>
            </w:r>
          </w:p>
          <w:p w14:paraId="261B21B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 ) Producto</w:t>
            </w:r>
          </w:p>
        </w:tc>
      </w:tr>
      <w:tr w:rsidR="00171E29" w:rsidRPr="00AF3D3D" w14:paraId="2B2C6D0E" w14:textId="77777777" w:rsidTr="004C6FA8">
        <w:trPr>
          <w:trHeight w:val="284"/>
        </w:trPr>
        <w:tc>
          <w:tcPr>
            <w:tcW w:w="2972" w:type="dxa"/>
            <w:gridSpan w:val="2"/>
            <w:shd w:val="clear" w:color="auto" w:fill="FFFFFF"/>
          </w:tcPr>
          <w:p w14:paraId="30427DB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662" w:type="dxa"/>
            <w:shd w:val="clear" w:color="auto" w:fill="FFFFFF"/>
            <w:vAlign w:val="center"/>
          </w:tcPr>
          <w:p w14:paraId="01DD8B0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Registros administrativos</w:t>
            </w:r>
          </w:p>
        </w:tc>
      </w:tr>
      <w:tr w:rsidR="00171E29" w:rsidRPr="00AF3D3D" w14:paraId="73C8E351" w14:textId="77777777" w:rsidTr="004C6FA8">
        <w:trPr>
          <w:trHeight w:val="284"/>
        </w:trPr>
        <w:tc>
          <w:tcPr>
            <w:tcW w:w="2972" w:type="dxa"/>
            <w:gridSpan w:val="2"/>
            <w:shd w:val="clear" w:color="auto" w:fill="FFFFFF"/>
          </w:tcPr>
          <w:p w14:paraId="62608B2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Comentarios Generales</w:t>
            </w:r>
          </w:p>
        </w:tc>
        <w:tc>
          <w:tcPr>
            <w:tcW w:w="6662" w:type="dxa"/>
            <w:shd w:val="clear" w:color="auto" w:fill="FFFFFF"/>
            <w:vAlign w:val="center"/>
          </w:tcPr>
          <w:p w14:paraId="2CC82D1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Normativa vinculada:</w:t>
            </w:r>
          </w:p>
          <w:p w14:paraId="1675B859"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Ley 4760 “Ley de Creación del Instituto Mixto de Ayuda Social”</w:t>
            </w:r>
          </w:p>
          <w:p w14:paraId="3D2DF9A3"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Reglamento para la Prestación de Servicios y el Otorgamiento de Beneficios del IMAS.</w:t>
            </w:r>
          </w:p>
          <w:p w14:paraId="27CEAABF"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Manual de Procedimientos para la Prestación de Servicios y el Otorgamiento de Beneficios del IMAS.</w:t>
            </w:r>
          </w:p>
          <w:p w14:paraId="3E7934A2"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p>
          <w:p w14:paraId="4AE4FD1F" w14:textId="77777777" w:rsidR="00171E29" w:rsidRPr="00AF3D3D" w:rsidRDefault="00171E29" w:rsidP="004C6FA8">
            <w:pPr>
              <w:pBdr>
                <w:top w:val="nil"/>
                <w:left w:val="nil"/>
                <w:bottom w:val="nil"/>
                <w:right w:val="nil"/>
                <w:between w:val="nil"/>
              </w:pBdr>
              <w:tabs>
                <w:tab w:val="left" w:pos="1451"/>
                <w:tab w:val="left" w:pos="1593"/>
                <w:tab w:val="left" w:pos="1735"/>
              </w:tabs>
              <w:spacing w:after="120" w:line="240" w:lineRule="auto"/>
              <w:ind w:left="172" w:right="146"/>
              <w:jc w:val="both"/>
              <w:rPr>
                <w:sz w:val="18"/>
                <w:szCs w:val="18"/>
              </w:rPr>
            </w:pPr>
            <w:r w:rsidRPr="00AF3D3D">
              <w:rPr>
                <w:sz w:val="18"/>
                <w:szCs w:val="18"/>
              </w:rPr>
              <w:t>El indicador considera las personas con subsidio del Beneficio Capacitación, motivo Capacitación Técnica.</w:t>
            </w:r>
          </w:p>
          <w:p w14:paraId="4DCF7909"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La línea base no disponible es porque no se cuenta con el requerimiento en sistemas para generar el detalle en la especificidad que lo solicita la intervención.</w:t>
            </w:r>
          </w:p>
          <w:p w14:paraId="2B6321E4"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Se van a gestionar requerimientos en los Sistemas de Información Social a efectos de poder realizar el reporte con el detalle específico de cada temática de capacitación.  El reporte conforme a la especificidad temática depende de que estos requerimientos se encuentren implementados.</w:t>
            </w:r>
          </w:p>
          <w:p w14:paraId="1517F695"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Las estimaciones se realizaron para los períodos que se demarcan en las columnas G, H, I de la hoja denominada "Intervenciones".</w:t>
            </w:r>
          </w:p>
          <w:p w14:paraId="535B61EF"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La ejecución que el IMAS realiza es anual, por lo que se realizaron las estimaciones considerando el aporte anual que se estaría realizando.</w:t>
            </w:r>
          </w:p>
        </w:tc>
      </w:tr>
    </w:tbl>
    <w:p w14:paraId="3F7CF5B1" w14:textId="6C6D8E4F" w:rsidR="00171E29" w:rsidRPr="00AF3D3D" w:rsidRDefault="00171E29" w:rsidP="00171E29">
      <w:pPr>
        <w:spacing w:after="120" w:line="240" w:lineRule="auto"/>
        <w:rPr>
          <w:b/>
          <w:bCs/>
          <w:sz w:val="18"/>
          <w:szCs w:val="18"/>
        </w:rPr>
      </w:pPr>
      <w:r w:rsidRPr="00AF3D3D">
        <w:rPr>
          <w:b/>
          <w:bCs/>
          <w:sz w:val="18"/>
          <w:szCs w:val="18"/>
        </w:rPr>
        <w:br w:type="page"/>
      </w:r>
    </w:p>
    <w:tbl>
      <w:tblPr>
        <w:tblW w:w="963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555"/>
        <w:gridCol w:w="1275"/>
        <w:gridCol w:w="6804"/>
      </w:tblGrid>
      <w:tr w:rsidR="00171E29" w:rsidRPr="00AF3D3D" w14:paraId="3F2286B4" w14:textId="77777777" w:rsidTr="004C6FA8">
        <w:trPr>
          <w:trHeight w:val="436"/>
        </w:trPr>
        <w:tc>
          <w:tcPr>
            <w:tcW w:w="2830" w:type="dxa"/>
            <w:gridSpan w:val="2"/>
            <w:shd w:val="clear" w:color="auto" w:fill="002060"/>
            <w:vAlign w:val="center"/>
          </w:tcPr>
          <w:p w14:paraId="37EA663C" w14:textId="77777777" w:rsidR="00171E29" w:rsidRPr="00AF3D3D" w:rsidRDefault="00171E29" w:rsidP="004C6FA8">
            <w:pPr>
              <w:pBdr>
                <w:top w:val="nil"/>
                <w:left w:val="nil"/>
                <w:bottom w:val="nil"/>
                <w:right w:val="nil"/>
                <w:between w:val="nil"/>
              </w:pBdr>
              <w:spacing w:after="120" w:line="240" w:lineRule="auto"/>
              <w:ind w:left="142" w:right="146"/>
              <w:jc w:val="center"/>
              <w:rPr>
                <w:b/>
                <w:bCs/>
                <w:color w:val="FFFFFF"/>
                <w:sz w:val="18"/>
                <w:szCs w:val="18"/>
              </w:rPr>
            </w:pPr>
            <w:r w:rsidRPr="00AF3D3D">
              <w:rPr>
                <w:b/>
                <w:bCs/>
                <w:color w:val="FFFFFF"/>
                <w:sz w:val="18"/>
                <w:szCs w:val="18"/>
              </w:rPr>
              <w:lastRenderedPageBreak/>
              <w:t>Elemento</w:t>
            </w:r>
          </w:p>
        </w:tc>
        <w:tc>
          <w:tcPr>
            <w:tcW w:w="6804" w:type="dxa"/>
            <w:shd w:val="clear" w:color="auto" w:fill="002060"/>
            <w:vAlign w:val="center"/>
          </w:tcPr>
          <w:p w14:paraId="3660EAF5" w14:textId="77777777" w:rsidR="00171E29" w:rsidRPr="00AF3D3D" w:rsidRDefault="00171E29" w:rsidP="004C6FA8">
            <w:pPr>
              <w:pBdr>
                <w:top w:val="nil"/>
                <w:left w:val="nil"/>
                <w:bottom w:val="nil"/>
                <w:right w:val="nil"/>
                <w:between w:val="nil"/>
              </w:pBdr>
              <w:spacing w:after="120" w:line="240" w:lineRule="auto"/>
              <w:ind w:left="2469" w:right="2472"/>
              <w:jc w:val="center"/>
              <w:rPr>
                <w:b/>
                <w:bCs/>
                <w:color w:val="FFFFFF"/>
                <w:sz w:val="18"/>
                <w:szCs w:val="18"/>
              </w:rPr>
            </w:pPr>
            <w:r w:rsidRPr="00AF3D3D">
              <w:rPr>
                <w:b/>
                <w:bCs/>
                <w:color w:val="FFFFFF"/>
                <w:sz w:val="18"/>
                <w:szCs w:val="18"/>
              </w:rPr>
              <w:t>Descripción</w:t>
            </w:r>
          </w:p>
        </w:tc>
      </w:tr>
      <w:tr w:rsidR="00171E29" w:rsidRPr="00AF3D3D" w14:paraId="265018F9" w14:textId="77777777" w:rsidTr="004C6FA8">
        <w:trPr>
          <w:trHeight w:val="284"/>
        </w:trPr>
        <w:tc>
          <w:tcPr>
            <w:tcW w:w="2830" w:type="dxa"/>
            <w:gridSpan w:val="2"/>
            <w:shd w:val="clear" w:color="auto" w:fill="FFFFFF"/>
          </w:tcPr>
          <w:p w14:paraId="2A968F1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Nombre del indicador</w:t>
            </w:r>
          </w:p>
        </w:tc>
        <w:tc>
          <w:tcPr>
            <w:tcW w:w="6804" w:type="dxa"/>
            <w:shd w:val="clear" w:color="auto" w:fill="FFFFFF"/>
            <w:vAlign w:val="center"/>
          </w:tcPr>
          <w:p w14:paraId="6CFC4E2D"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Número de hogares en situación de pobreza que residen en Roxana, Rita y Horquetas, y cuentan con al menos un subsidio del Programa de Protección y Promoción Social.</w:t>
            </w:r>
          </w:p>
        </w:tc>
      </w:tr>
      <w:tr w:rsidR="00171E29" w:rsidRPr="00AF3D3D" w14:paraId="531FBABE" w14:textId="77777777" w:rsidTr="004C6FA8">
        <w:trPr>
          <w:trHeight w:val="284"/>
        </w:trPr>
        <w:tc>
          <w:tcPr>
            <w:tcW w:w="2830" w:type="dxa"/>
            <w:gridSpan w:val="2"/>
            <w:shd w:val="clear" w:color="auto" w:fill="FFFFFF"/>
          </w:tcPr>
          <w:p w14:paraId="69DACF6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804" w:type="dxa"/>
            <w:shd w:val="clear" w:color="auto" w:fill="FFFFFF"/>
            <w:vAlign w:val="center"/>
          </w:tcPr>
          <w:p w14:paraId="0A53EFE0"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El Programa de Protección y Promoción Social del IMAS, se encuentra conformado por dos dimensiones; la dimensión de protección social se vislumbra como un conjunto de acciones para promover el ejercicio de derechos económicos, sociales y culturales; se asocia a la oferta programática del IMAS vinculada con la satisfacción de las necesidades básicas, y orientada a reducir el riesgo y vulnerabilidad social de las personas y familias en pobreza extrema y pobreza.</w:t>
            </w:r>
          </w:p>
          <w:p w14:paraId="51261A19"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 xml:space="preserve">Por su parte, bajo el concepto de promoción social se agrupan los beneficios que contribuyen a la movilidad social de las personas, familias, hogares u organizaciones dentro de un determinado territorio, el cual se constituye en el medio para la construcción social y defensa de derechos.  </w:t>
            </w:r>
          </w:p>
          <w:p w14:paraId="3DC413FD"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263FA1C2"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722D68F0"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 xml:space="preserve">ógico y ambiental, que provoca procesos de exclusión social” </w:t>
            </w:r>
            <w:r w:rsidRPr="00AF3D3D">
              <w:rPr>
                <w:color w:val="000000"/>
                <w:sz w:val="18"/>
                <w:szCs w:val="18"/>
              </w:rPr>
              <w:t>(IMAS, 2018).</w:t>
            </w:r>
          </w:p>
        </w:tc>
      </w:tr>
      <w:tr w:rsidR="00171E29" w:rsidRPr="00AF3D3D" w14:paraId="548915E0" w14:textId="77777777" w:rsidTr="004C6FA8">
        <w:trPr>
          <w:trHeight w:val="669"/>
        </w:trPr>
        <w:tc>
          <w:tcPr>
            <w:tcW w:w="2830" w:type="dxa"/>
            <w:gridSpan w:val="2"/>
            <w:shd w:val="clear" w:color="auto" w:fill="FFFFFF"/>
          </w:tcPr>
          <w:p w14:paraId="034BF91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Fórmula de cálculo</w:t>
            </w:r>
          </w:p>
        </w:tc>
        <w:tc>
          <w:tcPr>
            <w:tcW w:w="6804" w:type="dxa"/>
            <w:shd w:val="clear" w:color="auto" w:fill="FFFFFF"/>
          </w:tcPr>
          <w:p w14:paraId="149FE10B" w14:textId="77777777" w:rsidR="00171E29" w:rsidRPr="00AF3D3D" w:rsidRDefault="00171E29" w:rsidP="004C6FA8">
            <w:pPr>
              <w:pBdr>
                <w:top w:val="nil"/>
                <w:left w:val="nil"/>
                <w:bottom w:val="nil"/>
                <w:right w:val="nil"/>
                <w:between w:val="nil"/>
              </w:pBdr>
              <w:spacing w:after="120" w:line="240" w:lineRule="auto"/>
              <w:ind w:left="167" w:right="68"/>
              <w:rPr>
                <w:sz w:val="18"/>
                <w:szCs w:val="18"/>
              </w:rPr>
            </w:pPr>
            <m:oMathPara>
              <m:oMathParaPr>
                <m:jc m:val="left"/>
              </m:oMathParaPr>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 xml:space="preserve">HSPPS </m:t>
                    </m:r>
                    <m:d>
                      <m:dPr>
                        <m:ctrlPr>
                          <w:rPr>
                            <w:rFonts w:ascii="Cambria Math" w:hAnsi="Cambria Math"/>
                            <w:i/>
                            <w:sz w:val="18"/>
                            <w:szCs w:val="18"/>
                          </w:rPr>
                        </m:ctrlPr>
                      </m:dPr>
                      <m:e>
                        <m:r>
                          <w:rPr>
                            <w:rFonts w:ascii="Cambria Math" w:hAnsi="Cambria Math"/>
                            <w:sz w:val="18"/>
                            <w:szCs w:val="18"/>
                          </w:rPr>
                          <m:t>RRH</m:t>
                        </m:r>
                      </m:e>
                    </m:d>
                    <m:r>
                      <w:rPr>
                        <w:rFonts w:ascii="Cambria Math" w:hAnsi="Cambria Math"/>
                        <w:sz w:val="18"/>
                        <w:szCs w:val="18"/>
                      </w:rPr>
                      <m:t xml:space="preserve"> i</m:t>
                    </m:r>
                  </m:e>
                </m:nary>
              </m:oMath>
            </m:oMathPara>
          </w:p>
        </w:tc>
      </w:tr>
      <w:tr w:rsidR="00171E29" w:rsidRPr="00AF3D3D" w14:paraId="6F67C9C7" w14:textId="77777777" w:rsidTr="004C6FA8">
        <w:trPr>
          <w:trHeight w:val="669"/>
        </w:trPr>
        <w:tc>
          <w:tcPr>
            <w:tcW w:w="2830" w:type="dxa"/>
            <w:gridSpan w:val="2"/>
            <w:shd w:val="clear" w:color="auto" w:fill="FFFFFF"/>
          </w:tcPr>
          <w:p w14:paraId="2A1909A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Componentes involucrados en la fórmula de cálculo</w:t>
            </w:r>
          </w:p>
        </w:tc>
        <w:tc>
          <w:tcPr>
            <w:tcW w:w="6804" w:type="dxa"/>
            <w:shd w:val="clear" w:color="auto" w:fill="FFFFFF"/>
          </w:tcPr>
          <w:p w14:paraId="1D94B00D" w14:textId="77777777" w:rsidR="00171E29" w:rsidRPr="00AF3D3D" w:rsidRDefault="00171E29" w:rsidP="004C6FA8">
            <w:pPr>
              <w:pBdr>
                <w:top w:val="nil"/>
                <w:left w:val="nil"/>
                <w:bottom w:val="nil"/>
                <w:right w:val="nil"/>
                <w:between w:val="nil"/>
              </w:pBdr>
              <w:spacing w:after="120" w:line="240" w:lineRule="auto"/>
              <w:ind w:left="167" w:right="146"/>
              <w:jc w:val="both"/>
              <w:rPr>
                <w:sz w:val="18"/>
                <w:szCs w:val="18"/>
              </w:rPr>
            </w:pPr>
            <w:r w:rsidRPr="00AF3D3D">
              <w:rPr>
                <w:sz w:val="18"/>
                <w:szCs w:val="18"/>
              </w:rPr>
              <w:t>Y = Sumatoria de HSPPS (RRH) i</w:t>
            </w:r>
          </w:p>
          <w:p w14:paraId="6C32AEC6" w14:textId="77777777" w:rsidR="00171E29" w:rsidRPr="00AF3D3D" w:rsidRDefault="00171E29" w:rsidP="004C6FA8">
            <w:pPr>
              <w:pBdr>
                <w:top w:val="nil"/>
                <w:left w:val="nil"/>
                <w:bottom w:val="nil"/>
                <w:right w:val="nil"/>
                <w:between w:val="nil"/>
              </w:pBdr>
              <w:spacing w:after="120" w:line="240" w:lineRule="auto"/>
              <w:ind w:left="167" w:right="146"/>
              <w:jc w:val="both"/>
              <w:rPr>
                <w:sz w:val="18"/>
                <w:szCs w:val="18"/>
              </w:rPr>
            </w:pPr>
            <w:r w:rsidRPr="00AF3D3D">
              <w:rPr>
                <w:sz w:val="18"/>
                <w:szCs w:val="18"/>
              </w:rPr>
              <w:t>HSPPS (RRH): Hogares con subsidios de protección y promoción social, que residen en Roxana, Rita y Horquetas.</w:t>
            </w:r>
          </w:p>
        </w:tc>
      </w:tr>
      <w:tr w:rsidR="00171E29" w:rsidRPr="00AF3D3D" w14:paraId="52931817" w14:textId="77777777" w:rsidTr="004C6FA8">
        <w:trPr>
          <w:trHeight w:val="284"/>
        </w:trPr>
        <w:tc>
          <w:tcPr>
            <w:tcW w:w="2830" w:type="dxa"/>
            <w:gridSpan w:val="2"/>
            <w:shd w:val="clear" w:color="auto" w:fill="FFFFFF"/>
          </w:tcPr>
          <w:p w14:paraId="7BB4CE3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804" w:type="dxa"/>
            <w:shd w:val="clear" w:color="auto" w:fill="FFFFFF"/>
            <w:vAlign w:val="center"/>
          </w:tcPr>
          <w:p w14:paraId="625784EB" w14:textId="77777777" w:rsidR="00171E29" w:rsidRPr="00AF3D3D" w:rsidRDefault="00171E29" w:rsidP="004C6FA8">
            <w:pPr>
              <w:pBdr>
                <w:top w:val="nil"/>
                <w:left w:val="nil"/>
                <w:bottom w:val="nil"/>
                <w:right w:val="nil"/>
                <w:between w:val="nil"/>
              </w:pBdr>
              <w:spacing w:after="120" w:line="240" w:lineRule="auto"/>
              <w:ind w:left="167" w:right="146"/>
              <w:jc w:val="both"/>
              <w:rPr>
                <w:sz w:val="18"/>
                <w:szCs w:val="18"/>
              </w:rPr>
            </w:pPr>
            <w:r w:rsidRPr="00AF3D3D">
              <w:rPr>
                <w:sz w:val="18"/>
                <w:szCs w:val="18"/>
              </w:rPr>
              <w:t>Número de subsidios</w:t>
            </w:r>
          </w:p>
        </w:tc>
      </w:tr>
      <w:tr w:rsidR="00171E29" w:rsidRPr="00AF3D3D" w14:paraId="61BF78D3" w14:textId="77777777" w:rsidTr="004C6FA8">
        <w:trPr>
          <w:trHeight w:val="284"/>
        </w:trPr>
        <w:tc>
          <w:tcPr>
            <w:tcW w:w="2830" w:type="dxa"/>
            <w:gridSpan w:val="2"/>
            <w:shd w:val="clear" w:color="auto" w:fill="FFFFFF"/>
          </w:tcPr>
          <w:p w14:paraId="701019B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804" w:type="dxa"/>
            <w:shd w:val="clear" w:color="auto" w:fill="FFFFFF"/>
            <w:vAlign w:val="center"/>
          </w:tcPr>
          <w:p w14:paraId="34B6BEB8" w14:textId="77777777" w:rsidR="00171E29" w:rsidRPr="00AF3D3D" w:rsidRDefault="00171E29" w:rsidP="004C6FA8">
            <w:pPr>
              <w:pBdr>
                <w:top w:val="nil"/>
                <w:left w:val="nil"/>
                <w:bottom w:val="nil"/>
                <w:right w:val="nil"/>
                <w:between w:val="nil"/>
              </w:pBdr>
              <w:spacing w:after="120" w:line="240" w:lineRule="auto"/>
              <w:ind w:left="142" w:right="146"/>
              <w:jc w:val="both"/>
              <w:rPr>
                <w:color w:val="ED7D31" w:themeColor="accent2"/>
                <w:sz w:val="18"/>
                <w:szCs w:val="18"/>
              </w:rPr>
            </w:pPr>
            <w:r w:rsidRPr="00AF3D3D">
              <w:rPr>
                <w:sz w:val="18"/>
                <w:szCs w:val="18"/>
              </w:rPr>
              <w:t>El número de hogares que residen en Roxana, Rita y Horquetas, y que cuentan con subsidios del Programa de Protección y Promoción Social entregados en “X” período, es de “Y”.</w:t>
            </w:r>
          </w:p>
        </w:tc>
      </w:tr>
      <w:tr w:rsidR="00171E29" w:rsidRPr="00AF3D3D" w14:paraId="4DCE27E8" w14:textId="77777777" w:rsidTr="004C6FA8">
        <w:trPr>
          <w:trHeight w:val="284"/>
        </w:trPr>
        <w:tc>
          <w:tcPr>
            <w:tcW w:w="1555" w:type="dxa"/>
            <w:vMerge w:val="restart"/>
            <w:shd w:val="clear" w:color="auto" w:fill="FFFFFF"/>
          </w:tcPr>
          <w:p w14:paraId="098B2AA5"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Desagregación</w:t>
            </w:r>
          </w:p>
        </w:tc>
        <w:tc>
          <w:tcPr>
            <w:tcW w:w="1275" w:type="dxa"/>
            <w:shd w:val="clear" w:color="auto" w:fill="FFFFFF"/>
          </w:tcPr>
          <w:p w14:paraId="3AEFB650"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Geográfica</w:t>
            </w:r>
          </w:p>
        </w:tc>
        <w:tc>
          <w:tcPr>
            <w:tcW w:w="6804" w:type="dxa"/>
            <w:shd w:val="clear" w:color="auto" w:fill="FFFFFF"/>
            <w:vAlign w:val="center"/>
          </w:tcPr>
          <w:p w14:paraId="1931E1A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Polo Agrícola-Logístico de Guápiles</w:t>
            </w:r>
          </w:p>
          <w:p w14:paraId="29AA54D4" w14:textId="77777777" w:rsidR="00171E29" w:rsidRPr="00AF3D3D" w:rsidRDefault="00171E29" w:rsidP="00171E29">
            <w:pPr>
              <w:numPr>
                <w:ilvl w:val="0"/>
                <w:numId w:val="26"/>
              </w:numPr>
              <w:pBdr>
                <w:top w:val="nil"/>
                <w:left w:val="nil"/>
                <w:bottom w:val="nil"/>
                <w:right w:val="nil"/>
                <w:between w:val="nil"/>
              </w:pBdr>
              <w:spacing w:after="120" w:line="240" w:lineRule="auto"/>
              <w:ind w:left="279" w:right="146" w:hanging="142"/>
              <w:jc w:val="both"/>
              <w:rPr>
                <w:color w:val="000000"/>
                <w:sz w:val="18"/>
                <w:szCs w:val="18"/>
              </w:rPr>
            </w:pPr>
            <w:r w:rsidRPr="00AF3D3D">
              <w:rPr>
                <w:color w:val="000000"/>
                <w:sz w:val="18"/>
                <w:szCs w:val="18"/>
              </w:rPr>
              <w:t>Región Huetar Norte</w:t>
            </w:r>
          </w:p>
          <w:p w14:paraId="06851359" w14:textId="77777777" w:rsidR="00171E29" w:rsidRPr="00AF3D3D" w:rsidRDefault="00171E29" w:rsidP="00171E29">
            <w:pPr>
              <w:numPr>
                <w:ilvl w:val="0"/>
                <w:numId w:val="29"/>
              </w:numPr>
              <w:pBdr>
                <w:top w:val="nil"/>
                <w:left w:val="nil"/>
                <w:bottom w:val="nil"/>
                <w:right w:val="nil"/>
                <w:between w:val="nil"/>
              </w:pBdr>
              <w:spacing w:after="120" w:line="240" w:lineRule="auto"/>
              <w:ind w:left="426" w:right="146" w:hanging="142"/>
              <w:jc w:val="both"/>
              <w:rPr>
                <w:color w:val="000000"/>
                <w:sz w:val="18"/>
                <w:szCs w:val="18"/>
              </w:rPr>
            </w:pPr>
            <w:r w:rsidRPr="00AF3D3D">
              <w:rPr>
                <w:color w:val="000000"/>
                <w:sz w:val="18"/>
                <w:szCs w:val="18"/>
              </w:rPr>
              <w:t>Provincia Heredia, Cantón Sarapiquí Distrito Las Horquetas</w:t>
            </w:r>
          </w:p>
          <w:p w14:paraId="3A43F800" w14:textId="77777777" w:rsidR="00171E29" w:rsidRPr="00AF3D3D" w:rsidRDefault="00171E29" w:rsidP="00171E29">
            <w:pPr>
              <w:numPr>
                <w:ilvl w:val="0"/>
                <w:numId w:val="26"/>
              </w:numPr>
              <w:pBdr>
                <w:top w:val="nil"/>
                <w:left w:val="nil"/>
                <w:bottom w:val="nil"/>
                <w:right w:val="nil"/>
                <w:between w:val="nil"/>
              </w:pBdr>
              <w:spacing w:after="120" w:line="240" w:lineRule="auto"/>
              <w:ind w:left="279" w:right="146" w:hanging="142"/>
              <w:jc w:val="both"/>
              <w:rPr>
                <w:color w:val="000000"/>
                <w:sz w:val="18"/>
                <w:szCs w:val="18"/>
              </w:rPr>
            </w:pPr>
            <w:r w:rsidRPr="00AF3D3D">
              <w:rPr>
                <w:color w:val="000000"/>
                <w:sz w:val="18"/>
                <w:szCs w:val="18"/>
              </w:rPr>
              <w:t>Región Huetar Caribe</w:t>
            </w:r>
          </w:p>
          <w:p w14:paraId="5C8DFA74" w14:textId="77777777" w:rsidR="00171E29" w:rsidRPr="00AF3D3D" w:rsidRDefault="00171E29" w:rsidP="00171E29">
            <w:pPr>
              <w:numPr>
                <w:ilvl w:val="0"/>
                <w:numId w:val="29"/>
              </w:numPr>
              <w:pBdr>
                <w:top w:val="nil"/>
                <w:left w:val="nil"/>
                <w:bottom w:val="nil"/>
                <w:right w:val="nil"/>
                <w:between w:val="nil"/>
              </w:pBdr>
              <w:spacing w:after="120" w:line="240" w:lineRule="auto"/>
              <w:ind w:left="426" w:right="146" w:hanging="142"/>
              <w:jc w:val="both"/>
              <w:rPr>
                <w:color w:val="000000"/>
                <w:sz w:val="18"/>
                <w:szCs w:val="18"/>
              </w:rPr>
            </w:pPr>
            <w:r w:rsidRPr="00AF3D3D">
              <w:rPr>
                <w:color w:val="000000"/>
                <w:sz w:val="18"/>
                <w:szCs w:val="18"/>
              </w:rPr>
              <w:t>Provincia Limón, Cantón Pococí, Distritos Rita, Roxana</w:t>
            </w:r>
          </w:p>
        </w:tc>
      </w:tr>
      <w:tr w:rsidR="00171E29" w:rsidRPr="00AF3D3D" w14:paraId="4773AB3C" w14:textId="77777777" w:rsidTr="004C6FA8">
        <w:trPr>
          <w:trHeight w:val="236"/>
        </w:trPr>
        <w:tc>
          <w:tcPr>
            <w:tcW w:w="1555" w:type="dxa"/>
            <w:vMerge/>
            <w:shd w:val="clear" w:color="auto" w:fill="FFFFFF"/>
          </w:tcPr>
          <w:p w14:paraId="78DDBB1B" w14:textId="77777777" w:rsidR="00171E29" w:rsidRPr="00AF3D3D" w:rsidRDefault="00171E29" w:rsidP="004C6FA8">
            <w:pPr>
              <w:pBdr>
                <w:top w:val="nil"/>
                <w:left w:val="nil"/>
                <w:bottom w:val="nil"/>
                <w:right w:val="nil"/>
                <w:between w:val="nil"/>
              </w:pBdr>
              <w:spacing w:after="120" w:line="240" w:lineRule="auto"/>
              <w:rPr>
                <w:color w:val="000000"/>
                <w:sz w:val="18"/>
                <w:szCs w:val="18"/>
              </w:rPr>
            </w:pPr>
          </w:p>
        </w:tc>
        <w:tc>
          <w:tcPr>
            <w:tcW w:w="1275" w:type="dxa"/>
            <w:shd w:val="clear" w:color="auto" w:fill="FFFFFF"/>
          </w:tcPr>
          <w:p w14:paraId="6D5FF41D"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Temática</w:t>
            </w:r>
          </w:p>
        </w:tc>
        <w:tc>
          <w:tcPr>
            <w:tcW w:w="6804" w:type="dxa"/>
            <w:shd w:val="clear" w:color="auto" w:fill="FFFFFF"/>
            <w:vAlign w:val="center"/>
          </w:tcPr>
          <w:p w14:paraId="1524FFBD" w14:textId="77777777" w:rsidR="00171E29" w:rsidRPr="00AF3D3D" w:rsidRDefault="00171E29" w:rsidP="004C6FA8">
            <w:pPr>
              <w:pBdr>
                <w:top w:val="nil"/>
                <w:left w:val="nil"/>
                <w:bottom w:val="nil"/>
                <w:right w:val="nil"/>
                <w:between w:val="nil"/>
              </w:pBdr>
              <w:spacing w:after="120" w:line="240" w:lineRule="auto"/>
              <w:ind w:left="142" w:right="146"/>
              <w:jc w:val="both"/>
              <w:rPr>
                <w:color w:val="ED7D31" w:themeColor="accent2"/>
                <w:sz w:val="18"/>
                <w:szCs w:val="18"/>
              </w:rPr>
            </w:pPr>
            <w:r w:rsidRPr="00AF3D3D">
              <w:rPr>
                <w:sz w:val="18"/>
                <w:szCs w:val="18"/>
              </w:rPr>
              <w:t>No aplica</w:t>
            </w:r>
          </w:p>
        </w:tc>
      </w:tr>
      <w:tr w:rsidR="00171E29" w:rsidRPr="00AF3D3D" w14:paraId="7FC4A6F5" w14:textId="77777777" w:rsidTr="004C6FA8">
        <w:trPr>
          <w:trHeight w:val="231"/>
        </w:trPr>
        <w:tc>
          <w:tcPr>
            <w:tcW w:w="2830" w:type="dxa"/>
            <w:gridSpan w:val="2"/>
            <w:shd w:val="clear" w:color="auto" w:fill="FFFFFF"/>
          </w:tcPr>
          <w:p w14:paraId="3B7CF1C4"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Línea base</w:t>
            </w:r>
          </w:p>
        </w:tc>
        <w:tc>
          <w:tcPr>
            <w:tcW w:w="6804" w:type="dxa"/>
            <w:shd w:val="clear" w:color="auto" w:fill="FFFFFF"/>
            <w:vAlign w:val="center"/>
          </w:tcPr>
          <w:p w14:paraId="4353C54B" w14:textId="77777777" w:rsidR="00171E29" w:rsidRPr="00AF3D3D" w:rsidRDefault="00171E29" w:rsidP="004C6FA8">
            <w:pPr>
              <w:pBdr>
                <w:top w:val="nil"/>
                <w:left w:val="nil"/>
                <w:bottom w:val="nil"/>
                <w:right w:val="nil"/>
                <w:between w:val="nil"/>
              </w:pBdr>
              <w:spacing w:after="120" w:line="240" w:lineRule="auto"/>
              <w:ind w:firstLine="167"/>
              <w:rPr>
                <w:sz w:val="18"/>
                <w:szCs w:val="18"/>
              </w:rPr>
            </w:pPr>
            <w:r w:rsidRPr="00AF3D3D">
              <w:rPr>
                <w:sz w:val="18"/>
                <w:szCs w:val="18"/>
              </w:rPr>
              <w:t>8.799</w:t>
            </w:r>
          </w:p>
        </w:tc>
      </w:tr>
      <w:tr w:rsidR="00171E29" w:rsidRPr="00AF3D3D" w14:paraId="2C1E1DFB" w14:textId="77777777" w:rsidTr="004C6FA8">
        <w:trPr>
          <w:trHeight w:val="274"/>
        </w:trPr>
        <w:tc>
          <w:tcPr>
            <w:tcW w:w="2830" w:type="dxa"/>
            <w:gridSpan w:val="2"/>
            <w:shd w:val="clear" w:color="auto" w:fill="FFFFFF"/>
          </w:tcPr>
          <w:p w14:paraId="3646079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Meta</w:t>
            </w:r>
          </w:p>
        </w:tc>
        <w:tc>
          <w:tcPr>
            <w:tcW w:w="6804" w:type="dxa"/>
            <w:shd w:val="clear" w:color="auto" w:fill="FFFFFF"/>
            <w:vAlign w:val="center"/>
          </w:tcPr>
          <w:p w14:paraId="379E8FDD" w14:textId="77777777" w:rsidR="00171E29" w:rsidRPr="00AF3D3D" w:rsidRDefault="00171E29" w:rsidP="004C6FA8">
            <w:pPr>
              <w:pBdr>
                <w:top w:val="nil"/>
                <w:left w:val="nil"/>
                <w:bottom w:val="nil"/>
                <w:right w:val="nil"/>
                <w:between w:val="nil"/>
              </w:pBdr>
              <w:spacing w:after="120" w:line="240" w:lineRule="auto"/>
              <w:ind w:firstLine="167"/>
              <w:rPr>
                <w:sz w:val="18"/>
                <w:szCs w:val="18"/>
              </w:rPr>
            </w:pPr>
            <w:r w:rsidRPr="00AF3D3D">
              <w:rPr>
                <w:sz w:val="18"/>
                <w:szCs w:val="18"/>
              </w:rPr>
              <w:t>2030: 9.000</w:t>
            </w:r>
          </w:p>
          <w:p w14:paraId="5901E0DC" w14:textId="77777777" w:rsidR="00171E29" w:rsidRPr="00AF3D3D" w:rsidRDefault="00171E29" w:rsidP="004C6FA8">
            <w:pPr>
              <w:pBdr>
                <w:top w:val="nil"/>
                <w:left w:val="nil"/>
                <w:bottom w:val="nil"/>
                <w:right w:val="nil"/>
                <w:between w:val="nil"/>
              </w:pBdr>
              <w:spacing w:after="120" w:line="240" w:lineRule="auto"/>
              <w:ind w:firstLine="167"/>
              <w:rPr>
                <w:sz w:val="18"/>
                <w:szCs w:val="18"/>
              </w:rPr>
            </w:pPr>
            <w:r w:rsidRPr="00AF3D3D">
              <w:rPr>
                <w:sz w:val="18"/>
                <w:szCs w:val="18"/>
              </w:rPr>
              <w:t>2040: 10.000</w:t>
            </w:r>
          </w:p>
          <w:p w14:paraId="381C2E04" w14:textId="77777777" w:rsidR="00171E29" w:rsidRPr="00AF3D3D" w:rsidRDefault="00171E29" w:rsidP="004C6FA8">
            <w:pPr>
              <w:pBdr>
                <w:top w:val="nil"/>
                <w:left w:val="nil"/>
                <w:bottom w:val="nil"/>
                <w:right w:val="nil"/>
                <w:between w:val="nil"/>
              </w:pBdr>
              <w:spacing w:after="120" w:line="240" w:lineRule="auto"/>
              <w:ind w:firstLine="167"/>
              <w:rPr>
                <w:sz w:val="18"/>
                <w:szCs w:val="18"/>
              </w:rPr>
            </w:pPr>
            <w:r w:rsidRPr="00AF3D3D">
              <w:rPr>
                <w:sz w:val="18"/>
                <w:szCs w:val="18"/>
              </w:rPr>
              <w:t>2050: No estimado</w:t>
            </w:r>
          </w:p>
        </w:tc>
      </w:tr>
      <w:tr w:rsidR="00171E29" w:rsidRPr="00AF3D3D" w14:paraId="5DD45372" w14:textId="77777777" w:rsidTr="004C6FA8">
        <w:trPr>
          <w:trHeight w:val="284"/>
        </w:trPr>
        <w:tc>
          <w:tcPr>
            <w:tcW w:w="2830" w:type="dxa"/>
            <w:gridSpan w:val="2"/>
            <w:shd w:val="clear" w:color="auto" w:fill="FFFFFF"/>
          </w:tcPr>
          <w:p w14:paraId="1A70E77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Periodicidad</w:t>
            </w:r>
          </w:p>
        </w:tc>
        <w:tc>
          <w:tcPr>
            <w:tcW w:w="6804" w:type="dxa"/>
            <w:shd w:val="clear" w:color="auto" w:fill="FFFFFF"/>
            <w:vAlign w:val="center"/>
          </w:tcPr>
          <w:p w14:paraId="786BE244"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Anual, quinquenal y decenal</w:t>
            </w:r>
          </w:p>
        </w:tc>
      </w:tr>
      <w:tr w:rsidR="00171E29" w:rsidRPr="00AF3D3D" w14:paraId="09521324" w14:textId="77777777" w:rsidTr="004C6FA8">
        <w:trPr>
          <w:trHeight w:val="284"/>
        </w:trPr>
        <w:tc>
          <w:tcPr>
            <w:tcW w:w="2830" w:type="dxa"/>
            <w:gridSpan w:val="2"/>
            <w:shd w:val="clear" w:color="auto" w:fill="FFFFFF"/>
          </w:tcPr>
          <w:p w14:paraId="3592294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804" w:type="dxa"/>
            <w:shd w:val="clear" w:color="auto" w:fill="FFFFFF"/>
            <w:vAlign w:val="center"/>
          </w:tcPr>
          <w:p w14:paraId="4346AC70"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Bases de datos del SINIRUBE alimentadas con datos procedentes del IMAS, específicamente de los Sistemas de Información Social SIPO Y SABEN</w:t>
            </w:r>
          </w:p>
        </w:tc>
      </w:tr>
      <w:tr w:rsidR="00171E29" w:rsidRPr="00AF3D3D" w14:paraId="56D7A234" w14:textId="77777777" w:rsidTr="004C6FA8">
        <w:trPr>
          <w:trHeight w:val="284"/>
        </w:trPr>
        <w:tc>
          <w:tcPr>
            <w:tcW w:w="2830" w:type="dxa"/>
            <w:gridSpan w:val="2"/>
            <w:shd w:val="clear" w:color="auto" w:fill="FFFFFF"/>
          </w:tcPr>
          <w:p w14:paraId="2CB5066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Clasificación</w:t>
            </w:r>
          </w:p>
        </w:tc>
        <w:tc>
          <w:tcPr>
            <w:tcW w:w="6804" w:type="dxa"/>
            <w:shd w:val="clear" w:color="auto" w:fill="FFFFFF"/>
            <w:vAlign w:val="center"/>
          </w:tcPr>
          <w:p w14:paraId="37C2507D"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    ) Impacto</w:t>
            </w:r>
          </w:p>
          <w:p w14:paraId="3496AD6B"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    ) Efecto</w:t>
            </w:r>
          </w:p>
          <w:p w14:paraId="1387ABD4"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 X ) Producto</w:t>
            </w:r>
          </w:p>
        </w:tc>
      </w:tr>
      <w:tr w:rsidR="00171E29" w:rsidRPr="00AF3D3D" w14:paraId="13386E0F" w14:textId="77777777" w:rsidTr="004C6FA8">
        <w:trPr>
          <w:trHeight w:val="284"/>
        </w:trPr>
        <w:tc>
          <w:tcPr>
            <w:tcW w:w="2830" w:type="dxa"/>
            <w:gridSpan w:val="2"/>
            <w:shd w:val="clear" w:color="auto" w:fill="FFFFFF"/>
          </w:tcPr>
          <w:p w14:paraId="29769BF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804" w:type="dxa"/>
            <w:shd w:val="clear" w:color="auto" w:fill="FFFFFF"/>
            <w:vAlign w:val="center"/>
          </w:tcPr>
          <w:p w14:paraId="4649AB2B"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Registros administrativos</w:t>
            </w:r>
          </w:p>
        </w:tc>
      </w:tr>
      <w:tr w:rsidR="00171E29" w:rsidRPr="00AF3D3D" w14:paraId="3E23BA2D" w14:textId="77777777" w:rsidTr="004C6FA8">
        <w:trPr>
          <w:trHeight w:val="284"/>
        </w:trPr>
        <w:tc>
          <w:tcPr>
            <w:tcW w:w="2830" w:type="dxa"/>
            <w:gridSpan w:val="2"/>
            <w:shd w:val="clear" w:color="auto" w:fill="FFFFFF"/>
          </w:tcPr>
          <w:p w14:paraId="76E2FC5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Comentarios Generales</w:t>
            </w:r>
          </w:p>
        </w:tc>
        <w:tc>
          <w:tcPr>
            <w:tcW w:w="6804" w:type="dxa"/>
            <w:shd w:val="clear" w:color="auto" w:fill="FFFFFF"/>
            <w:vAlign w:val="center"/>
          </w:tcPr>
          <w:p w14:paraId="7CF71C45"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Normativa vinculada:</w:t>
            </w:r>
          </w:p>
          <w:p w14:paraId="2F0489B7"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sz w:val="18"/>
                <w:szCs w:val="18"/>
              </w:rPr>
            </w:pPr>
            <w:r w:rsidRPr="00AF3D3D">
              <w:rPr>
                <w:sz w:val="18"/>
                <w:szCs w:val="18"/>
              </w:rPr>
              <w:t>Ley 4760 “Ley de Creación del Instituto Mixto de Ayuda Social”</w:t>
            </w:r>
          </w:p>
          <w:p w14:paraId="5C23F4B1"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sz w:val="18"/>
                <w:szCs w:val="18"/>
              </w:rPr>
            </w:pPr>
            <w:r w:rsidRPr="00AF3D3D">
              <w:rPr>
                <w:sz w:val="18"/>
                <w:szCs w:val="18"/>
              </w:rPr>
              <w:t>Reglamento para la Prestación de Servicios y el Otorgamiento de Beneficios del IMAS.</w:t>
            </w:r>
          </w:p>
          <w:p w14:paraId="6A6F0184"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sz w:val="18"/>
                <w:szCs w:val="18"/>
              </w:rPr>
            </w:pPr>
            <w:r w:rsidRPr="00AF3D3D">
              <w:rPr>
                <w:sz w:val="18"/>
                <w:szCs w:val="18"/>
              </w:rPr>
              <w:t>Manual de Procedimientos para la Prestación de Servicios y el Otorgamiento de Beneficios del IMAS.</w:t>
            </w:r>
          </w:p>
          <w:p w14:paraId="3F9A0F47" w14:textId="77777777" w:rsidR="00171E29" w:rsidRPr="00AF3D3D" w:rsidRDefault="00171E29" w:rsidP="004C6FA8">
            <w:pPr>
              <w:pBdr>
                <w:top w:val="nil"/>
                <w:left w:val="nil"/>
                <w:bottom w:val="nil"/>
                <w:right w:val="nil"/>
                <w:between w:val="nil"/>
              </w:pBdr>
              <w:spacing w:after="120" w:line="240" w:lineRule="auto"/>
              <w:ind w:left="167" w:right="146"/>
              <w:jc w:val="both"/>
              <w:rPr>
                <w:sz w:val="18"/>
                <w:szCs w:val="18"/>
              </w:rPr>
            </w:pPr>
          </w:p>
          <w:p w14:paraId="1448E6F8" w14:textId="77777777" w:rsidR="00171E29" w:rsidRPr="00AF3D3D" w:rsidRDefault="00171E29" w:rsidP="004C6FA8">
            <w:pPr>
              <w:pBdr>
                <w:top w:val="nil"/>
                <w:left w:val="nil"/>
                <w:bottom w:val="nil"/>
                <w:right w:val="nil"/>
                <w:between w:val="nil"/>
              </w:pBdr>
              <w:spacing w:after="120" w:line="240" w:lineRule="auto"/>
              <w:ind w:left="167" w:right="146"/>
              <w:jc w:val="both"/>
              <w:rPr>
                <w:sz w:val="18"/>
                <w:szCs w:val="18"/>
              </w:rPr>
            </w:pPr>
            <w:r w:rsidRPr="00AF3D3D">
              <w:rPr>
                <w:sz w:val="18"/>
                <w:szCs w:val="18"/>
              </w:rPr>
              <w:t xml:space="preserve">Las estimaciones se realizaron para los períodos que se demarcan en las columnas G, H, I de la hoja denominada "Intervenciones". </w:t>
            </w:r>
          </w:p>
          <w:p w14:paraId="4BD17935" w14:textId="77777777" w:rsidR="00171E29" w:rsidRPr="00AF3D3D" w:rsidRDefault="00171E29" w:rsidP="004C6FA8">
            <w:pPr>
              <w:pBdr>
                <w:top w:val="nil"/>
                <w:left w:val="nil"/>
                <w:bottom w:val="nil"/>
                <w:right w:val="nil"/>
                <w:between w:val="nil"/>
              </w:pBdr>
              <w:spacing w:after="120" w:line="240" w:lineRule="auto"/>
              <w:ind w:left="167" w:right="146"/>
              <w:jc w:val="both"/>
              <w:rPr>
                <w:sz w:val="18"/>
                <w:szCs w:val="18"/>
              </w:rPr>
            </w:pPr>
            <w:r w:rsidRPr="00AF3D3D">
              <w:rPr>
                <w:sz w:val="18"/>
                <w:szCs w:val="18"/>
              </w:rPr>
              <w:t>La ejecución que el IMAS realiza es anual, por lo que se realizaron las estimaciones considerando el aporte anual que se estaría realizando.</w:t>
            </w:r>
          </w:p>
        </w:tc>
      </w:tr>
    </w:tbl>
    <w:p w14:paraId="46E56A5B" w14:textId="5E17A162" w:rsidR="00171E29" w:rsidRPr="00AF3D3D" w:rsidRDefault="00171E29" w:rsidP="00171E29">
      <w:pPr>
        <w:spacing w:after="120" w:line="240" w:lineRule="auto"/>
        <w:rPr>
          <w:b/>
          <w:bCs/>
          <w:sz w:val="18"/>
          <w:szCs w:val="18"/>
        </w:rPr>
      </w:pPr>
    </w:p>
    <w:tbl>
      <w:tblPr>
        <w:tblW w:w="963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271"/>
        <w:gridCol w:w="1559"/>
        <w:gridCol w:w="6804"/>
      </w:tblGrid>
      <w:tr w:rsidR="00171E29" w:rsidRPr="00AF3D3D" w14:paraId="52D49965" w14:textId="77777777" w:rsidTr="004C6FA8">
        <w:trPr>
          <w:trHeight w:val="436"/>
        </w:trPr>
        <w:tc>
          <w:tcPr>
            <w:tcW w:w="2830" w:type="dxa"/>
            <w:gridSpan w:val="2"/>
            <w:shd w:val="clear" w:color="auto" w:fill="002060"/>
            <w:vAlign w:val="center"/>
          </w:tcPr>
          <w:p w14:paraId="6A2DFC33" w14:textId="77777777" w:rsidR="00171E29" w:rsidRPr="00AF3D3D" w:rsidRDefault="00171E29" w:rsidP="004C6FA8">
            <w:pPr>
              <w:pBdr>
                <w:top w:val="nil"/>
                <w:left w:val="nil"/>
                <w:bottom w:val="nil"/>
                <w:right w:val="nil"/>
                <w:between w:val="nil"/>
              </w:pBdr>
              <w:spacing w:after="120" w:line="240" w:lineRule="auto"/>
              <w:ind w:left="142" w:right="146"/>
              <w:jc w:val="center"/>
              <w:rPr>
                <w:color w:val="FFFFFF"/>
                <w:sz w:val="18"/>
                <w:szCs w:val="18"/>
              </w:rPr>
            </w:pPr>
            <w:r w:rsidRPr="00AF3D3D">
              <w:rPr>
                <w:color w:val="FFFFFF"/>
                <w:sz w:val="18"/>
                <w:szCs w:val="18"/>
              </w:rPr>
              <w:t>Elemento</w:t>
            </w:r>
          </w:p>
        </w:tc>
        <w:tc>
          <w:tcPr>
            <w:tcW w:w="6804" w:type="dxa"/>
            <w:shd w:val="clear" w:color="auto" w:fill="002060"/>
            <w:vAlign w:val="center"/>
          </w:tcPr>
          <w:p w14:paraId="013113E3" w14:textId="77777777" w:rsidR="00171E29" w:rsidRPr="00AF3D3D" w:rsidRDefault="00171E29" w:rsidP="004C6FA8">
            <w:pPr>
              <w:pBdr>
                <w:top w:val="nil"/>
                <w:left w:val="nil"/>
                <w:bottom w:val="nil"/>
                <w:right w:val="nil"/>
                <w:between w:val="nil"/>
              </w:pBdr>
              <w:spacing w:after="120" w:line="240" w:lineRule="auto"/>
              <w:ind w:left="2469" w:right="2472"/>
              <w:jc w:val="center"/>
              <w:rPr>
                <w:color w:val="FFFFFF"/>
                <w:sz w:val="18"/>
                <w:szCs w:val="18"/>
              </w:rPr>
            </w:pPr>
            <w:r w:rsidRPr="00AF3D3D">
              <w:rPr>
                <w:color w:val="FFFFFF"/>
                <w:sz w:val="18"/>
                <w:szCs w:val="18"/>
              </w:rPr>
              <w:t>Descripción</w:t>
            </w:r>
          </w:p>
        </w:tc>
      </w:tr>
      <w:tr w:rsidR="00171E29" w:rsidRPr="00AF3D3D" w14:paraId="6ACC3B83" w14:textId="77777777" w:rsidTr="004C6FA8">
        <w:trPr>
          <w:trHeight w:val="284"/>
        </w:trPr>
        <w:tc>
          <w:tcPr>
            <w:tcW w:w="2830" w:type="dxa"/>
            <w:gridSpan w:val="2"/>
            <w:shd w:val="clear" w:color="auto" w:fill="FFFFFF"/>
          </w:tcPr>
          <w:p w14:paraId="410D9EC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Nombre del indicador</w:t>
            </w:r>
          </w:p>
        </w:tc>
        <w:tc>
          <w:tcPr>
            <w:tcW w:w="6804" w:type="dxa"/>
            <w:shd w:val="clear" w:color="auto" w:fill="FFFFFF"/>
            <w:vAlign w:val="center"/>
          </w:tcPr>
          <w:p w14:paraId="4291B4A7" w14:textId="77777777" w:rsidR="00171E29" w:rsidRPr="00AF3D3D" w:rsidRDefault="00171E29" w:rsidP="004C6FA8">
            <w:pPr>
              <w:pBdr>
                <w:top w:val="nil"/>
                <w:left w:val="nil"/>
                <w:bottom w:val="nil"/>
                <w:right w:val="nil"/>
                <w:between w:val="nil"/>
              </w:pBdr>
              <w:spacing w:after="120" w:line="240" w:lineRule="auto"/>
              <w:ind w:left="167" w:right="146"/>
              <w:jc w:val="both"/>
              <w:rPr>
                <w:sz w:val="18"/>
                <w:szCs w:val="18"/>
              </w:rPr>
            </w:pPr>
            <w:r w:rsidRPr="00AF3D3D">
              <w:rPr>
                <w:color w:val="000000"/>
                <w:sz w:val="18"/>
                <w:szCs w:val="18"/>
              </w:rPr>
              <w:t xml:space="preserve">Número de subsidios de capacitación técnica en temas agrícolas y marinos, asignados a mujeres en situación de pobreza residentes en Valle de la Estrella, Carrandí y Matina. </w:t>
            </w:r>
          </w:p>
        </w:tc>
      </w:tr>
      <w:tr w:rsidR="00171E29" w:rsidRPr="00AF3D3D" w14:paraId="20E20185" w14:textId="77777777" w:rsidTr="004C6FA8">
        <w:trPr>
          <w:trHeight w:val="284"/>
        </w:trPr>
        <w:tc>
          <w:tcPr>
            <w:tcW w:w="2830" w:type="dxa"/>
            <w:gridSpan w:val="2"/>
            <w:shd w:val="clear" w:color="auto" w:fill="FFFFFF"/>
          </w:tcPr>
          <w:p w14:paraId="3814106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804" w:type="dxa"/>
            <w:shd w:val="clear" w:color="auto" w:fill="FFFFFF"/>
            <w:vAlign w:val="center"/>
          </w:tcPr>
          <w:p w14:paraId="74C6AE3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El beneficio de capacitación forma parte del Programa de Protección y Promoción Social del IMAS, se ubica en el componente de Promoción Social, que agrupa los beneficios que contribuyen a la movilidad social de las personas, familias, hogares u organizaciones dentro de un determinado territorio, el cual se constituye en el medio para la construcción social y defensa de derechos.  </w:t>
            </w:r>
          </w:p>
          <w:p w14:paraId="0516498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Este beneficio brinda oportunidades a las personas para fortalecer sus competencias con el fin de facilitar su acceso al empleo y el desarrollo o mejora en la ejecución de emprendimientos productivos, mediante una transferencia monetaria no reembolsable para cubrir los costos de matrícula y mensualidades de cursos de capacitación técnica y microempresarial, así como aquellos costos relacionados con la participación en las distintas actividades de intercambio de conocimientos y promoción programadas a nivel institucional y otros procesos. La capacitación técnica se encuentra identificada como el motivo 1 de este beneficio. </w:t>
            </w:r>
          </w:p>
          <w:p w14:paraId="43106A7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67D1DCB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790DC8E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 xml:space="preserve">ógico y ambiental, que provoca procesos de </w:t>
            </w:r>
            <w:r w:rsidRPr="00AF3D3D">
              <w:rPr>
                <w:i/>
                <w:iCs/>
                <w:color w:val="000000"/>
                <w:sz w:val="18"/>
                <w:szCs w:val="18"/>
              </w:rPr>
              <w:lastRenderedPageBreak/>
              <w:t xml:space="preserve">exclusión social” </w:t>
            </w:r>
            <w:r w:rsidRPr="00AF3D3D">
              <w:rPr>
                <w:color w:val="000000"/>
                <w:sz w:val="18"/>
                <w:szCs w:val="18"/>
              </w:rPr>
              <w:t>(IMAS, 2018).</w:t>
            </w:r>
          </w:p>
        </w:tc>
      </w:tr>
      <w:tr w:rsidR="00171E29" w:rsidRPr="00AF3D3D" w14:paraId="71745D52" w14:textId="77777777" w:rsidTr="004C6FA8">
        <w:trPr>
          <w:trHeight w:val="284"/>
        </w:trPr>
        <w:tc>
          <w:tcPr>
            <w:tcW w:w="2830" w:type="dxa"/>
            <w:gridSpan w:val="2"/>
            <w:shd w:val="clear" w:color="auto" w:fill="FFFFFF"/>
          </w:tcPr>
          <w:p w14:paraId="1961017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Fórmula de cálculo</w:t>
            </w:r>
          </w:p>
        </w:tc>
        <w:tc>
          <w:tcPr>
            <w:tcW w:w="6804" w:type="dxa"/>
            <w:shd w:val="clear" w:color="auto" w:fill="FFFFFF"/>
          </w:tcPr>
          <w:p w14:paraId="3982FEC3" w14:textId="77777777" w:rsidR="00171E29" w:rsidRPr="00AF3D3D" w:rsidRDefault="00171E29" w:rsidP="004C6FA8">
            <w:pPr>
              <w:pBdr>
                <w:top w:val="nil"/>
                <w:left w:val="nil"/>
                <w:bottom w:val="nil"/>
                <w:right w:val="nil"/>
                <w:between w:val="nil"/>
              </w:pBdr>
              <w:spacing w:after="120" w:line="240" w:lineRule="auto"/>
              <w:ind w:left="167" w:right="146"/>
              <w:jc w:val="both"/>
              <w:rPr>
                <w:sz w:val="18"/>
                <w:szCs w:val="18"/>
              </w:rPr>
            </w:pPr>
            <m:oMathPara>
              <m:oMathParaPr>
                <m:jc m:val="left"/>
              </m:oMathParaPr>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 xml:space="preserve">SCTAMM </m:t>
                    </m:r>
                    <m:d>
                      <m:dPr>
                        <m:ctrlPr>
                          <w:rPr>
                            <w:rFonts w:ascii="Cambria Math" w:hAnsi="Cambria Math"/>
                            <w:i/>
                            <w:sz w:val="18"/>
                            <w:szCs w:val="18"/>
                          </w:rPr>
                        </m:ctrlPr>
                      </m:dPr>
                      <m:e>
                        <m:r>
                          <w:rPr>
                            <w:rFonts w:ascii="Cambria Math" w:hAnsi="Cambria Math"/>
                            <w:sz w:val="18"/>
                            <w:szCs w:val="18"/>
                          </w:rPr>
                          <m:t>VECM</m:t>
                        </m:r>
                      </m:e>
                    </m:d>
                    <m:r>
                      <w:rPr>
                        <w:rFonts w:ascii="Cambria Math" w:hAnsi="Cambria Math"/>
                        <w:sz w:val="18"/>
                        <w:szCs w:val="18"/>
                      </w:rPr>
                      <m:t xml:space="preserve"> i</m:t>
                    </m:r>
                  </m:e>
                </m:nary>
              </m:oMath>
            </m:oMathPara>
          </w:p>
        </w:tc>
      </w:tr>
      <w:tr w:rsidR="00171E29" w:rsidRPr="00AF3D3D" w14:paraId="67B2DFA1" w14:textId="77777777" w:rsidTr="004C6FA8">
        <w:trPr>
          <w:trHeight w:val="284"/>
        </w:trPr>
        <w:tc>
          <w:tcPr>
            <w:tcW w:w="2830" w:type="dxa"/>
            <w:gridSpan w:val="2"/>
            <w:shd w:val="clear" w:color="auto" w:fill="FFFFFF"/>
          </w:tcPr>
          <w:p w14:paraId="182D14D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Componentes involucrados en la fórmula de cálculo</w:t>
            </w:r>
          </w:p>
        </w:tc>
        <w:tc>
          <w:tcPr>
            <w:tcW w:w="6804" w:type="dxa"/>
            <w:shd w:val="clear" w:color="auto" w:fill="FFFFFF"/>
          </w:tcPr>
          <w:p w14:paraId="148648B7"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r w:rsidRPr="00AF3D3D">
              <w:rPr>
                <w:color w:val="000000"/>
                <w:sz w:val="18"/>
                <w:szCs w:val="18"/>
              </w:rPr>
              <w:t>Y = Sumatoria de SCTAMM (VECM) i</w:t>
            </w:r>
          </w:p>
          <w:p w14:paraId="7EA05391"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r w:rsidRPr="00AF3D3D">
              <w:rPr>
                <w:color w:val="000000"/>
                <w:sz w:val="18"/>
                <w:szCs w:val="18"/>
              </w:rPr>
              <w:t>SCTAMM (VECM): Subsidios de capacitación técnica en temas agrícolas y marinos, asignados a mujeres que residen en Valle la Estrella, Carrandí y Matina.</w:t>
            </w:r>
          </w:p>
        </w:tc>
      </w:tr>
      <w:tr w:rsidR="00171E29" w:rsidRPr="00AF3D3D" w14:paraId="60EB70CD" w14:textId="77777777" w:rsidTr="004C6FA8">
        <w:trPr>
          <w:trHeight w:val="284"/>
        </w:trPr>
        <w:tc>
          <w:tcPr>
            <w:tcW w:w="2830" w:type="dxa"/>
            <w:gridSpan w:val="2"/>
            <w:shd w:val="clear" w:color="auto" w:fill="FFFFFF"/>
          </w:tcPr>
          <w:p w14:paraId="543A0A5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804" w:type="dxa"/>
            <w:shd w:val="clear" w:color="auto" w:fill="FFFFFF"/>
            <w:vAlign w:val="center"/>
          </w:tcPr>
          <w:p w14:paraId="51AC7AA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Número de subsidios</w:t>
            </w:r>
          </w:p>
        </w:tc>
      </w:tr>
      <w:tr w:rsidR="00171E29" w:rsidRPr="00AF3D3D" w14:paraId="25AEA57E" w14:textId="77777777" w:rsidTr="004C6FA8">
        <w:trPr>
          <w:trHeight w:val="284"/>
        </w:trPr>
        <w:tc>
          <w:tcPr>
            <w:tcW w:w="2830" w:type="dxa"/>
            <w:gridSpan w:val="2"/>
            <w:shd w:val="clear" w:color="auto" w:fill="FFFFFF"/>
          </w:tcPr>
          <w:p w14:paraId="4353518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804" w:type="dxa"/>
            <w:shd w:val="clear" w:color="auto" w:fill="FFFFFF"/>
            <w:vAlign w:val="center"/>
          </w:tcPr>
          <w:p w14:paraId="6E6B4E7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El número de subsidios de capacitación técnica en temas agrícolas y marinos entregados en “X” período a mujeres en condición de pobreza que residen en Valle de la Estrella, Carrandí y Matina, es de “Y”.</w:t>
            </w:r>
          </w:p>
        </w:tc>
      </w:tr>
      <w:tr w:rsidR="00171E29" w:rsidRPr="00AF3D3D" w14:paraId="51E05A3F" w14:textId="77777777" w:rsidTr="004C6FA8">
        <w:trPr>
          <w:trHeight w:val="284"/>
        </w:trPr>
        <w:tc>
          <w:tcPr>
            <w:tcW w:w="1271" w:type="dxa"/>
            <w:vMerge w:val="restart"/>
            <w:shd w:val="clear" w:color="auto" w:fill="FFFFFF"/>
          </w:tcPr>
          <w:p w14:paraId="380FA053"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Desagregación</w:t>
            </w:r>
          </w:p>
        </w:tc>
        <w:tc>
          <w:tcPr>
            <w:tcW w:w="1559" w:type="dxa"/>
            <w:shd w:val="clear" w:color="auto" w:fill="FFFFFF"/>
          </w:tcPr>
          <w:p w14:paraId="4A8669EB"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Geográfica</w:t>
            </w:r>
          </w:p>
        </w:tc>
        <w:tc>
          <w:tcPr>
            <w:tcW w:w="6804" w:type="dxa"/>
            <w:shd w:val="clear" w:color="auto" w:fill="FFFFFF"/>
            <w:vAlign w:val="center"/>
          </w:tcPr>
          <w:p w14:paraId="219A271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Polo Portuario del Caribe Limón-Cahuita</w:t>
            </w:r>
          </w:p>
          <w:p w14:paraId="31D9E16A" w14:textId="77777777" w:rsidR="00171E29" w:rsidRPr="00AF3D3D" w:rsidRDefault="00171E29" w:rsidP="00171E29">
            <w:pPr>
              <w:numPr>
                <w:ilvl w:val="0"/>
                <w:numId w:val="30"/>
              </w:numPr>
              <w:pBdr>
                <w:top w:val="nil"/>
                <w:left w:val="nil"/>
                <w:bottom w:val="nil"/>
                <w:right w:val="nil"/>
                <w:between w:val="nil"/>
              </w:pBdr>
              <w:spacing w:after="120" w:line="240" w:lineRule="auto"/>
              <w:ind w:left="279" w:right="146" w:hanging="142"/>
              <w:jc w:val="both"/>
              <w:rPr>
                <w:color w:val="000000"/>
                <w:sz w:val="18"/>
                <w:szCs w:val="18"/>
              </w:rPr>
            </w:pPr>
            <w:r w:rsidRPr="00AF3D3D">
              <w:rPr>
                <w:color w:val="000000"/>
                <w:sz w:val="18"/>
                <w:szCs w:val="18"/>
              </w:rPr>
              <w:t>Región Huetar Caribe</w:t>
            </w:r>
          </w:p>
          <w:p w14:paraId="0EA96D5D" w14:textId="77777777" w:rsidR="00171E29" w:rsidRPr="00AF3D3D" w:rsidRDefault="00171E29" w:rsidP="00171E29">
            <w:pPr>
              <w:numPr>
                <w:ilvl w:val="0"/>
                <w:numId w:val="31"/>
              </w:numPr>
              <w:pBdr>
                <w:top w:val="nil"/>
                <w:left w:val="nil"/>
                <w:bottom w:val="nil"/>
                <w:right w:val="nil"/>
                <w:between w:val="nil"/>
              </w:pBdr>
              <w:spacing w:after="120" w:line="240" w:lineRule="auto"/>
              <w:ind w:left="421" w:right="146" w:hanging="142"/>
              <w:jc w:val="both"/>
              <w:rPr>
                <w:color w:val="000000"/>
                <w:sz w:val="18"/>
                <w:szCs w:val="18"/>
              </w:rPr>
            </w:pPr>
            <w:r w:rsidRPr="00AF3D3D">
              <w:rPr>
                <w:color w:val="000000"/>
                <w:sz w:val="18"/>
                <w:szCs w:val="18"/>
              </w:rPr>
              <w:t xml:space="preserve">Cantón Limón, Distrito Valle de la Estrella </w:t>
            </w:r>
          </w:p>
          <w:p w14:paraId="14D531B3" w14:textId="77777777" w:rsidR="00171E29" w:rsidRPr="00AF3D3D" w:rsidRDefault="00171E29" w:rsidP="00171E29">
            <w:pPr>
              <w:numPr>
                <w:ilvl w:val="0"/>
                <w:numId w:val="31"/>
              </w:numPr>
              <w:pBdr>
                <w:top w:val="nil"/>
                <w:left w:val="nil"/>
                <w:bottom w:val="nil"/>
                <w:right w:val="nil"/>
                <w:between w:val="nil"/>
              </w:pBdr>
              <w:spacing w:after="120" w:line="240" w:lineRule="auto"/>
              <w:ind w:left="421" w:right="146" w:hanging="142"/>
              <w:jc w:val="both"/>
              <w:rPr>
                <w:color w:val="000000"/>
                <w:sz w:val="18"/>
                <w:szCs w:val="18"/>
              </w:rPr>
            </w:pPr>
            <w:r w:rsidRPr="00AF3D3D">
              <w:rPr>
                <w:color w:val="000000"/>
                <w:sz w:val="18"/>
                <w:szCs w:val="18"/>
              </w:rPr>
              <w:t>Cantón Matina, Distritos Matina, Carrandi</w:t>
            </w:r>
          </w:p>
        </w:tc>
      </w:tr>
      <w:tr w:rsidR="00171E29" w:rsidRPr="00AF3D3D" w14:paraId="573D1939" w14:textId="77777777" w:rsidTr="004C6FA8">
        <w:trPr>
          <w:trHeight w:val="284"/>
        </w:trPr>
        <w:tc>
          <w:tcPr>
            <w:tcW w:w="1271" w:type="dxa"/>
            <w:vMerge/>
            <w:shd w:val="clear" w:color="auto" w:fill="FFFFFF"/>
          </w:tcPr>
          <w:p w14:paraId="26F301E6" w14:textId="77777777" w:rsidR="00171E29" w:rsidRPr="00AF3D3D" w:rsidRDefault="00171E29" w:rsidP="004C6FA8">
            <w:pPr>
              <w:pBdr>
                <w:top w:val="nil"/>
                <w:left w:val="nil"/>
                <w:bottom w:val="nil"/>
                <w:right w:val="nil"/>
                <w:between w:val="nil"/>
              </w:pBdr>
              <w:spacing w:after="120" w:line="240" w:lineRule="auto"/>
              <w:rPr>
                <w:color w:val="000000"/>
                <w:sz w:val="18"/>
                <w:szCs w:val="18"/>
              </w:rPr>
            </w:pPr>
          </w:p>
        </w:tc>
        <w:tc>
          <w:tcPr>
            <w:tcW w:w="1559" w:type="dxa"/>
            <w:shd w:val="clear" w:color="auto" w:fill="FFFFFF"/>
          </w:tcPr>
          <w:p w14:paraId="539C9451"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Temática</w:t>
            </w:r>
          </w:p>
        </w:tc>
        <w:tc>
          <w:tcPr>
            <w:tcW w:w="6804" w:type="dxa"/>
            <w:shd w:val="clear" w:color="auto" w:fill="FFFFFF"/>
            <w:vAlign w:val="center"/>
          </w:tcPr>
          <w:p w14:paraId="38F2D75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sz w:val="18"/>
                <w:szCs w:val="18"/>
              </w:rPr>
              <w:t>La meta no está desagregada pero la desagregación del indicador está disponible para cada área referida.</w:t>
            </w:r>
          </w:p>
        </w:tc>
      </w:tr>
      <w:tr w:rsidR="00171E29" w:rsidRPr="00AF3D3D" w14:paraId="181EA112" w14:textId="77777777" w:rsidTr="004C6FA8">
        <w:trPr>
          <w:trHeight w:val="284"/>
        </w:trPr>
        <w:tc>
          <w:tcPr>
            <w:tcW w:w="2830" w:type="dxa"/>
            <w:gridSpan w:val="2"/>
            <w:shd w:val="clear" w:color="auto" w:fill="FFFFFF"/>
          </w:tcPr>
          <w:p w14:paraId="5DFD850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Línea base</w:t>
            </w:r>
          </w:p>
        </w:tc>
        <w:tc>
          <w:tcPr>
            <w:tcW w:w="6804" w:type="dxa"/>
            <w:shd w:val="clear" w:color="auto" w:fill="FFFFFF"/>
            <w:vAlign w:val="center"/>
          </w:tcPr>
          <w:p w14:paraId="61E48DB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 disponible</w:t>
            </w:r>
          </w:p>
        </w:tc>
      </w:tr>
      <w:tr w:rsidR="00171E29" w:rsidRPr="00AF3D3D" w14:paraId="569BB346" w14:textId="77777777" w:rsidTr="004C6FA8">
        <w:trPr>
          <w:trHeight w:val="284"/>
        </w:trPr>
        <w:tc>
          <w:tcPr>
            <w:tcW w:w="2830" w:type="dxa"/>
            <w:gridSpan w:val="2"/>
            <w:shd w:val="clear" w:color="auto" w:fill="FFFFFF"/>
          </w:tcPr>
          <w:p w14:paraId="6A15EA5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Meta</w:t>
            </w:r>
          </w:p>
        </w:tc>
        <w:tc>
          <w:tcPr>
            <w:tcW w:w="6804" w:type="dxa"/>
            <w:shd w:val="clear" w:color="auto" w:fill="FFFFFF"/>
            <w:vAlign w:val="center"/>
          </w:tcPr>
          <w:p w14:paraId="65CC957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2030: 50 </w:t>
            </w:r>
          </w:p>
          <w:p w14:paraId="748E484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2040: 100 </w:t>
            </w:r>
          </w:p>
          <w:p w14:paraId="11787E8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2050: No estimado</w:t>
            </w:r>
          </w:p>
        </w:tc>
      </w:tr>
      <w:tr w:rsidR="00171E29" w:rsidRPr="00AF3D3D" w14:paraId="3762DB9B" w14:textId="77777777" w:rsidTr="004C6FA8">
        <w:trPr>
          <w:trHeight w:val="284"/>
        </w:trPr>
        <w:tc>
          <w:tcPr>
            <w:tcW w:w="2830" w:type="dxa"/>
            <w:gridSpan w:val="2"/>
            <w:shd w:val="clear" w:color="auto" w:fill="FFFFFF"/>
          </w:tcPr>
          <w:p w14:paraId="2E396C4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Periodicidad</w:t>
            </w:r>
          </w:p>
        </w:tc>
        <w:tc>
          <w:tcPr>
            <w:tcW w:w="6804" w:type="dxa"/>
            <w:shd w:val="clear" w:color="auto" w:fill="FFFFFF"/>
            <w:vAlign w:val="center"/>
          </w:tcPr>
          <w:p w14:paraId="6BFBD68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Anual, quinquenal y decenal</w:t>
            </w:r>
          </w:p>
        </w:tc>
      </w:tr>
      <w:tr w:rsidR="00171E29" w:rsidRPr="00AF3D3D" w14:paraId="444BC663" w14:textId="77777777" w:rsidTr="004C6FA8">
        <w:trPr>
          <w:trHeight w:val="284"/>
        </w:trPr>
        <w:tc>
          <w:tcPr>
            <w:tcW w:w="2830" w:type="dxa"/>
            <w:gridSpan w:val="2"/>
            <w:shd w:val="clear" w:color="auto" w:fill="FFFFFF"/>
          </w:tcPr>
          <w:p w14:paraId="668F90D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804" w:type="dxa"/>
            <w:shd w:val="clear" w:color="auto" w:fill="FFFFFF"/>
            <w:vAlign w:val="center"/>
          </w:tcPr>
          <w:p w14:paraId="2CB55A0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Bases de datos del SINIRUBE alimentadas con datos procedentes del IMAS, específicamente de los Sistemas de Información Social SIPO Y SABEN</w:t>
            </w:r>
          </w:p>
        </w:tc>
      </w:tr>
      <w:tr w:rsidR="00171E29" w:rsidRPr="00AF3D3D" w14:paraId="35207849" w14:textId="77777777" w:rsidTr="004C6FA8">
        <w:trPr>
          <w:trHeight w:val="284"/>
        </w:trPr>
        <w:tc>
          <w:tcPr>
            <w:tcW w:w="2830" w:type="dxa"/>
            <w:gridSpan w:val="2"/>
            <w:shd w:val="clear" w:color="auto" w:fill="FFFFFF"/>
          </w:tcPr>
          <w:p w14:paraId="2A06A9D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Clasificación</w:t>
            </w:r>
          </w:p>
        </w:tc>
        <w:tc>
          <w:tcPr>
            <w:tcW w:w="6804" w:type="dxa"/>
            <w:shd w:val="clear" w:color="auto" w:fill="FFFFFF"/>
            <w:vAlign w:val="center"/>
          </w:tcPr>
          <w:p w14:paraId="5CAF84A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Impacto</w:t>
            </w:r>
          </w:p>
          <w:p w14:paraId="5482220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Efecto</w:t>
            </w:r>
          </w:p>
          <w:p w14:paraId="1F5FB145"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 ) Producto</w:t>
            </w:r>
          </w:p>
        </w:tc>
      </w:tr>
      <w:tr w:rsidR="00171E29" w:rsidRPr="00AF3D3D" w14:paraId="710971EC" w14:textId="77777777" w:rsidTr="004C6FA8">
        <w:trPr>
          <w:trHeight w:val="284"/>
        </w:trPr>
        <w:tc>
          <w:tcPr>
            <w:tcW w:w="2830" w:type="dxa"/>
            <w:gridSpan w:val="2"/>
            <w:shd w:val="clear" w:color="auto" w:fill="FFFFFF"/>
          </w:tcPr>
          <w:p w14:paraId="39B368A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804" w:type="dxa"/>
            <w:shd w:val="clear" w:color="auto" w:fill="FFFFFF"/>
            <w:vAlign w:val="center"/>
          </w:tcPr>
          <w:p w14:paraId="32C2AA3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Registros administrativos</w:t>
            </w:r>
          </w:p>
        </w:tc>
      </w:tr>
      <w:tr w:rsidR="00171E29" w:rsidRPr="00AF3D3D" w14:paraId="01678F9A" w14:textId="77777777" w:rsidTr="004C6FA8">
        <w:trPr>
          <w:trHeight w:val="284"/>
        </w:trPr>
        <w:tc>
          <w:tcPr>
            <w:tcW w:w="2830" w:type="dxa"/>
            <w:gridSpan w:val="2"/>
            <w:shd w:val="clear" w:color="auto" w:fill="FFFFFF"/>
          </w:tcPr>
          <w:p w14:paraId="1264586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Comentarios Generales</w:t>
            </w:r>
          </w:p>
        </w:tc>
        <w:tc>
          <w:tcPr>
            <w:tcW w:w="6804" w:type="dxa"/>
            <w:shd w:val="clear" w:color="auto" w:fill="FFFFFF"/>
            <w:vAlign w:val="center"/>
          </w:tcPr>
          <w:p w14:paraId="2EA14AC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Normativa vinculada:</w:t>
            </w:r>
          </w:p>
          <w:p w14:paraId="7CBF8850"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Ley 4760 “Ley de Creación del Instituto Mixto de Ayuda Social”</w:t>
            </w:r>
          </w:p>
          <w:p w14:paraId="5ADD7034"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Reglamento para la Prestación de Servicios y el Otorgamiento de Beneficios del IMAS.</w:t>
            </w:r>
          </w:p>
          <w:p w14:paraId="7C266091"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Manual de Procedimientos para la Prestación de Servicios y el Otorgamiento de Beneficios del IMAS.</w:t>
            </w:r>
          </w:p>
          <w:p w14:paraId="6753872B"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p>
          <w:p w14:paraId="0A757D6D"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r w:rsidRPr="00AF3D3D">
              <w:rPr>
                <w:color w:val="000000"/>
                <w:sz w:val="18"/>
                <w:szCs w:val="18"/>
              </w:rPr>
              <w:t>El indicador considera las personas con subsidio del Beneficio Capacitación, motivo Capacitación Técnica.</w:t>
            </w:r>
          </w:p>
          <w:p w14:paraId="58597B4A"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r w:rsidRPr="00AF3D3D">
              <w:rPr>
                <w:color w:val="000000"/>
                <w:sz w:val="18"/>
                <w:szCs w:val="18"/>
              </w:rPr>
              <w:t>Línea base no disponible es porque no se cuenta con el requerimiento en sistemas para generar el detalle en la especificidad que lo solicita la intervención.</w:t>
            </w:r>
          </w:p>
          <w:p w14:paraId="7BDBA4AA"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r w:rsidRPr="00AF3D3D">
              <w:rPr>
                <w:color w:val="000000"/>
                <w:sz w:val="18"/>
                <w:szCs w:val="18"/>
              </w:rPr>
              <w:t>Se van a gestionar requerimientos en los Sistemas de Información Social a efectos de poder realizar el reporte con el detalle específico de cada temática de capacitación.  El reporte conforme a la especificidad temática depende de que estos requerimientos se encuentren implementados.</w:t>
            </w:r>
          </w:p>
          <w:p w14:paraId="34490558"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r w:rsidRPr="00AF3D3D">
              <w:rPr>
                <w:color w:val="000000"/>
                <w:sz w:val="18"/>
                <w:szCs w:val="18"/>
              </w:rPr>
              <w:lastRenderedPageBreak/>
              <w:t xml:space="preserve">Las estimaciones se realizaron para los períodos que se demarcan en las columnas G, H, I de la hoja denominada "Intervenciones". </w:t>
            </w:r>
          </w:p>
          <w:p w14:paraId="705ED6E9" w14:textId="77777777" w:rsidR="00171E29" w:rsidRPr="00AF3D3D" w:rsidRDefault="00171E29" w:rsidP="004C6FA8">
            <w:pPr>
              <w:pBdr>
                <w:top w:val="nil"/>
                <w:left w:val="nil"/>
                <w:bottom w:val="nil"/>
                <w:right w:val="nil"/>
                <w:between w:val="nil"/>
              </w:pBdr>
              <w:spacing w:after="120" w:line="240" w:lineRule="auto"/>
              <w:ind w:left="167" w:right="146"/>
              <w:jc w:val="both"/>
              <w:rPr>
                <w:color w:val="000000"/>
                <w:sz w:val="18"/>
                <w:szCs w:val="18"/>
              </w:rPr>
            </w:pPr>
            <w:r w:rsidRPr="00AF3D3D">
              <w:rPr>
                <w:color w:val="000000"/>
                <w:sz w:val="18"/>
                <w:szCs w:val="18"/>
              </w:rPr>
              <w:t>La ejecución que el IMAS realiza es anual, por lo que se realizaron las estimaciones considerando el aporte anual que se estaría realizando.</w:t>
            </w:r>
          </w:p>
        </w:tc>
      </w:tr>
    </w:tbl>
    <w:p w14:paraId="041BAED9" w14:textId="359985FA" w:rsidR="00171E29" w:rsidRDefault="00171E29" w:rsidP="00171E29">
      <w:pPr>
        <w:spacing w:after="120" w:line="240" w:lineRule="auto"/>
        <w:rPr>
          <w:b/>
          <w:bCs/>
          <w:sz w:val="18"/>
          <w:szCs w:val="18"/>
        </w:rPr>
      </w:pPr>
    </w:p>
    <w:p w14:paraId="5DB59DC3" w14:textId="1B7228CB" w:rsidR="006F5153" w:rsidRDefault="006F5153" w:rsidP="00171E29">
      <w:pPr>
        <w:spacing w:after="120" w:line="240" w:lineRule="auto"/>
        <w:rPr>
          <w:b/>
          <w:bCs/>
          <w:sz w:val="18"/>
          <w:szCs w:val="18"/>
        </w:rPr>
      </w:pPr>
    </w:p>
    <w:p w14:paraId="0593BD41" w14:textId="0FD0215C" w:rsidR="006F5153" w:rsidRDefault="006F5153" w:rsidP="00171E29">
      <w:pPr>
        <w:spacing w:after="120" w:line="240" w:lineRule="auto"/>
        <w:rPr>
          <w:b/>
          <w:bCs/>
          <w:sz w:val="18"/>
          <w:szCs w:val="18"/>
        </w:rPr>
      </w:pPr>
    </w:p>
    <w:p w14:paraId="3E9C897C" w14:textId="77777777" w:rsidR="006F5153" w:rsidRPr="00AF3D3D" w:rsidRDefault="006F5153" w:rsidP="00171E29">
      <w:pPr>
        <w:spacing w:after="120" w:line="240" w:lineRule="auto"/>
        <w:rPr>
          <w:b/>
          <w:bCs/>
          <w:sz w:val="18"/>
          <w:szCs w:val="18"/>
        </w:rPr>
      </w:pPr>
    </w:p>
    <w:tbl>
      <w:tblPr>
        <w:tblW w:w="963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555"/>
        <w:gridCol w:w="1275"/>
        <w:gridCol w:w="6804"/>
      </w:tblGrid>
      <w:tr w:rsidR="00171E29" w:rsidRPr="00AF3D3D" w14:paraId="3BCFF054" w14:textId="77777777" w:rsidTr="004C6FA8">
        <w:trPr>
          <w:trHeight w:val="436"/>
        </w:trPr>
        <w:tc>
          <w:tcPr>
            <w:tcW w:w="2830" w:type="dxa"/>
            <w:gridSpan w:val="2"/>
            <w:shd w:val="clear" w:color="auto" w:fill="002060"/>
            <w:vAlign w:val="center"/>
          </w:tcPr>
          <w:p w14:paraId="350F5AD4" w14:textId="77777777" w:rsidR="00171E29" w:rsidRPr="00AF3D3D" w:rsidRDefault="00171E29" w:rsidP="004C6FA8">
            <w:pPr>
              <w:pBdr>
                <w:top w:val="nil"/>
                <w:left w:val="nil"/>
                <w:bottom w:val="nil"/>
                <w:right w:val="nil"/>
                <w:between w:val="nil"/>
              </w:pBdr>
              <w:spacing w:after="120" w:line="240" w:lineRule="auto"/>
              <w:ind w:left="142" w:right="146"/>
              <w:jc w:val="center"/>
              <w:rPr>
                <w:b/>
                <w:bCs/>
                <w:color w:val="FFFFFF"/>
                <w:sz w:val="18"/>
                <w:szCs w:val="18"/>
              </w:rPr>
            </w:pPr>
            <w:r w:rsidRPr="00AF3D3D">
              <w:rPr>
                <w:b/>
                <w:bCs/>
                <w:color w:val="FFFFFF"/>
                <w:sz w:val="18"/>
                <w:szCs w:val="18"/>
              </w:rPr>
              <w:t>Elemento</w:t>
            </w:r>
          </w:p>
        </w:tc>
        <w:tc>
          <w:tcPr>
            <w:tcW w:w="6804" w:type="dxa"/>
            <w:shd w:val="clear" w:color="auto" w:fill="002060"/>
            <w:vAlign w:val="center"/>
          </w:tcPr>
          <w:p w14:paraId="291C3FFF" w14:textId="77777777" w:rsidR="00171E29" w:rsidRPr="00AF3D3D" w:rsidRDefault="00171E29" w:rsidP="004C6FA8">
            <w:pPr>
              <w:pBdr>
                <w:top w:val="nil"/>
                <w:left w:val="nil"/>
                <w:bottom w:val="nil"/>
                <w:right w:val="nil"/>
                <w:between w:val="nil"/>
              </w:pBdr>
              <w:spacing w:after="120" w:line="240" w:lineRule="auto"/>
              <w:ind w:left="2469" w:right="2472"/>
              <w:jc w:val="center"/>
              <w:rPr>
                <w:b/>
                <w:bCs/>
                <w:color w:val="FFFFFF"/>
                <w:sz w:val="18"/>
                <w:szCs w:val="18"/>
              </w:rPr>
            </w:pPr>
            <w:r w:rsidRPr="00AF3D3D">
              <w:rPr>
                <w:b/>
                <w:bCs/>
                <w:color w:val="FFFFFF"/>
                <w:sz w:val="18"/>
                <w:szCs w:val="18"/>
              </w:rPr>
              <w:t>Descripción</w:t>
            </w:r>
          </w:p>
        </w:tc>
      </w:tr>
      <w:tr w:rsidR="00171E29" w:rsidRPr="00AF3D3D" w14:paraId="527D2477" w14:textId="77777777" w:rsidTr="004C6FA8">
        <w:trPr>
          <w:trHeight w:val="284"/>
        </w:trPr>
        <w:tc>
          <w:tcPr>
            <w:tcW w:w="2830" w:type="dxa"/>
            <w:gridSpan w:val="2"/>
            <w:shd w:val="clear" w:color="auto" w:fill="FFFFFF"/>
          </w:tcPr>
          <w:p w14:paraId="3343A66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Nombre del indicador</w:t>
            </w:r>
          </w:p>
        </w:tc>
        <w:tc>
          <w:tcPr>
            <w:tcW w:w="6804" w:type="dxa"/>
            <w:shd w:val="clear" w:color="auto" w:fill="FFFFFF"/>
            <w:vAlign w:val="center"/>
          </w:tcPr>
          <w:p w14:paraId="45546A41"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Número de hogares en situación de pobreza que residen en Río Blanco, Carrandí y Matina, y cuentan con al menos un subsidio del Programa de Protección y Promoción Social.</w:t>
            </w:r>
          </w:p>
        </w:tc>
      </w:tr>
      <w:tr w:rsidR="00171E29" w:rsidRPr="00AF3D3D" w14:paraId="7D9B2F8C" w14:textId="77777777" w:rsidTr="004C6FA8">
        <w:trPr>
          <w:trHeight w:val="284"/>
        </w:trPr>
        <w:tc>
          <w:tcPr>
            <w:tcW w:w="2830" w:type="dxa"/>
            <w:gridSpan w:val="2"/>
            <w:shd w:val="clear" w:color="auto" w:fill="FFFFFF"/>
          </w:tcPr>
          <w:p w14:paraId="25ECD5C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804" w:type="dxa"/>
            <w:shd w:val="clear" w:color="auto" w:fill="FFFFFF"/>
            <w:vAlign w:val="center"/>
          </w:tcPr>
          <w:p w14:paraId="09D2FAE2"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El Programa de Protección y Promoción Social del IMAS, se encuentra conformado por dos dimensiones; la dimensión de protección social se vislumbra como un conjunto de acciones para promover el ejercicio de derechos económicos, sociales y culturales; se asocia a la oferta programática del IMAS vinculada con la satisfacción de las necesidades básicas, y orientada a reducir el riesgo y vulnerabilidad social de las personas y familias en pobreza extrema y pobreza.</w:t>
            </w:r>
          </w:p>
          <w:p w14:paraId="7DEF68AB"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 xml:space="preserve">Por su parte, bajo el concepto de promoción social se agrupan los beneficios que contribuyen a la movilidad social de las personas, familias, hogares u organizaciones dentro de un determinado territorio, el cual se constituye en el medio para la construcción social y defensa de derechos.  </w:t>
            </w:r>
          </w:p>
          <w:p w14:paraId="648F6DA4"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6D6E20CA"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34ECDB05"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 xml:space="preserve">ógico y ambiental, que provoca procesos de exclusión social” </w:t>
            </w:r>
            <w:r w:rsidRPr="00AF3D3D">
              <w:rPr>
                <w:color w:val="000000"/>
                <w:sz w:val="18"/>
                <w:szCs w:val="18"/>
              </w:rPr>
              <w:t>(IMAS, 2018).</w:t>
            </w:r>
          </w:p>
        </w:tc>
      </w:tr>
      <w:tr w:rsidR="00171E29" w:rsidRPr="00AF3D3D" w14:paraId="13E2D948" w14:textId="77777777" w:rsidTr="004C6FA8">
        <w:trPr>
          <w:trHeight w:val="669"/>
        </w:trPr>
        <w:tc>
          <w:tcPr>
            <w:tcW w:w="2830" w:type="dxa"/>
            <w:gridSpan w:val="2"/>
            <w:shd w:val="clear" w:color="auto" w:fill="FFFFFF"/>
          </w:tcPr>
          <w:p w14:paraId="457BFAC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Fórmula de cálculo</w:t>
            </w:r>
          </w:p>
        </w:tc>
        <w:tc>
          <w:tcPr>
            <w:tcW w:w="6804" w:type="dxa"/>
            <w:shd w:val="clear" w:color="auto" w:fill="FFFFFF"/>
          </w:tcPr>
          <w:p w14:paraId="40518EDF" w14:textId="77777777" w:rsidR="00171E29" w:rsidRPr="00AF3D3D" w:rsidRDefault="00171E29" w:rsidP="004C6FA8">
            <w:pPr>
              <w:pBdr>
                <w:top w:val="nil"/>
                <w:left w:val="nil"/>
                <w:bottom w:val="nil"/>
                <w:right w:val="nil"/>
                <w:between w:val="nil"/>
              </w:pBdr>
              <w:spacing w:after="120" w:line="240" w:lineRule="auto"/>
              <w:ind w:left="167" w:right="68"/>
              <w:rPr>
                <w:sz w:val="18"/>
                <w:szCs w:val="18"/>
              </w:rPr>
            </w:pPr>
            <m:oMathPara>
              <m:oMathParaPr>
                <m:jc m:val="left"/>
              </m:oMathParaPr>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 xml:space="preserve">HSPPS </m:t>
                    </m:r>
                    <m:d>
                      <m:dPr>
                        <m:ctrlPr>
                          <w:rPr>
                            <w:rFonts w:ascii="Cambria Math" w:hAnsi="Cambria Math"/>
                            <w:i/>
                            <w:sz w:val="18"/>
                            <w:szCs w:val="18"/>
                          </w:rPr>
                        </m:ctrlPr>
                      </m:dPr>
                      <m:e>
                        <m:r>
                          <w:rPr>
                            <w:rFonts w:ascii="Cambria Math" w:hAnsi="Cambria Math"/>
                            <w:sz w:val="18"/>
                            <w:szCs w:val="18"/>
                          </w:rPr>
                          <m:t>RBCM</m:t>
                        </m:r>
                      </m:e>
                    </m:d>
                    <m:r>
                      <w:rPr>
                        <w:rFonts w:ascii="Cambria Math" w:hAnsi="Cambria Math"/>
                        <w:sz w:val="18"/>
                        <w:szCs w:val="18"/>
                      </w:rPr>
                      <m:t xml:space="preserve"> i</m:t>
                    </m:r>
                  </m:e>
                </m:nary>
              </m:oMath>
            </m:oMathPara>
          </w:p>
        </w:tc>
      </w:tr>
      <w:tr w:rsidR="00171E29" w:rsidRPr="00AF3D3D" w14:paraId="4FA5118A" w14:textId="77777777" w:rsidTr="004C6FA8">
        <w:trPr>
          <w:trHeight w:val="669"/>
        </w:trPr>
        <w:tc>
          <w:tcPr>
            <w:tcW w:w="2830" w:type="dxa"/>
            <w:gridSpan w:val="2"/>
            <w:shd w:val="clear" w:color="auto" w:fill="FFFFFF"/>
          </w:tcPr>
          <w:p w14:paraId="00B6519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Componentes involucrados en la fórmula de cálculo</w:t>
            </w:r>
          </w:p>
        </w:tc>
        <w:tc>
          <w:tcPr>
            <w:tcW w:w="6804" w:type="dxa"/>
            <w:shd w:val="clear" w:color="auto" w:fill="FFFFFF"/>
          </w:tcPr>
          <w:p w14:paraId="6D64A455" w14:textId="77777777" w:rsidR="00171E29" w:rsidRPr="00AF3D3D" w:rsidRDefault="00171E29" w:rsidP="004C6FA8">
            <w:pPr>
              <w:pBdr>
                <w:top w:val="nil"/>
                <w:left w:val="nil"/>
                <w:bottom w:val="nil"/>
                <w:right w:val="nil"/>
                <w:between w:val="nil"/>
              </w:pBdr>
              <w:spacing w:after="120" w:line="240" w:lineRule="auto"/>
              <w:ind w:left="167" w:right="146"/>
              <w:jc w:val="both"/>
              <w:rPr>
                <w:sz w:val="18"/>
                <w:szCs w:val="18"/>
              </w:rPr>
            </w:pPr>
            <w:r w:rsidRPr="00AF3D3D">
              <w:rPr>
                <w:sz w:val="18"/>
                <w:szCs w:val="18"/>
              </w:rPr>
              <w:t>Y = Sumatoria de HSPPS (RBCM) i</w:t>
            </w:r>
          </w:p>
          <w:p w14:paraId="49013D9A" w14:textId="77777777" w:rsidR="00171E29" w:rsidRPr="00AF3D3D" w:rsidRDefault="00171E29" w:rsidP="004C6FA8">
            <w:pPr>
              <w:pBdr>
                <w:top w:val="nil"/>
                <w:left w:val="nil"/>
                <w:bottom w:val="nil"/>
                <w:right w:val="nil"/>
                <w:between w:val="nil"/>
              </w:pBdr>
              <w:spacing w:after="120" w:line="240" w:lineRule="auto"/>
              <w:ind w:left="167" w:right="146"/>
              <w:jc w:val="both"/>
              <w:rPr>
                <w:sz w:val="18"/>
                <w:szCs w:val="18"/>
              </w:rPr>
            </w:pPr>
            <w:r w:rsidRPr="00AF3D3D">
              <w:rPr>
                <w:sz w:val="18"/>
                <w:szCs w:val="18"/>
              </w:rPr>
              <w:t>HSPPS (RBCM): Hogares con subsidios de protección y promoción social, que residen en Río Blanco, Carrandí y Matina.</w:t>
            </w:r>
          </w:p>
        </w:tc>
      </w:tr>
      <w:tr w:rsidR="00171E29" w:rsidRPr="00AF3D3D" w14:paraId="2B00C755" w14:textId="77777777" w:rsidTr="004C6FA8">
        <w:trPr>
          <w:trHeight w:val="284"/>
        </w:trPr>
        <w:tc>
          <w:tcPr>
            <w:tcW w:w="2830" w:type="dxa"/>
            <w:gridSpan w:val="2"/>
            <w:shd w:val="clear" w:color="auto" w:fill="FFFFFF"/>
          </w:tcPr>
          <w:p w14:paraId="0A9EB7B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804" w:type="dxa"/>
            <w:shd w:val="clear" w:color="auto" w:fill="FFFFFF"/>
            <w:vAlign w:val="center"/>
          </w:tcPr>
          <w:p w14:paraId="05FBE159" w14:textId="77777777" w:rsidR="00171E29" w:rsidRPr="00AF3D3D" w:rsidRDefault="00171E29" w:rsidP="004C6FA8">
            <w:pPr>
              <w:pBdr>
                <w:top w:val="nil"/>
                <w:left w:val="nil"/>
                <w:bottom w:val="nil"/>
                <w:right w:val="nil"/>
                <w:between w:val="nil"/>
              </w:pBdr>
              <w:spacing w:after="120" w:line="240" w:lineRule="auto"/>
              <w:ind w:left="167" w:right="146"/>
              <w:jc w:val="both"/>
              <w:rPr>
                <w:sz w:val="18"/>
                <w:szCs w:val="18"/>
              </w:rPr>
            </w:pPr>
            <w:r w:rsidRPr="00AF3D3D">
              <w:rPr>
                <w:sz w:val="18"/>
                <w:szCs w:val="18"/>
              </w:rPr>
              <w:t>Número de subsidios</w:t>
            </w:r>
          </w:p>
        </w:tc>
      </w:tr>
      <w:tr w:rsidR="00171E29" w:rsidRPr="00AF3D3D" w14:paraId="7036070F" w14:textId="77777777" w:rsidTr="004C6FA8">
        <w:trPr>
          <w:trHeight w:val="284"/>
        </w:trPr>
        <w:tc>
          <w:tcPr>
            <w:tcW w:w="2830" w:type="dxa"/>
            <w:gridSpan w:val="2"/>
            <w:shd w:val="clear" w:color="auto" w:fill="FFFFFF"/>
          </w:tcPr>
          <w:p w14:paraId="57EBE3F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804" w:type="dxa"/>
            <w:shd w:val="clear" w:color="auto" w:fill="FFFFFF"/>
            <w:vAlign w:val="center"/>
          </w:tcPr>
          <w:p w14:paraId="0F955DA4"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El número de hogares que residen en Río Blanco, Carrandí y Matina, y que cuentan con subsidios del Programa de Protección y Promoción Social entregados en “X” período, es de “Y”.</w:t>
            </w:r>
          </w:p>
        </w:tc>
      </w:tr>
      <w:tr w:rsidR="00171E29" w:rsidRPr="00AF3D3D" w14:paraId="63C74798" w14:textId="77777777" w:rsidTr="004C6FA8">
        <w:trPr>
          <w:trHeight w:val="284"/>
        </w:trPr>
        <w:tc>
          <w:tcPr>
            <w:tcW w:w="1555" w:type="dxa"/>
            <w:vMerge w:val="restart"/>
            <w:shd w:val="clear" w:color="auto" w:fill="FFFFFF"/>
          </w:tcPr>
          <w:p w14:paraId="63B9CA46"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Desagregación</w:t>
            </w:r>
          </w:p>
        </w:tc>
        <w:tc>
          <w:tcPr>
            <w:tcW w:w="1275" w:type="dxa"/>
            <w:shd w:val="clear" w:color="auto" w:fill="FFFFFF"/>
          </w:tcPr>
          <w:p w14:paraId="6991DB22"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Geográfica</w:t>
            </w:r>
          </w:p>
        </w:tc>
        <w:tc>
          <w:tcPr>
            <w:tcW w:w="6804" w:type="dxa"/>
            <w:shd w:val="clear" w:color="auto" w:fill="FFFFFF"/>
            <w:vAlign w:val="center"/>
          </w:tcPr>
          <w:p w14:paraId="1B90A349"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Polo Portuario del Caribe Limón-Cahuita</w:t>
            </w:r>
          </w:p>
          <w:p w14:paraId="16D4EBA2" w14:textId="77777777" w:rsidR="00171E29" w:rsidRPr="00AF3D3D" w:rsidRDefault="00171E29" w:rsidP="00171E29">
            <w:pPr>
              <w:numPr>
                <w:ilvl w:val="0"/>
                <w:numId w:val="26"/>
              </w:numPr>
              <w:pBdr>
                <w:top w:val="nil"/>
                <w:left w:val="nil"/>
                <w:bottom w:val="nil"/>
                <w:right w:val="nil"/>
                <w:between w:val="nil"/>
              </w:pBdr>
              <w:spacing w:after="120" w:line="240" w:lineRule="auto"/>
              <w:ind w:left="279" w:right="146" w:hanging="142"/>
              <w:jc w:val="both"/>
              <w:rPr>
                <w:sz w:val="18"/>
                <w:szCs w:val="18"/>
              </w:rPr>
            </w:pPr>
            <w:r w:rsidRPr="00AF3D3D">
              <w:rPr>
                <w:sz w:val="18"/>
                <w:szCs w:val="18"/>
              </w:rPr>
              <w:t>Región Huetar Caribe</w:t>
            </w:r>
          </w:p>
          <w:p w14:paraId="01605D9A" w14:textId="77777777" w:rsidR="00171E29" w:rsidRPr="00AF3D3D" w:rsidRDefault="00171E29" w:rsidP="00171E29">
            <w:pPr>
              <w:numPr>
                <w:ilvl w:val="0"/>
                <w:numId w:val="29"/>
              </w:numPr>
              <w:pBdr>
                <w:top w:val="nil"/>
                <w:left w:val="nil"/>
                <w:bottom w:val="nil"/>
                <w:right w:val="nil"/>
                <w:between w:val="nil"/>
              </w:pBdr>
              <w:spacing w:after="120" w:line="240" w:lineRule="auto"/>
              <w:ind w:left="426" w:right="146" w:hanging="142"/>
              <w:jc w:val="both"/>
              <w:rPr>
                <w:sz w:val="18"/>
                <w:szCs w:val="18"/>
              </w:rPr>
            </w:pPr>
            <w:r w:rsidRPr="00AF3D3D">
              <w:rPr>
                <w:sz w:val="18"/>
                <w:szCs w:val="18"/>
              </w:rPr>
              <w:t>Cantón Limón, Distrito Río Blanco</w:t>
            </w:r>
          </w:p>
          <w:p w14:paraId="68F395D0" w14:textId="77777777" w:rsidR="00171E29" w:rsidRPr="00AF3D3D" w:rsidRDefault="00171E29" w:rsidP="00171E29">
            <w:pPr>
              <w:numPr>
                <w:ilvl w:val="0"/>
                <w:numId w:val="29"/>
              </w:numPr>
              <w:spacing w:after="120" w:line="240" w:lineRule="auto"/>
              <w:ind w:left="426" w:right="146" w:hanging="142"/>
              <w:jc w:val="both"/>
              <w:rPr>
                <w:sz w:val="18"/>
                <w:szCs w:val="18"/>
              </w:rPr>
            </w:pPr>
            <w:r w:rsidRPr="00AF3D3D">
              <w:rPr>
                <w:sz w:val="18"/>
                <w:szCs w:val="18"/>
              </w:rPr>
              <w:lastRenderedPageBreak/>
              <w:t>Cantón Matina, Distrito Matina, Carrandi</w:t>
            </w:r>
          </w:p>
        </w:tc>
      </w:tr>
      <w:tr w:rsidR="00171E29" w:rsidRPr="00AF3D3D" w14:paraId="4FB19925" w14:textId="77777777" w:rsidTr="004C6FA8">
        <w:trPr>
          <w:trHeight w:val="236"/>
        </w:trPr>
        <w:tc>
          <w:tcPr>
            <w:tcW w:w="1555" w:type="dxa"/>
            <w:vMerge/>
            <w:shd w:val="clear" w:color="auto" w:fill="FFFFFF"/>
          </w:tcPr>
          <w:p w14:paraId="6F128143" w14:textId="77777777" w:rsidR="00171E29" w:rsidRPr="00AF3D3D" w:rsidRDefault="00171E29" w:rsidP="004C6FA8">
            <w:pPr>
              <w:pBdr>
                <w:top w:val="nil"/>
                <w:left w:val="nil"/>
                <w:bottom w:val="nil"/>
                <w:right w:val="nil"/>
                <w:between w:val="nil"/>
              </w:pBdr>
              <w:spacing w:after="120" w:line="240" w:lineRule="auto"/>
              <w:rPr>
                <w:color w:val="000000"/>
                <w:sz w:val="18"/>
                <w:szCs w:val="18"/>
              </w:rPr>
            </w:pPr>
          </w:p>
        </w:tc>
        <w:tc>
          <w:tcPr>
            <w:tcW w:w="1275" w:type="dxa"/>
            <w:shd w:val="clear" w:color="auto" w:fill="FFFFFF"/>
          </w:tcPr>
          <w:p w14:paraId="33F5C886"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Temática</w:t>
            </w:r>
          </w:p>
        </w:tc>
        <w:tc>
          <w:tcPr>
            <w:tcW w:w="6804" w:type="dxa"/>
            <w:shd w:val="clear" w:color="auto" w:fill="FFFFFF"/>
            <w:vAlign w:val="center"/>
          </w:tcPr>
          <w:p w14:paraId="771A86C8"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No aplica</w:t>
            </w:r>
          </w:p>
        </w:tc>
      </w:tr>
      <w:tr w:rsidR="00171E29" w:rsidRPr="00AF3D3D" w14:paraId="2AC808F1" w14:textId="77777777" w:rsidTr="004C6FA8">
        <w:trPr>
          <w:trHeight w:val="231"/>
        </w:trPr>
        <w:tc>
          <w:tcPr>
            <w:tcW w:w="2830" w:type="dxa"/>
            <w:gridSpan w:val="2"/>
            <w:shd w:val="clear" w:color="auto" w:fill="FFFFFF"/>
          </w:tcPr>
          <w:p w14:paraId="6B4D0F42"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Línea base</w:t>
            </w:r>
          </w:p>
        </w:tc>
        <w:tc>
          <w:tcPr>
            <w:tcW w:w="6804" w:type="dxa"/>
            <w:shd w:val="clear" w:color="auto" w:fill="FFFFFF"/>
            <w:vAlign w:val="center"/>
          </w:tcPr>
          <w:p w14:paraId="064F499F" w14:textId="77777777" w:rsidR="00171E29" w:rsidRPr="00AF3D3D" w:rsidRDefault="00171E29" w:rsidP="004C6FA8">
            <w:pPr>
              <w:pBdr>
                <w:top w:val="nil"/>
                <w:left w:val="nil"/>
                <w:bottom w:val="nil"/>
                <w:right w:val="nil"/>
                <w:between w:val="nil"/>
              </w:pBdr>
              <w:spacing w:after="120" w:line="240" w:lineRule="auto"/>
              <w:ind w:firstLine="167"/>
              <w:rPr>
                <w:sz w:val="18"/>
                <w:szCs w:val="18"/>
              </w:rPr>
            </w:pPr>
            <w:r w:rsidRPr="00AF3D3D">
              <w:rPr>
                <w:sz w:val="18"/>
                <w:szCs w:val="18"/>
              </w:rPr>
              <w:t>3.637</w:t>
            </w:r>
          </w:p>
        </w:tc>
      </w:tr>
      <w:tr w:rsidR="00171E29" w:rsidRPr="00AF3D3D" w14:paraId="3E6E9598" w14:textId="77777777" w:rsidTr="004C6FA8">
        <w:trPr>
          <w:trHeight w:val="747"/>
        </w:trPr>
        <w:tc>
          <w:tcPr>
            <w:tcW w:w="2830" w:type="dxa"/>
            <w:gridSpan w:val="2"/>
            <w:shd w:val="clear" w:color="auto" w:fill="FFFFFF"/>
          </w:tcPr>
          <w:p w14:paraId="570BD785"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Meta</w:t>
            </w:r>
          </w:p>
        </w:tc>
        <w:tc>
          <w:tcPr>
            <w:tcW w:w="6804" w:type="dxa"/>
            <w:shd w:val="clear" w:color="auto" w:fill="FFFFFF"/>
            <w:vAlign w:val="center"/>
          </w:tcPr>
          <w:p w14:paraId="7C57FE93" w14:textId="77777777" w:rsidR="00171E29" w:rsidRPr="00AF3D3D" w:rsidRDefault="00171E29" w:rsidP="004C6FA8">
            <w:pPr>
              <w:pBdr>
                <w:top w:val="nil"/>
                <w:left w:val="nil"/>
                <w:bottom w:val="nil"/>
                <w:right w:val="nil"/>
                <w:between w:val="nil"/>
              </w:pBdr>
              <w:spacing w:after="120" w:line="240" w:lineRule="auto"/>
              <w:ind w:firstLine="167"/>
              <w:rPr>
                <w:sz w:val="18"/>
                <w:szCs w:val="18"/>
              </w:rPr>
            </w:pPr>
            <w:r w:rsidRPr="00AF3D3D">
              <w:rPr>
                <w:sz w:val="18"/>
                <w:szCs w:val="18"/>
              </w:rPr>
              <w:t>2030: 4.000</w:t>
            </w:r>
          </w:p>
          <w:p w14:paraId="56CE57DE" w14:textId="77777777" w:rsidR="00171E29" w:rsidRPr="00AF3D3D" w:rsidRDefault="00171E29" w:rsidP="004C6FA8">
            <w:pPr>
              <w:pBdr>
                <w:top w:val="nil"/>
                <w:left w:val="nil"/>
                <w:bottom w:val="nil"/>
                <w:right w:val="nil"/>
                <w:between w:val="nil"/>
              </w:pBdr>
              <w:spacing w:after="120" w:line="240" w:lineRule="auto"/>
              <w:ind w:firstLine="167"/>
              <w:rPr>
                <w:sz w:val="18"/>
                <w:szCs w:val="18"/>
              </w:rPr>
            </w:pPr>
            <w:r w:rsidRPr="00AF3D3D">
              <w:rPr>
                <w:sz w:val="18"/>
                <w:szCs w:val="18"/>
              </w:rPr>
              <w:t>2040: 5.000</w:t>
            </w:r>
          </w:p>
          <w:p w14:paraId="450DD343" w14:textId="77777777" w:rsidR="00171E29" w:rsidRPr="00AF3D3D" w:rsidRDefault="00171E29" w:rsidP="004C6FA8">
            <w:pPr>
              <w:pBdr>
                <w:top w:val="nil"/>
                <w:left w:val="nil"/>
                <w:bottom w:val="nil"/>
                <w:right w:val="nil"/>
                <w:between w:val="nil"/>
              </w:pBdr>
              <w:spacing w:after="120" w:line="240" w:lineRule="auto"/>
              <w:ind w:firstLine="167"/>
              <w:rPr>
                <w:sz w:val="18"/>
                <w:szCs w:val="18"/>
              </w:rPr>
            </w:pPr>
            <w:r w:rsidRPr="00AF3D3D">
              <w:rPr>
                <w:sz w:val="18"/>
                <w:szCs w:val="18"/>
              </w:rPr>
              <w:t>2050: No estimado</w:t>
            </w:r>
          </w:p>
        </w:tc>
      </w:tr>
      <w:tr w:rsidR="00171E29" w:rsidRPr="00AF3D3D" w14:paraId="146B6FB0" w14:textId="77777777" w:rsidTr="004C6FA8">
        <w:trPr>
          <w:trHeight w:val="284"/>
        </w:trPr>
        <w:tc>
          <w:tcPr>
            <w:tcW w:w="2830" w:type="dxa"/>
            <w:gridSpan w:val="2"/>
            <w:shd w:val="clear" w:color="auto" w:fill="FFFFFF"/>
          </w:tcPr>
          <w:p w14:paraId="336DC36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Periodicidad</w:t>
            </w:r>
          </w:p>
        </w:tc>
        <w:tc>
          <w:tcPr>
            <w:tcW w:w="6804" w:type="dxa"/>
            <w:shd w:val="clear" w:color="auto" w:fill="FFFFFF"/>
            <w:vAlign w:val="center"/>
          </w:tcPr>
          <w:p w14:paraId="14EE48CC"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Anual, quinquenal y decenal</w:t>
            </w:r>
          </w:p>
        </w:tc>
      </w:tr>
      <w:tr w:rsidR="00171E29" w:rsidRPr="00AF3D3D" w14:paraId="60DE5548" w14:textId="77777777" w:rsidTr="004C6FA8">
        <w:trPr>
          <w:trHeight w:val="284"/>
        </w:trPr>
        <w:tc>
          <w:tcPr>
            <w:tcW w:w="2830" w:type="dxa"/>
            <w:gridSpan w:val="2"/>
            <w:shd w:val="clear" w:color="auto" w:fill="FFFFFF"/>
          </w:tcPr>
          <w:p w14:paraId="78A8618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804" w:type="dxa"/>
            <w:shd w:val="clear" w:color="auto" w:fill="FFFFFF"/>
            <w:vAlign w:val="center"/>
          </w:tcPr>
          <w:p w14:paraId="6EB2EA95"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Bases de datos del SINIRUBE alimentadas con datos procedentes del IMAS, específicamente de los Sistemas de Información Social SIPO Y SABEN</w:t>
            </w:r>
          </w:p>
        </w:tc>
      </w:tr>
      <w:tr w:rsidR="00171E29" w:rsidRPr="00AF3D3D" w14:paraId="26677C60" w14:textId="77777777" w:rsidTr="004C6FA8">
        <w:trPr>
          <w:trHeight w:val="284"/>
        </w:trPr>
        <w:tc>
          <w:tcPr>
            <w:tcW w:w="2830" w:type="dxa"/>
            <w:gridSpan w:val="2"/>
            <w:shd w:val="clear" w:color="auto" w:fill="FFFFFF"/>
          </w:tcPr>
          <w:p w14:paraId="4C7A8E7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Clasificación</w:t>
            </w:r>
          </w:p>
        </w:tc>
        <w:tc>
          <w:tcPr>
            <w:tcW w:w="6804" w:type="dxa"/>
            <w:shd w:val="clear" w:color="auto" w:fill="FFFFFF"/>
            <w:vAlign w:val="center"/>
          </w:tcPr>
          <w:p w14:paraId="14B72C04"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    ) Impacto</w:t>
            </w:r>
          </w:p>
          <w:p w14:paraId="52205A50"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    ) Efecto</w:t>
            </w:r>
          </w:p>
          <w:p w14:paraId="3E358621"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 X ) Producto</w:t>
            </w:r>
          </w:p>
        </w:tc>
      </w:tr>
      <w:tr w:rsidR="00171E29" w:rsidRPr="00AF3D3D" w14:paraId="373EE3B6" w14:textId="77777777" w:rsidTr="004C6FA8">
        <w:trPr>
          <w:trHeight w:val="284"/>
        </w:trPr>
        <w:tc>
          <w:tcPr>
            <w:tcW w:w="2830" w:type="dxa"/>
            <w:gridSpan w:val="2"/>
            <w:shd w:val="clear" w:color="auto" w:fill="FFFFFF"/>
          </w:tcPr>
          <w:p w14:paraId="6B1B474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804" w:type="dxa"/>
            <w:shd w:val="clear" w:color="auto" w:fill="FFFFFF"/>
            <w:vAlign w:val="center"/>
          </w:tcPr>
          <w:p w14:paraId="108AC89D"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Registros administrativos</w:t>
            </w:r>
          </w:p>
        </w:tc>
      </w:tr>
      <w:tr w:rsidR="00171E29" w:rsidRPr="00AF3D3D" w14:paraId="5790BA86" w14:textId="77777777" w:rsidTr="004C6FA8">
        <w:trPr>
          <w:trHeight w:val="284"/>
        </w:trPr>
        <w:tc>
          <w:tcPr>
            <w:tcW w:w="2830" w:type="dxa"/>
            <w:gridSpan w:val="2"/>
            <w:shd w:val="clear" w:color="auto" w:fill="FFFFFF"/>
          </w:tcPr>
          <w:p w14:paraId="02B28B3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Comentarios Generales</w:t>
            </w:r>
          </w:p>
        </w:tc>
        <w:tc>
          <w:tcPr>
            <w:tcW w:w="6804" w:type="dxa"/>
            <w:shd w:val="clear" w:color="auto" w:fill="FFFFFF"/>
            <w:vAlign w:val="center"/>
          </w:tcPr>
          <w:p w14:paraId="1692BAFC"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sz w:val="18"/>
                <w:szCs w:val="18"/>
              </w:rPr>
              <w:t>Normativa vinculada:</w:t>
            </w:r>
          </w:p>
          <w:p w14:paraId="161C0369"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sz w:val="18"/>
                <w:szCs w:val="18"/>
              </w:rPr>
            </w:pPr>
            <w:r w:rsidRPr="00AF3D3D">
              <w:rPr>
                <w:sz w:val="18"/>
                <w:szCs w:val="18"/>
              </w:rPr>
              <w:t>Ley 4760 “Ley de Creación del Instituto Mixto de Ayuda Social”</w:t>
            </w:r>
          </w:p>
          <w:p w14:paraId="4BBB7D8E"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sz w:val="18"/>
                <w:szCs w:val="18"/>
              </w:rPr>
            </w:pPr>
            <w:r w:rsidRPr="00AF3D3D">
              <w:rPr>
                <w:sz w:val="18"/>
                <w:szCs w:val="18"/>
              </w:rPr>
              <w:t>Reglamento para la Prestación de Servicios y el Otorgamiento de Beneficios del IMAS.</w:t>
            </w:r>
          </w:p>
          <w:p w14:paraId="72CC8314"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sz w:val="18"/>
                <w:szCs w:val="18"/>
              </w:rPr>
            </w:pPr>
            <w:r w:rsidRPr="00AF3D3D">
              <w:rPr>
                <w:sz w:val="18"/>
                <w:szCs w:val="18"/>
              </w:rPr>
              <w:t>Manual de Procedimientos para la Prestación de Servicios y el Otorgamiento de Beneficios del IMAS.</w:t>
            </w:r>
          </w:p>
          <w:p w14:paraId="2ACD95F2" w14:textId="77777777" w:rsidR="00171E29" w:rsidRPr="00AF3D3D" w:rsidRDefault="00171E29" w:rsidP="004C6FA8">
            <w:pPr>
              <w:pBdr>
                <w:top w:val="nil"/>
                <w:left w:val="nil"/>
                <w:bottom w:val="nil"/>
                <w:right w:val="nil"/>
                <w:between w:val="nil"/>
              </w:pBdr>
              <w:spacing w:after="120" w:line="240" w:lineRule="auto"/>
              <w:ind w:left="167" w:right="146"/>
              <w:jc w:val="both"/>
              <w:rPr>
                <w:sz w:val="18"/>
                <w:szCs w:val="18"/>
              </w:rPr>
            </w:pPr>
          </w:p>
          <w:p w14:paraId="2BFE2C2C" w14:textId="77777777" w:rsidR="00171E29" w:rsidRPr="00AF3D3D" w:rsidRDefault="00171E29" w:rsidP="004C6FA8">
            <w:pPr>
              <w:pBdr>
                <w:top w:val="nil"/>
                <w:left w:val="nil"/>
                <w:bottom w:val="nil"/>
                <w:right w:val="nil"/>
                <w:between w:val="nil"/>
              </w:pBdr>
              <w:spacing w:after="120" w:line="240" w:lineRule="auto"/>
              <w:ind w:left="167" w:right="146"/>
              <w:jc w:val="both"/>
              <w:rPr>
                <w:sz w:val="18"/>
                <w:szCs w:val="18"/>
              </w:rPr>
            </w:pPr>
            <w:r w:rsidRPr="00AF3D3D">
              <w:rPr>
                <w:sz w:val="18"/>
                <w:szCs w:val="18"/>
              </w:rPr>
              <w:t xml:space="preserve">Las estimaciones se realizaron para los períodos que se demarcan en las columnas G, H, I de la hoja denominada "Intervenciones". </w:t>
            </w:r>
          </w:p>
          <w:p w14:paraId="50F163DB" w14:textId="77777777" w:rsidR="00171E29" w:rsidRPr="00AF3D3D" w:rsidRDefault="00171E29" w:rsidP="004C6FA8">
            <w:pPr>
              <w:pBdr>
                <w:top w:val="nil"/>
                <w:left w:val="nil"/>
                <w:bottom w:val="nil"/>
                <w:right w:val="nil"/>
                <w:between w:val="nil"/>
              </w:pBdr>
              <w:spacing w:after="120" w:line="240" w:lineRule="auto"/>
              <w:ind w:left="167" w:right="146"/>
              <w:jc w:val="both"/>
              <w:rPr>
                <w:color w:val="ED7D31" w:themeColor="accent2"/>
                <w:sz w:val="18"/>
                <w:szCs w:val="18"/>
              </w:rPr>
            </w:pPr>
            <w:r w:rsidRPr="00AF3D3D">
              <w:rPr>
                <w:sz w:val="18"/>
                <w:szCs w:val="18"/>
              </w:rPr>
              <w:t>La ejecución que el IMAS realiza es anual, por lo que se realizaron las estimaciones considerando el aporte anual que se estaría realizando.</w:t>
            </w:r>
          </w:p>
        </w:tc>
      </w:tr>
    </w:tbl>
    <w:p w14:paraId="3AF48DC1" w14:textId="1A0E1D6F" w:rsidR="00171E29" w:rsidRPr="00AF3D3D" w:rsidRDefault="00171E29" w:rsidP="00171E29">
      <w:pPr>
        <w:spacing w:after="120" w:line="240" w:lineRule="auto"/>
        <w:rPr>
          <w:b/>
          <w:bCs/>
          <w:sz w:val="18"/>
          <w:szCs w:val="18"/>
        </w:rPr>
      </w:pPr>
    </w:p>
    <w:tbl>
      <w:tblPr>
        <w:tblW w:w="963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413"/>
        <w:gridCol w:w="1417"/>
        <w:gridCol w:w="6804"/>
      </w:tblGrid>
      <w:tr w:rsidR="00171E29" w:rsidRPr="00AF3D3D" w14:paraId="7D795D4E" w14:textId="77777777" w:rsidTr="004C6FA8">
        <w:trPr>
          <w:trHeight w:val="436"/>
        </w:trPr>
        <w:tc>
          <w:tcPr>
            <w:tcW w:w="2830" w:type="dxa"/>
            <w:gridSpan w:val="2"/>
            <w:shd w:val="clear" w:color="auto" w:fill="002060"/>
            <w:vAlign w:val="center"/>
          </w:tcPr>
          <w:p w14:paraId="52EEF8E2" w14:textId="77777777" w:rsidR="00171E29" w:rsidRPr="00AF3D3D" w:rsidRDefault="00171E29" w:rsidP="004C6FA8">
            <w:pPr>
              <w:pBdr>
                <w:top w:val="nil"/>
                <w:left w:val="nil"/>
                <w:bottom w:val="nil"/>
                <w:right w:val="nil"/>
                <w:between w:val="nil"/>
              </w:pBdr>
              <w:spacing w:after="120" w:line="240" w:lineRule="auto"/>
              <w:ind w:left="426" w:right="146"/>
              <w:jc w:val="center"/>
              <w:rPr>
                <w:b/>
                <w:color w:val="FFFFFF"/>
                <w:sz w:val="18"/>
                <w:szCs w:val="18"/>
              </w:rPr>
            </w:pPr>
            <w:r w:rsidRPr="00AF3D3D">
              <w:rPr>
                <w:b/>
                <w:color w:val="FFFFFF"/>
                <w:sz w:val="18"/>
                <w:szCs w:val="18"/>
              </w:rPr>
              <w:t>Elemento</w:t>
            </w:r>
          </w:p>
        </w:tc>
        <w:tc>
          <w:tcPr>
            <w:tcW w:w="6804" w:type="dxa"/>
            <w:shd w:val="clear" w:color="auto" w:fill="002060"/>
            <w:vAlign w:val="center"/>
          </w:tcPr>
          <w:p w14:paraId="34CED2CA" w14:textId="77777777" w:rsidR="00171E29" w:rsidRPr="00AF3D3D" w:rsidRDefault="00171E29" w:rsidP="004C6FA8">
            <w:pPr>
              <w:pBdr>
                <w:top w:val="nil"/>
                <w:left w:val="nil"/>
                <w:bottom w:val="nil"/>
                <w:right w:val="nil"/>
                <w:between w:val="nil"/>
              </w:pBdr>
              <w:spacing w:after="120" w:line="240" w:lineRule="auto"/>
              <w:ind w:left="426" w:right="2472"/>
              <w:jc w:val="center"/>
              <w:rPr>
                <w:b/>
                <w:color w:val="FFFFFF"/>
                <w:sz w:val="18"/>
                <w:szCs w:val="18"/>
              </w:rPr>
            </w:pPr>
            <w:r w:rsidRPr="00AF3D3D">
              <w:rPr>
                <w:b/>
                <w:color w:val="FFFFFF"/>
                <w:sz w:val="18"/>
                <w:szCs w:val="18"/>
              </w:rPr>
              <w:t>Descripción</w:t>
            </w:r>
          </w:p>
        </w:tc>
      </w:tr>
      <w:tr w:rsidR="00171E29" w:rsidRPr="00AF3D3D" w14:paraId="7D58E157" w14:textId="77777777" w:rsidTr="004C6FA8">
        <w:trPr>
          <w:trHeight w:val="284"/>
        </w:trPr>
        <w:tc>
          <w:tcPr>
            <w:tcW w:w="2830" w:type="dxa"/>
            <w:gridSpan w:val="2"/>
            <w:shd w:val="clear" w:color="auto" w:fill="FFFFFF"/>
          </w:tcPr>
          <w:p w14:paraId="33FD75F1" w14:textId="77777777" w:rsidR="00171E29" w:rsidRPr="00AF3D3D" w:rsidRDefault="00171E29" w:rsidP="004C6FA8">
            <w:pPr>
              <w:pBdr>
                <w:top w:val="nil"/>
                <w:left w:val="nil"/>
                <w:bottom w:val="nil"/>
                <w:right w:val="nil"/>
                <w:between w:val="nil"/>
              </w:pBdr>
              <w:spacing w:after="120" w:line="240" w:lineRule="auto"/>
              <w:ind w:right="146"/>
              <w:jc w:val="both"/>
              <w:rPr>
                <w:color w:val="000000"/>
                <w:sz w:val="18"/>
                <w:szCs w:val="18"/>
              </w:rPr>
            </w:pPr>
            <w:r w:rsidRPr="00AF3D3D">
              <w:rPr>
                <w:color w:val="000000"/>
                <w:sz w:val="18"/>
                <w:szCs w:val="18"/>
              </w:rPr>
              <w:t>Nombre del indicador</w:t>
            </w:r>
          </w:p>
        </w:tc>
        <w:tc>
          <w:tcPr>
            <w:tcW w:w="6804" w:type="dxa"/>
            <w:shd w:val="clear" w:color="auto" w:fill="FFFFFF"/>
            <w:vAlign w:val="center"/>
          </w:tcPr>
          <w:p w14:paraId="1DA27B17"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Número de subsidios de capacitación técnica en turismo, agricultura, biotecnología y pesca, asignados a personas en situación de pobreza que residen en la provincia de Limón.</w:t>
            </w:r>
          </w:p>
        </w:tc>
      </w:tr>
      <w:tr w:rsidR="00171E29" w:rsidRPr="00AF3D3D" w14:paraId="530D2EAF" w14:textId="77777777" w:rsidTr="004C6FA8">
        <w:trPr>
          <w:trHeight w:val="284"/>
        </w:trPr>
        <w:tc>
          <w:tcPr>
            <w:tcW w:w="2830" w:type="dxa"/>
            <w:gridSpan w:val="2"/>
            <w:shd w:val="clear" w:color="auto" w:fill="FFFFFF"/>
          </w:tcPr>
          <w:p w14:paraId="55C9CB74" w14:textId="77777777" w:rsidR="00171E29" w:rsidRPr="00AF3D3D" w:rsidRDefault="00171E29" w:rsidP="004C6FA8">
            <w:pPr>
              <w:pBdr>
                <w:top w:val="nil"/>
                <w:left w:val="nil"/>
                <w:bottom w:val="nil"/>
                <w:right w:val="nil"/>
                <w:between w:val="nil"/>
              </w:pBdr>
              <w:spacing w:after="120" w:line="240" w:lineRule="auto"/>
              <w:ind w:right="146"/>
              <w:jc w:val="both"/>
              <w:rPr>
                <w:color w:val="000000"/>
                <w:sz w:val="18"/>
                <w:szCs w:val="18"/>
              </w:rPr>
            </w:pPr>
            <w:r w:rsidRPr="00AF3D3D">
              <w:rPr>
                <w:color w:val="000000"/>
                <w:sz w:val="18"/>
                <w:szCs w:val="18"/>
              </w:rPr>
              <w:t>Definición conceptual</w:t>
            </w:r>
          </w:p>
        </w:tc>
        <w:tc>
          <w:tcPr>
            <w:tcW w:w="6804" w:type="dxa"/>
            <w:shd w:val="clear" w:color="auto" w:fill="FFFFFF"/>
            <w:vAlign w:val="center"/>
          </w:tcPr>
          <w:p w14:paraId="398EFCEE" w14:textId="77777777" w:rsidR="00171E29" w:rsidRPr="00AF3D3D" w:rsidRDefault="00171E29" w:rsidP="004C6FA8">
            <w:pPr>
              <w:pBdr>
                <w:top w:val="nil"/>
                <w:left w:val="nil"/>
                <w:bottom w:val="nil"/>
                <w:right w:val="nil"/>
                <w:between w:val="nil"/>
              </w:pBdr>
              <w:spacing w:after="120" w:line="240" w:lineRule="auto"/>
              <w:ind w:left="173" w:right="146"/>
              <w:jc w:val="both"/>
              <w:rPr>
                <w:color w:val="000000"/>
                <w:sz w:val="18"/>
                <w:szCs w:val="18"/>
              </w:rPr>
            </w:pPr>
            <w:r w:rsidRPr="00AF3D3D">
              <w:rPr>
                <w:color w:val="000000"/>
                <w:sz w:val="18"/>
                <w:szCs w:val="18"/>
              </w:rPr>
              <w:t xml:space="preserve">El beneficio de capacitación forma parte del Programa de Protección y Promoción Social del IMAS, se ubica en el componente de Promoción Social, que agrupa los beneficios que contribuyen a la movilidad social de las personas, familias, hogares u organizaciones dentro de un determinado territorio, el cual se constituye en el medio para la construcción social y defensa de derechos.  </w:t>
            </w:r>
          </w:p>
          <w:p w14:paraId="3D89FD7E" w14:textId="77777777" w:rsidR="00171E29" w:rsidRPr="00AF3D3D" w:rsidRDefault="00171E29" w:rsidP="004C6FA8">
            <w:pPr>
              <w:pBdr>
                <w:top w:val="nil"/>
                <w:left w:val="nil"/>
                <w:bottom w:val="nil"/>
                <w:right w:val="nil"/>
                <w:between w:val="nil"/>
              </w:pBdr>
              <w:spacing w:after="120" w:line="240" w:lineRule="auto"/>
              <w:ind w:left="173" w:right="146"/>
              <w:jc w:val="both"/>
              <w:rPr>
                <w:color w:val="000000"/>
                <w:sz w:val="18"/>
                <w:szCs w:val="18"/>
              </w:rPr>
            </w:pPr>
            <w:r w:rsidRPr="00AF3D3D">
              <w:rPr>
                <w:color w:val="000000"/>
                <w:sz w:val="18"/>
                <w:szCs w:val="18"/>
              </w:rPr>
              <w:t xml:space="preserve">Este beneficio brinda oportunidades a las personas para fortalecer sus competencias con el fin de facilitar su acceso al empleo y el desarrollo o mejora en la ejecución de emprendimientos productivos, mediante una transferencia monetaria no reembolsable para cubrir los costos de matrícula y mensualidades de cursos de capacitación técnica y microempresarial, así como aquellos costos relacionados con la participación en las distintas actividades de intercambio de conocimientos y promoción programadas a nivel institucional y otros procesos. La capacitación técnica se encuentra identificada como el motivo 1 de este beneficio. </w:t>
            </w:r>
          </w:p>
          <w:p w14:paraId="71CEAC1A" w14:textId="77777777" w:rsidR="00171E29" w:rsidRPr="00AF3D3D" w:rsidRDefault="00171E29" w:rsidP="004C6FA8">
            <w:pPr>
              <w:pBdr>
                <w:top w:val="nil"/>
                <w:left w:val="nil"/>
                <w:bottom w:val="nil"/>
                <w:right w:val="nil"/>
                <w:between w:val="nil"/>
              </w:pBdr>
              <w:spacing w:after="120" w:line="240" w:lineRule="auto"/>
              <w:ind w:left="173" w:right="146"/>
              <w:jc w:val="both"/>
              <w:rPr>
                <w:color w:val="000000"/>
                <w:sz w:val="18"/>
                <w:szCs w:val="18"/>
              </w:rPr>
            </w:pPr>
            <w:r w:rsidRPr="00AF3D3D">
              <w:rPr>
                <w:color w:val="000000"/>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20AD5FC7" w14:textId="77777777" w:rsidR="00171E29" w:rsidRPr="00AF3D3D" w:rsidRDefault="00171E29" w:rsidP="004C6FA8">
            <w:pPr>
              <w:pBdr>
                <w:top w:val="nil"/>
                <w:left w:val="nil"/>
                <w:bottom w:val="nil"/>
                <w:right w:val="nil"/>
                <w:between w:val="nil"/>
              </w:pBdr>
              <w:spacing w:after="120" w:line="240" w:lineRule="auto"/>
              <w:ind w:left="173" w:right="146"/>
              <w:jc w:val="both"/>
              <w:rPr>
                <w:color w:val="000000"/>
                <w:sz w:val="18"/>
                <w:szCs w:val="18"/>
              </w:rPr>
            </w:pPr>
            <w:r w:rsidRPr="00AF3D3D">
              <w:rPr>
                <w:color w:val="000000"/>
                <w:sz w:val="18"/>
                <w:szCs w:val="18"/>
              </w:rPr>
              <w:lastRenderedPageBreak/>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3640125C" w14:textId="77777777" w:rsidR="00171E29" w:rsidRPr="00AF3D3D" w:rsidRDefault="00171E29" w:rsidP="004C6FA8">
            <w:pPr>
              <w:pBdr>
                <w:top w:val="nil"/>
                <w:left w:val="nil"/>
                <w:bottom w:val="nil"/>
                <w:right w:val="nil"/>
                <w:between w:val="nil"/>
              </w:pBdr>
              <w:spacing w:after="120" w:line="240" w:lineRule="auto"/>
              <w:ind w:left="173" w:right="146"/>
              <w:jc w:val="both"/>
              <w:rPr>
                <w:color w:val="000000"/>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 xml:space="preserve">ógico y ambiental, que provoca procesos de exclusión social” </w:t>
            </w:r>
            <w:r w:rsidRPr="00AF3D3D">
              <w:rPr>
                <w:color w:val="000000"/>
                <w:sz w:val="18"/>
                <w:szCs w:val="18"/>
              </w:rPr>
              <w:t>(IMAS, 2018).</w:t>
            </w:r>
          </w:p>
        </w:tc>
      </w:tr>
      <w:tr w:rsidR="00171E29" w:rsidRPr="00AF3D3D" w14:paraId="71AE69C2" w14:textId="77777777" w:rsidTr="004C6FA8">
        <w:trPr>
          <w:trHeight w:val="284"/>
        </w:trPr>
        <w:tc>
          <w:tcPr>
            <w:tcW w:w="2830" w:type="dxa"/>
            <w:gridSpan w:val="2"/>
            <w:shd w:val="clear" w:color="auto" w:fill="FFFFFF"/>
          </w:tcPr>
          <w:p w14:paraId="3BC4D28E" w14:textId="77777777" w:rsidR="00171E29" w:rsidRPr="00AF3D3D" w:rsidRDefault="00171E29" w:rsidP="004C6FA8">
            <w:pPr>
              <w:pBdr>
                <w:top w:val="nil"/>
                <w:left w:val="nil"/>
                <w:bottom w:val="nil"/>
                <w:right w:val="nil"/>
                <w:between w:val="nil"/>
              </w:pBdr>
              <w:spacing w:after="120" w:line="240" w:lineRule="auto"/>
              <w:ind w:right="146"/>
              <w:jc w:val="both"/>
              <w:rPr>
                <w:color w:val="000000"/>
                <w:sz w:val="18"/>
                <w:szCs w:val="18"/>
              </w:rPr>
            </w:pPr>
            <w:r w:rsidRPr="00AF3D3D">
              <w:rPr>
                <w:color w:val="000000"/>
                <w:sz w:val="18"/>
                <w:szCs w:val="18"/>
              </w:rPr>
              <w:lastRenderedPageBreak/>
              <w:t>Fórmula de cálculo</w:t>
            </w:r>
          </w:p>
        </w:tc>
        <w:tc>
          <w:tcPr>
            <w:tcW w:w="6804" w:type="dxa"/>
            <w:shd w:val="clear" w:color="auto" w:fill="FFFFFF"/>
          </w:tcPr>
          <w:p w14:paraId="08CE6968" w14:textId="77777777" w:rsidR="00171E29" w:rsidRPr="00AF3D3D" w:rsidRDefault="00171E29" w:rsidP="004C6FA8">
            <w:pPr>
              <w:pBdr>
                <w:top w:val="nil"/>
                <w:left w:val="nil"/>
                <w:bottom w:val="nil"/>
                <w:right w:val="nil"/>
                <w:between w:val="nil"/>
              </w:pBdr>
              <w:spacing w:after="120" w:line="240" w:lineRule="auto"/>
              <w:ind w:left="173" w:right="68"/>
              <w:rPr>
                <w:sz w:val="18"/>
                <w:szCs w:val="18"/>
              </w:rPr>
            </w:pPr>
            <m:oMathPara>
              <m:oMathParaPr>
                <m:jc m:val="left"/>
              </m:oMathParaPr>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 xml:space="preserve">SCTTABP </m:t>
                    </m:r>
                    <m:d>
                      <m:dPr>
                        <m:ctrlPr>
                          <w:rPr>
                            <w:rFonts w:ascii="Cambria Math" w:hAnsi="Cambria Math"/>
                            <w:i/>
                            <w:sz w:val="18"/>
                            <w:szCs w:val="18"/>
                          </w:rPr>
                        </m:ctrlPr>
                      </m:dPr>
                      <m:e>
                        <m:r>
                          <w:rPr>
                            <w:rFonts w:ascii="Cambria Math" w:hAnsi="Cambria Math"/>
                            <w:sz w:val="18"/>
                            <w:szCs w:val="18"/>
                          </w:rPr>
                          <m:t>L</m:t>
                        </m:r>
                      </m:e>
                    </m:d>
                    <m:r>
                      <w:rPr>
                        <w:rFonts w:ascii="Cambria Math" w:hAnsi="Cambria Math"/>
                        <w:sz w:val="18"/>
                        <w:szCs w:val="18"/>
                      </w:rPr>
                      <m:t xml:space="preserve"> i</m:t>
                    </m:r>
                  </m:e>
                </m:nary>
              </m:oMath>
            </m:oMathPara>
          </w:p>
        </w:tc>
      </w:tr>
      <w:tr w:rsidR="00171E29" w:rsidRPr="00AF3D3D" w14:paraId="06333A3A" w14:textId="77777777" w:rsidTr="004C6FA8">
        <w:trPr>
          <w:trHeight w:val="284"/>
        </w:trPr>
        <w:tc>
          <w:tcPr>
            <w:tcW w:w="2830" w:type="dxa"/>
            <w:gridSpan w:val="2"/>
            <w:shd w:val="clear" w:color="auto" w:fill="FFFFFF"/>
          </w:tcPr>
          <w:p w14:paraId="4B1C3368" w14:textId="77777777" w:rsidR="00171E29" w:rsidRPr="00AF3D3D" w:rsidRDefault="00171E29" w:rsidP="004C6FA8">
            <w:pPr>
              <w:pBdr>
                <w:top w:val="nil"/>
                <w:left w:val="nil"/>
                <w:bottom w:val="nil"/>
                <w:right w:val="nil"/>
                <w:between w:val="nil"/>
              </w:pBdr>
              <w:spacing w:after="120" w:line="240" w:lineRule="auto"/>
              <w:ind w:right="146"/>
              <w:jc w:val="both"/>
              <w:rPr>
                <w:color w:val="000000"/>
                <w:sz w:val="18"/>
                <w:szCs w:val="18"/>
              </w:rPr>
            </w:pPr>
            <w:r w:rsidRPr="00AF3D3D">
              <w:rPr>
                <w:color w:val="000000"/>
                <w:sz w:val="18"/>
                <w:szCs w:val="18"/>
              </w:rPr>
              <w:t>Componentes involucrados en la fórmula de cálculo</w:t>
            </w:r>
          </w:p>
        </w:tc>
        <w:tc>
          <w:tcPr>
            <w:tcW w:w="6804" w:type="dxa"/>
            <w:shd w:val="clear" w:color="auto" w:fill="FFFFFF"/>
          </w:tcPr>
          <w:p w14:paraId="13ED0768" w14:textId="77777777" w:rsidR="00171E29" w:rsidRPr="00AF3D3D" w:rsidRDefault="00171E29" w:rsidP="004C6FA8">
            <w:pPr>
              <w:pBdr>
                <w:top w:val="nil"/>
                <w:left w:val="nil"/>
                <w:bottom w:val="nil"/>
                <w:right w:val="nil"/>
                <w:between w:val="nil"/>
              </w:pBdr>
              <w:spacing w:after="120" w:line="240" w:lineRule="auto"/>
              <w:ind w:left="173" w:right="68"/>
              <w:rPr>
                <w:color w:val="000000"/>
                <w:sz w:val="18"/>
                <w:szCs w:val="18"/>
              </w:rPr>
            </w:pPr>
            <w:r w:rsidRPr="00AF3D3D">
              <w:rPr>
                <w:color w:val="000000"/>
                <w:sz w:val="18"/>
                <w:szCs w:val="18"/>
              </w:rPr>
              <w:t>Y: sumatoria de SCTTABP (L) i</w:t>
            </w:r>
          </w:p>
          <w:p w14:paraId="0741E678" w14:textId="77777777" w:rsidR="00171E29" w:rsidRPr="00AF3D3D" w:rsidRDefault="00171E29" w:rsidP="004C6FA8">
            <w:pPr>
              <w:pBdr>
                <w:top w:val="nil"/>
                <w:left w:val="nil"/>
                <w:bottom w:val="nil"/>
                <w:right w:val="nil"/>
                <w:between w:val="nil"/>
              </w:pBdr>
              <w:spacing w:after="120" w:line="240" w:lineRule="auto"/>
              <w:ind w:left="173" w:right="68"/>
              <w:rPr>
                <w:color w:val="000000"/>
                <w:sz w:val="18"/>
                <w:szCs w:val="18"/>
              </w:rPr>
            </w:pPr>
            <w:r w:rsidRPr="00AF3D3D">
              <w:rPr>
                <w:color w:val="000000"/>
                <w:sz w:val="18"/>
                <w:szCs w:val="18"/>
              </w:rPr>
              <w:t>SCTTABP (L):  Subsidios de capacitación en turismo, agricultura, biotecnología y pesca en la provincia de Limón</w:t>
            </w:r>
          </w:p>
        </w:tc>
      </w:tr>
      <w:tr w:rsidR="00171E29" w:rsidRPr="00AF3D3D" w14:paraId="2D659553" w14:textId="77777777" w:rsidTr="004C6FA8">
        <w:trPr>
          <w:trHeight w:val="284"/>
        </w:trPr>
        <w:tc>
          <w:tcPr>
            <w:tcW w:w="2830" w:type="dxa"/>
            <w:gridSpan w:val="2"/>
            <w:shd w:val="clear" w:color="auto" w:fill="FFFFFF"/>
          </w:tcPr>
          <w:p w14:paraId="764D721F" w14:textId="77777777" w:rsidR="00171E29" w:rsidRPr="00AF3D3D" w:rsidRDefault="00171E29" w:rsidP="004C6FA8">
            <w:pPr>
              <w:pBdr>
                <w:top w:val="nil"/>
                <w:left w:val="nil"/>
                <w:bottom w:val="nil"/>
                <w:right w:val="nil"/>
                <w:between w:val="nil"/>
              </w:pBdr>
              <w:spacing w:after="120" w:line="240" w:lineRule="auto"/>
              <w:ind w:right="146"/>
              <w:jc w:val="both"/>
              <w:rPr>
                <w:color w:val="000000"/>
                <w:sz w:val="18"/>
                <w:szCs w:val="18"/>
              </w:rPr>
            </w:pPr>
            <w:r w:rsidRPr="00AF3D3D">
              <w:rPr>
                <w:color w:val="000000"/>
                <w:sz w:val="18"/>
                <w:szCs w:val="18"/>
              </w:rPr>
              <w:t>Unidad de medida</w:t>
            </w:r>
          </w:p>
        </w:tc>
        <w:tc>
          <w:tcPr>
            <w:tcW w:w="6804" w:type="dxa"/>
            <w:shd w:val="clear" w:color="auto" w:fill="FFFFFF"/>
            <w:vAlign w:val="center"/>
          </w:tcPr>
          <w:p w14:paraId="1420122A" w14:textId="77777777" w:rsidR="00171E29" w:rsidRPr="00AF3D3D" w:rsidRDefault="00171E29" w:rsidP="004C6FA8">
            <w:pPr>
              <w:pBdr>
                <w:top w:val="nil"/>
                <w:left w:val="nil"/>
                <w:bottom w:val="nil"/>
                <w:right w:val="nil"/>
                <w:between w:val="nil"/>
              </w:pBdr>
              <w:spacing w:after="120" w:line="240" w:lineRule="auto"/>
              <w:ind w:left="173" w:right="146"/>
              <w:jc w:val="both"/>
              <w:rPr>
                <w:color w:val="000000"/>
                <w:sz w:val="18"/>
                <w:szCs w:val="18"/>
              </w:rPr>
            </w:pPr>
            <w:r w:rsidRPr="00AF3D3D">
              <w:rPr>
                <w:color w:val="000000"/>
                <w:sz w:val="18"/>
                <w:szCs w:val="18"/>
              </w:rPr>
              <w:t>Número de subsidios</w:t>
            </w:r>
          </w:p>
        </w:tc>
      </w:tr>
      <w:tr w:rsidR="00171E29" w:rsidRPr="00AF3D3D" w14:paraId="39046956" w14:textId="77777777" w:rsidTr="004C6FA8">
        <w:trPr>
          <w:trHeight w:val="284"/>
        </w:trPr>
        <w:tc>
          <w:tcPr>
            <w:tcW w:w="2830" w:type="dxa"/>
            <w:gridSpan w:val="2"/>
            <w:shd w:val="clear" w:color="auto" w:fill="FFFFFF"/>
          </w:tcPr>
          <w:p w14:paraId="2D1E503E" w14:textId="77777777" w:rsidR="00171E29" w:rsidRPr="00AF3D3D" w:rsidRDefault="00171E29" w:rsidP="004C6FA8">
            <w:pPr>
              <w:pBdr>
                <w:top w:val="nil"/>
                <w:left w:val="nil"/>
                <w:bottom w:val="nil"/>
                <w:right w:val="nil"/>
                <w:between w:val="nil"/>
              </w:pBdr>
              <w:spacing w:after="120" w:line="240" w:lineRule="auto"/>
              <w:ind w:right="146"/>
              <w:jc w:val="both"/>
              <w:rPr>
                <w:color w:val="000000"/>
                <w:sz w:val="18"/>
                <w:szCs w:val="18"/>
              </w:rPr>
            </w:pPr>
            <w:r w:rsidRPr="00AF3D3D">
              <w:rPr>
                <w:color w:val="000000"/>
                <w:sz w:val="18"/>
                <w:szCs w:val="18"/>
              </w:rPr>
              <w:t>Interpretación</w:t>
            </w:r>
          </w:p>
        </w:tc>
        <w:tc>
          <w:tcPr>
            <w:tcW w:w="6804" w:type="dxa"/>
            <w:shd w:val="clear" w:color="auto" w:fill="FFFFFF"/>
            <w:vAlign w:val="center"/>
          </w:tcPr>
          <w:p w14:paraId="7EF9321C" w14:textId="77777777" w:rsidR="00171E29" w:rsidRPr="00AF3D3D" w:rsidRDefault="00171E29" w:rsidP="004C6FA8">
            <w:pPr>
              <w:pBdr>
                <w:top w:val="nil"/>
                <w:left w:val="nil"/>
                <w:bottom w:val="nil"/>
                <w:right w:val="nil"/>
                <w:between w:val="nil"/>
              </w:pBdr>
              <w:spacing w:after="120" w:line="240" w:lineRule="auto"/>
              <w:ind w:left="173" w:right="146"/>
              <w:jc w:val="both"/>
              <w:rPr>
                <w:color w:val="000000"/>
                <w:sz w:val="18"/>
                <w:szCs w:val="18"/>
              </w:rPr>
            </w:pPr>
            <w:r w:rsidRPr="00AF3D3D">
              <w:rPr>
                <w:color w:val="000000"/>
                <w:sz w:val="18"/>
                <w:szCs w:val="18"/>
              </w:rPr>
              <w:t>El número de subsidios de capacitación técnica entregados en turismo, agricultura, biotecnología y pesca, entregados en “X” período a personas en condición de pobreza que residen en la provincia de Limón, es de “Y”.</w:t>
            </w:r>
          </w:p>
        </w:tc>
      </w:tr>
      <w:tr w:rsidR="00171E29" w:rsidRPr="00AF3D3D" w14:paraId="3CADADB6" w14:textId="77777777" w:rsidTr="004C6FA8">
        <w:trPr>
          <w:trHeight w:val="284"/>
        </w:trPr>
        <w:tc>
          <w:tcPr>
            <w:tcW w:w="1413" w:type="dxa"/>
            <w:vMerge w:val="restart"/>
            <w:shd w:val="clear" w:color="auto" w:fill="FFFFFF"/>
          </w:tcPr>
          <w:p w14:paraId="7949EA2C" w14:textId="77777777" w:rsidR="00171E29" w:rsidRPr="00AF3D3D" w:rsidRDefault="00171E29" w:rsidP="004C6FA8">
            <w:pPr>
              <w:pBdr>
                <w:top w:val="nil"/>
                <w:left w:val="nil"/>
                <w:bottom w:val="nil"/>
                <w:right w:val="nil"/>
                <w:between w:val="nil"/>
              </w:pBdr>
              <w:spacing w:after="120" w:line="240" w:lineRule="auto"/>
              <w:ind w:right="146"/>
              <w:jc w:val="both"/>
              <w:rPr>
                <w:color w:val="000000"/>
                <w:sz w:val="18"/>
                <w:szCs w:val="18"/>
              </w:rPr>
            </w:pPr>
            <w:r w:rsidRPr="00AF3D3D">
              <w:rPr>
                <w:color w:val="000000"/>
                <w:sz w:val="18"/>
                <w:szCs w:val="18"/>
              </w:rPr>
              <w:t>Desagregación</w:t>
            </w:r>
          </w:p>
        </w:tc>
        <w:tc>
          <w:tcPr>
            <w:tcW w:w="1417" w:type="dxa"/>
            <w:shd w:val="clear" w:color="auto" w:fill="FFFFFF"/>
          </w:tcPr>
          <w:p w14:paraId="23A98356" w14:textId="77777777" w:rsidR="00171E29" w:rsidRPr="00AF3D3D" w:rsidRDefault="00171E29" w:rsidP="004C6FA8">
            <w:pPr>
              <w:pBdr>
                <w:top w:val="nil"/>
                <w:left w:val="nil"/>
                <w:bottom w:val="nil"/>
                <w:right w:val="nil"/>
                <w:between w:val="nil"/>
              </w:pBdr>
              <w:spacing w:after="120" w:line="240" w:lineRule="auto"/>
              <w:ind w:right="146"/>
              <w:jc w:val="both"/>
              <w:rPr>
                <w:color w:val="000000"/>
                <w:sz w:val="18"/>
                <w:szCs w:val="18"/>
              </w:rPr>
            </w:pPr>
            <w:r w:rsidRPr="00AF3D3D">
              <w:rPr>
                <w:color w:val="000000"/>
                <w:sz w:val="18"/>
                <w:szCs w:val="18"/>
              </w:rPr>
              <w:t>Geográfica</w:t>
            </w:r>
          </w:p>
        </w:tc>
        <w:tc>
          <w:tcPr>
            <w:tcW w:w="6804" w:type="dxa"/>
            <w:shd w:val="clear" w:color="auto" w:fill="FFFFFF"/>
            <w:vAlign w:val="center"/>
          </w:tcPr>
          <w:p w14:paraId="39203CB4" w14:textId="77777777" w:rsidR="00171E29" w:rsidRPr="00AF3D3D" w:rsidRDefault="00171E29" w:rsidP="004C6FA8">
            <w:pPr>
              <w:pBdr>
                <w:top w:val="nil"/>
                <w:left w:val="nil"/>
                <w:bottom w:val="nil"/>
                <w:right w:val="nil"/>
                <w:between w:val="nil"/>
              </w:pBdr>
              <w:spacing w:after="120" w:line="240" w:lineRule="auto"/>
              <w:ind w:right="146" w:firstLine="173"/>
              <w:jc w:val="both"/>
              <w:rPr>
                <w:color w:val="000000"/>
                <w:sz w:val="18"/>
                <w:szCs w:val="18"/>
              </w:rPr>
            </w:pPr>
            <w:r w:rsidRPr="00AF3D3D">
              <w:rPr>
                <w:color w:val="000000"/>
                <w:sz w:val="18"/>
                <w:szCs w:val="18"/>
              </w:rPr>
              <w:t>Polo Portuario del Caribe Limón-Cahuita</w:t>
            </w:r>
          </w:p>
          <w:p w14:paraId="24C5A3A7"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Región Huetar Caribe</w:t>
            </w:r>
          </w:p>
          <w:p w14:paraId="4D24047A" w14:textId="77777777" w:rsidR="00171E29" w:rsidRPr="00AF3D3D" w:rsidRDefault="00171E29" w:rsidP="00171E29">
            <w:pPr>
              <w:numPr>
                <w:ilvl w:val="0"/>
                <w:numId w:val="29"/>
              </w:numPr>
              <w:pBdr>
                <w:top w:val="nil"/>
                <w:left w:val="nil"/>
                <w:bottom w:val="nil"/>
                <w:right w:val="nil"/>
                <w:between w:val="nil"/>
              </w:pBdr>
              <w:spacing w:after="120" w:line="240" w:lineRule="auto"/>
              <w:ind w:left="426" w:right="146" w:hanging="142"/>
              <w:jc w:val="both"/>
              <w:rPr>
                <w:sz w:val="18"/>
                <w:szCs w:val="18"/>
              </w:rPr>
            </w:pPr>
            <w:r w:rsidRPr="00AF3D3D">
              <w:rPr>
                <w:sz w:val="18"/>
                <w:szCs w:val="18"/>
              </w:rPr>
              <w:t xml:space="preserve">Cantón Limón Distrito Limón Matama Río Blanco Valle de la Estrella </w:t>
            </w:r>
          </w:p>
          <w:p w14:paraId="79CC88BE" w14:textId="77777777" w:rsidR="00171E29" w:rsidRPr="00AF3D3D" w:rsidRDefault="00171E29" w:rsidP="00171E29">
            <w:pPr>
              <w:numPr>
                <w:ilvl w:val="0"/>
                <w:numId w:val="29"/>
              </w:numPr>
              <w:pBdr>
                <w:top w:val="nil"/>
                <w:left w:val="nil"/>
                <w:bottom w:val="nil"/>
                <w:right w:val="nil"/>
                <w:between w:val="nil"/>
              </w:pBdr>
              <w:spacing w:after="120" w:line="240" w:lineRule="auto"/>
              <w:ind w:left="426" w:right="146" w:hanging="142"/>
              <w:jc w:val="both"/>
              <w:rPr>
                <w:sz w:val="18"/>
                <w:szCs w:val="18"/>
              </w:rPr>
            </w:pPr>
            <w:r w:rsidRPr="00AF3D3D">
              <w:rPr>
                <w:sz w:val="18"/>
                <w:szCs w:val="18"/>
              </w:rPr>
              <w:t xml:space="preserve">Cantón Matina Distrito Batán Carrandi Matina </w:t>
            </w:r>
          </w:p>
          <w:p w14:paraId="36A6EBB7" w14:textId="77777777" w:rsidR="00171E29" w:rsidRPr="00AF3D3D" w:rsidRDefault="00171E29" w:rsidP="00171E29">
            <w:pPr>
              <w:numPr>
                <w:ilvl w:val="0"/>
                <w:numId w:val="29"/>
              </w:numPr>
              <w:pBdr>
                <w:top w:val="nil"/>
                <w:left w:val="nil"/>
                <w:bottom w:val="nil"/>
                <w:right w:val="nil"/>
                <w:between w:val="nil"/>
              </w:pBdr>
              <w:spacing w:after="120" w:line="240" w:lineRule="auto"/>
              <w:ind w:left="426" w:right="146" w:hanging="142"/>
              <w:jc w:val="both"/>
              <w:rPr>
                <w:color w:val="000000"/>
                <w:sz w:val="18"/>
                <w:szCs w:val="18"/>
              </w:rPr>
            </w:pPr>
            <w:r w:rsidRPr="00AF3D3D">
              <w:rPr>
                <w:sz w:val="18"/>
                <w:szCs w:val="18"/>
              </w:rPr>
              <w:t>Cantón Talamanca Distrito Bratsi Cahuita Sixaola</w:t>
            </w:r>
          </w:p>
        </w:tc>
      </w:tr>
      <w:tr w:rsidR="00171E29" w:rsidRPr="00AF3D3D" w14:paraId="713D5DD7" w14:textId="77777777" w:rsidTr="004C6FA8">
        <w:trPr>
          <w:trHeight w:val="284"/>
        </w:trPr>
        <w:tc>
          <w:tcPr>
            <w:tcW w:w="1413" w:type="dxa"/>
            <w:vMerge/>
            <w:shd w:val="clear" w:color="auto" w:fill="FFFFFF"/>
          </w:tcPr>
          <w:p w14:paraId="6DEDFDF9" w14:textId="77777777" w:rsidR="00171E29" w:rsidRPr="00AF3D3D" w:rsidRDefault="00171E29" w:rsidP="004C6FA8">
            <w:pPr>
              <w:pBdr>
                <w:top w:val="nil"/>
                <w:left w:val="nil"/>
                <w:bottom w:val="nil"/>
                <w:right w:val="nil"/>
                <w:between w:val="nil"/>
              </w:pBdr>
              <w:spacing w:after="120" w:line="240" w:lineRule="auto"/>
              <w:rPr>
                <w:color w:val="000000"/>
                <w:sz w:val="18"/>
                <w:szCs w:val="18"/>
              </w:rPr>
            </w:pPr>
          </w:p>
        </w:tc>
        <w:tc>
          <w:tcPr>
            <w:tcW w:w="1417" w:type="dxa"/>
            <w:shd w:val="clear" w:color="auto" w:fill="FFFFFF"/>
          </w:tcPr>
          <w:p w14:paraId="5E353802"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Temática</w:t>
            </w:r>
          </w:p>
        </w:tc>
        <w:tc>
          <w:tcPr>
            <w:tcW w:w="6804" w:type="dxa"/>
            <w:shd w:val="clear" w:color="auto" w:fill="FFFFFF"/>
            <w:vAlign w:val="center"/>
          </w:tcPr>
          <w:p w14:paraId="3AB29CFD"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sz w:val="18"/>
                <w:szCs w:val="18"/>
              </w:rPr>
              <w:t>La meta no está desagregada pero la desagregación del indicador está disponible para cada área referida.</w:t>
            </w:r>
          </w:p>
        </w:tc>
      </w:tr>
      <w:tr w:rsidR="00171E29" w:rsidRPr="00AF3D3D" w14:paraId="12B269C3" w14:textId="77777777" w:rsidTr="004C6FA8">
        <w:trPr>
          <w:trHeight w:val="284"/>
        </w:trPr>
        <w:tc>
          <w:tcPr>
            <w:tcW w:w="2830" w:type="dxa"/>
            <w:gridSpan w:val="2"/>
            <w:shd w:val="clear" w:color="auto" w:fill="FFFFFF"/>
          </w:tcPr>
          <w:p w14:paraId="5A45E954"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Línea base</w:t>
            </w:r>
          </w:p>
        </w:tc>
        <w:tc>
          <w:tcPr>
            <w:tcW w:w="6804" w:type="dxa"/>
            <w:shd w:val="clear" w:color="auto" w:fill="FFFFFF"/>
            <w:vAlign w:val="center"/>
          </w:tcPr>
          <w:p w14:paraId="47152ED5"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No disponible</w:t>
            </w:r>
          </w:p>
        </w:tc>
      </w:tr>
      <w:tr w:rsidR="00171E29" w:rsidRPr="00AF3D3D" w14:paraId="52152285" w14:textId="77777777" w:rsidTr="004C6FA8">
        <w:trPr>
          <w:trHeight w:val="284"/>
        </w:trPr>
        <w:tc>
          <w:tcPr>
            <w:tcW w:w="2830" w:type="dxa"/>
            <w:gridSpan w:val="2"/>
            <w:shd w:val="clear" w:color="auto" w:fill="FFFFFF"/>
          </w:tcPr>
          <w:p w14:paraId="61902326"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Meta</w:t>
            </w:r>
          </w:p>
        </w:tc>
        <w:tc>
          <w:tcPr>
            <w:tcW w:w="6804" w:type="dxa"/>
            <w:shd w:val="clear" w:color="auto" w:fill="FFFFFF"/>
            <w:vAlign w:val="center"/>
          </w:tcPr>
          <w:p w14:paraId="71A14351"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2030: No estimado</w:t>
            </w:r>
          </w:p>
          <w:p w14:paraId="52A06473"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2040: No estimado</w:t>
            </w:r>
          </w:p>
          <w:p w14:paraId="6E3A6A83"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 xml:space="preserve">2050: 200 </w:t>
            </w:r>
          </w:p>
        </w:tc>
      </w:tr>
      <w:tr w:rsidR="00171E29" w:rsidRPr="00AF3D3D" w14:paraId="1D5A06E7" w14:textId="77777777" w:rsidTr="004C6FA8">
        <w:trPr>
          <w:trHeight w:val="284"/>
        </w:trPr>
        <w:tc>
          <w:tcPr>
            <w:tcW w:w="2830" w:type="dxa"/>
            <w:gridSpan w:val="2"/>
            <w:shd w:val="clear" w:color="auto" w:fill="FFFFFF"/>
          </w:tcPr>
          <w:p w14:paraId="0FDA16C5"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Periodicidad</w:t>
            </w:r>
          </w:p>
        </w:tc>
        <w:tc>
          <w:tcPr>
            <w:tcW w:w="6804" w:type="dxa"/>
            <w:shd w:val="clear" w:color="auto" w:fill="FFFFFF"/>
            <w:vAlign w:val="center"/>
          </w:tcPr>
          <w:p w14:paraId="3CA83DDC"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Anual, quinquenal y decenal</w:t>
            </w:r>
          </w:p>
        </w:tc>
      </w:tr>
      <w:tr w:rsidR="00171E29" w:rsidRPr="00AF3D3D" w14:paraId="1DDB3A42" w14:textId="77777777" w:rsidTr="004C6FA8">
        <w:trPr>
          <w:trHeight w:val="284"/>
        </w:trPr>
        <w:tc>
          <w:tcPr>
            <w:tcW w:w="2830" w:type="dxa"/>
            <w:gridSpan w:val="2"/>
            <w:shd w:val="clear" w:color="auto" w:fill="FFFFFF"/>
          </w:tcPr>
          <w:p w14:paraId="21C78790"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Fuente de información</w:t>
            </w:r>
          </w:p>
        </w:tc>
        <w:tc>
          <w:tcPr>
            <w:tcW w:w="6804" w:type="dxa"/>
            <w:shd w:val="clear" w:color="auto" w:fill="FFFFFF"/>
            <w:vAlign w:val="center"/>
          </w:tcPr>
          <w:p w14:paraId="7EA86943"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Bases de datos del SINIRUBE alimentadas con datos procedentes del IMAS, específicamente de los Sistemas de Información Social SIPO Y SABEN</w:t>
            </w:r>
          </w:p>
        </w:tc>
      </w:tr>
      <w:tr w:rsidR="00171E29" w:rsidRPr="00AF3D3D" w14:paraId="6E98EED3" w14:textId="77777777" w:rsidTr="004C6FA8">
        <w:trPr>
          <w:trHeight w:val="284"/>
        </w:trPr>
        <w:tc>
          <w:tcPr>
            <w:tcW w:w="2830" w:type="dxa"/>
            <w:gridSpan w:val="2"/>
            <w:shd w:val="clear" w:color="auto" w:fill="FFFFFF"/>
          </w:tcPr>
          <w:p w14:paraId="7E56C6D2"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Clasificación</w:t>
            </w:r>
          </w:p>
        </w:tc>
        <w:tc>
          <w:tcPr>
            <w:tcW w:w="6804" w:type="dxa"/>
            <w:shd w:val="clear" w:color="auto" w:fill="FFFFFF"/>
            <w:vAlign w:val="center"/>
          </w:tcPr>
          <w:p w14:paraId="6216661D"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    ) Impacto</w:t>
            </w:r>
          </w:p>
          <w:p w14:paraId="1058623F"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    ) Efecto</w:t>
            </w:r>
          </w:p>
          <w:p w14:paraId="29BDBA18"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 X ) Producto</w:t>
            </w:r>
          </w:p>
        </w:tc>
      </w:tr>
      <w:tr w:rsidR="00171E29" w:rsidRPr="00AF3D3D" w14:paraId="44242FAA" w14:textId="77777777" w:rsidTr="004C6FA8">
        <w:trPr>
          <w:trHeight w:val="284"/>
        </w:trPr>
        <w:tc>
          <w:tcPr>
            <w:tcW w:w="2830" w:type="dxa"/>
            <w:gridSpan w:val="2"/>
            <w:shd w:val="clear" w:color="auto" w:fill="FFFFFF"/>
          </w:tcPr>
          <w:p w14:paraId="7C0F191F"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Tipo de operación estadística</w:t>
            </w:r>
          </w:p>
        </w:tc>
        <w:tc>
          <w:tcPr>
            <w:tcW w:w="6804" w:type="dxa"/>
            <w:shd w:val="clear" w:color="auto" w:fill="FFFFFF"/>
            <w:vAlign w:val="center"/>
          </w:tcPr>
          <w:p w14:paraId="6A43BFDB"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Registros administrativos</w:t>
            </w:r>
          </w:p>
        </w:tc>
      </w:tr>
      <w:tr w:rsidR="00171E29" w:rsidRPr="00AF3D3D" w14:paraId="121A0838" w14:textId="77777777" w:rsidTr="004C6FA8">
        <w:trPr>
          <w:trHeight w:val="284"/>
        </w:trPr>
        <w:tc>
          <w:tcPr>
            <w:tcW w:w="2830" w:type="dxa"/>
            <w:gridSpan w:val="2"/>
            <w:shd w:val="clear" w:color="auto" w:fill="FFFFFF"/>
          </w:tcPr>
          <w:p w14:paraId="3B45774E" w14:textId="77777777" w:rsidR="00171E29" w:rsidRPr="00AF3D3D" w:rsidRDefault="00171E29" w:rsidP="004C6FA8">
            <w:pPr>
              <w:pBdr>
                <w:top w:val="nil"/>
                <w:left w:val="nil"/>
                <w:bottom w:val="nil"/>
                <w:right w:val="nil"/>
                <w:between w:val="nil"/>
              </w:pBdr>
              <w:spacing w:after="120" w:line="240" w:lineRule="auto"/>
              <w:ind w:right="146"/>
              <w:jc w:val="both"/>
              <w:rPr>
                <w:color w:val="000000"/>
                <w:sz w:val="18"/>
                <w:szCs w:val="18"/>
              </w:rPr>
            </w:pPr>
            <w:r w:rsidRPr="00AF3D3D">
              <w:rPr>
                <w:color w:val="000000"/>
                <w:sz w:val="18"/>
                <w:szCs w:val="18"/>
              </w:rPr>
              <w:t>Comentarios Generales</w:t>
            </w:r>
          </w:p>
        </w:tc>
        <w:tc>
          <w:tcPr>
            <w:tcW w:w="6804" w:type="dxa"/>
            <w:shd w:val="clear" w:color="auto" w:fill="FFFFFF"/>
            <w:vAlign w:val="center"/>
          </w:tcPr>
          <w:p w14:paraId="72FED069" w14:textId="77777777" w:rsidR="00171E29" w:rsidRPr="00AF3D3D" w:rsidRDefault="00171E29" w:rsidP="004C6FA8">
            <w:pPr>
              <w:pBdr>
                <w:top w:val="nil"/>
                <w:left w:val="nil"/>
                <w:bottom w:val="nil"/>
                <w:right w:val="nil"/>
                <w:between w:val="nil"/>
              </w:pBdr>
              <w:spacing w:after="120" w:line="240" w:lineRule="auto"/>
              <w:ind w:right="146" w:firstLine="173"/>
              <w:jc w:val="both"/>
              <w:rPr>
                <w:color w:val="000000"/>
                <w:sz w:val="18"/>
                <w:szCs w:val="18"/>
              </w:rPr>
            </w:pPr>
            <w:r w:rsidRPr="00AF3D3D">
              <w:rPr>
                <w:color w:val="000000"/>
                <w:sz w:val="18"/>
                <w:szCs w:val="18"/>
              </w:rPr>
              <w:t>Normativa vinculada:</w:t>
            </w:r>
          </w:p>
          <w:p w14:paraId="348E4D9F"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Ley 4760 “Ley de Creación del Instituto Mixto de Ayuda Social”</w:t>
            </w:r>
          </w:p>
          <w:p w14:paraId="5244A1CE"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Reglamento para la Prestación de Servicios y el Otorgamiento de Beneficios del IMAS.</w:t>
            </w:r>
          </w:p>
          <w:p w14:paraId="2E003BE5"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Manual de Procedimientos para la Prestación de Servicios y el Otorgamiento de Beneficios del IMAS.</w:t>
            </w:r>
          </w:p>
          <w:p w14:paraId="5A0694C9" w14:textId="77777777" w:rsidR="00171E29" w:rsidRPr="00AF3D3D" w:rsidRDefault="00171E29" w:rsidP="004C6FA8">
            <w:pPr>
              <w:pBdr>
                <w:top w:val="nil"/>
                <w:left w:val="nil"/>
                <w:bottom w:val="nil"/>
                <w:right w:val="nil"/>
                <w:between w:val="nil"/>
              </w:pBdr>
              <w:spacing w:after="120" w:line="240" w:lineRule="auto"/>
              <w:ind w:right="146"/>
              <w:jc w:val="both"/>
              <w:rPr>
                <w:color w:val="000000"/>
                <w:sz w:val="18"/>
                <w:szCs w:val="18"/>
              </w:rPr>
            </w:pPr>
          </w:p>
          <w:p w14:paraId="4986BFA1" w14:textId="77777777" w:rsidR="00171E29" w:rsidRPr="00AF3D3D" w:rsidRDefault="00171E29" w:rsidP="004C6FA8">
            <w:pPr>
              <w:pBdr>
                <w:top w:val="nil"/>
                <w:left w:val="nil"/>
                <w:bottom w:val="nil"/>
                <w:right w:val="nil"/>
                <w:between w:val="nil"/>
              </w:pBdr>
              <w:spacing w:after="120" w:line="240" w:lineRule="auto"/>
              <w:ind w:left="173" w:right="146"/>
              <w:jc w:val="both"/>
              <w:rPr>
                <w:color w:val="000000"/>
                <w:sz w:val="18"/>
                <w:szCs w:val="18"/>
              </w:rPr>
            </w:pPr>
            <w:r w:rsidRPr="00AF3D3D">
              <w:rPr>
                <w:color w:val="000000"/>
                <w:sz w:val="18"/>
                <w:szCs w:val="18"/>
              </w:rPr>
              <w:t xml:space="preserve">El indicador considera las personas con subsidio del Beneficio Capacitación, </w:t>
            </w:r>
            <w:r w:rsidRPr="00AF3D3D">
              <w:rPr>
                <w:color w:val="000000"/>
                <w:sz w:val="18"/>
                <w:szCs w:val="18"/>
              </w:rPr>
              <w:lastRenderedPageBreak/>
              <w:t>motivo Capacitación Técnica.</w:t>
            </w:r>
          </w:p>
          <w:p w14:paraId="517270CF" w14:textId="77777777" w:rsidR="00171E29" w:rsidRPr="00AF3D3D" w:rsidRDefault="00171E29" w:rsidP="004C6FA8">
            <w:pPr>
              <w:pBdr>
                <w:top w:val="nil"/>
                <w:left w:val="nil"/>
                <w:bottom w:val="nil"/>
                <w:right w:val="nil"/>
                <w:between w:val="nil"/>
              </w:pBdr>
              <w:spacing w:after="120" w:line="240" w:lineRule="auto"/>
              <w:ind w:left="173" w:right="146"/>
              <w:jc w:val="both"/>
              <w:rPr>
                <w:color w:val="000000"/>
                <w:sz w:val="18"/>
                <w:szCs w:val="18"/>
              </w:rPr>
            </w:pPr>
            <w:r w:rsidRPr="00AF3D3D">
              <w:rPr>
                <w:color w:val="000000"/>
                <w:sz w:val="18"/>
                <w:szCs w:val="18"/>
              </w:rPr>
              <w:t>Línea base no disponible es porque no se cuenta con el requerimiento en sistemas para generar el detalle en la especificidad que lo solicita la intervención.</w:t>
            </w:r>
          </w:p>
          <w:p w14:paraId="2E5E8F90" w14:textId="77777777" w:rsidR="00171E29" w:rsidRPr="00AF3D3D" w:rsidRDefault="00171E29" w:rsidP="004C6FA8">
            <w:pPr>
              <w:pBdr>
                <w:top w:val="nil"/>
                <w:left w:val="nil"/>
                <w:bottom w:val="nil"/>
                <w:right w:val="nil"/>
                <w:between w:val="nil"/>
              </w:pBdr>
              <w:spacing w:after="120" w:line="240" w:lineRule="auto"/>
              <w:ind w:left="173" w:right="146"/>
              <w:jc w:val="both"/>
              <w:rPr>
                <w:color w:val="000000"/>
                <w:sz w:val="18"/>
                <w:szCs w:val="18"/>
              </w:rPr>
            </w:pPr>
            <w:r w:rsidRPr="00AF3D3D">
              <w:rPr>
                <w:color w:val="000000"/>
                <w:sz w:val="18"/>
                <w:szCs w:val="18"/>
              </w:rPr>
              <w:t>Se van a gestionar requerimientos en los Sistemas de Información Social a efectos de poder realizar el reporte con el detalle específico de cada temática de capacitación.  El reporte conforme a la especificidad temática depende de que estos requerimientos se encuentren implementados.</w:t>
            </w:r>
          </w:p>
          <w:p w14:paraId="7CB66365" w14:textId="77777777" w:rsidR="00171E29" w:rsidRPr="00AF3D3D" w:rsidRDefault="00171E29" w:rsidP="004C6FA8">
            <w:pPr>
              <w:pBdr>
                <w:top w:val="nil"/>
                <w:left w:val="nil"/>
                <w:bottom w:val="nil"/>
                <w:right w:val="nil"/>
                <w:between w:val="nil"/>
              </w:pBdr>
              <w:spacing w:after="120" w:line="240" w:lineRule="auto"/>
              <w:ind w:left="173" w:right="146"/>
              <w:jc w:val="both"/>
              <w:rPr>
                <w:color w:val="000000"/>
                <w:sz w:val="18"/>
                <w:szCs w:val="18"/>
              </w:rPr>
            </w:pPr>
            <w:r w:rsidRPr="00AF3D3D">
              <w:rPr>
                <w:color w:val="000000"/>
                <w:sz w:val="18"/>
                <w:szCs w:val="18"/>
              </w:rPr>
              <w:t xml:space="preserve">Las estimaciones se realizaron para los períodos que se demarcan en las columnas G, H, I de la hoja denominada "Intervenciones". </w:t>
            </w:r>
          </w:p>
          <w:p w14:paraId="7C1022F5" w14:textId="77777777" w:rsidR="00171E29" w:rsidRPr="00AF3D3D" w:rsidRDefault="00171E29" w:rsidP="004C6FA8">
            <w:pPr>
              <w:pBdr>
                <w:top w:val="nil"/>
                <w:left w:val="nil"/>
                <w:bottom w:val="nil"/>
                <w:right w:val="nil"/>
                <w:between w:val="nil"/>
              </w:pBdr>
              <w:spacing w:after="120" w:line="240" w:lineRule="auto"/>
              <w:ind w:left="173" w:right="146"/>
              <w:jc w:val="both"/>
              <w:rPr>
                <w:color w:val="000000"/>
                <w:sz w:val="18"/>
                <w:szCs w:val="18"/>
              </w:rPr>
            </w:pPr>
            <w:r w:rsidRPr="00AF3D3D">
              <w:rPr>
                <w:color w:val="000000"/>
                <w:sz w:val="18"/>
                <w:szCs w:val="18"/>
              </w:rPr>
              <w:t>La ejecución que el IMAS realiza es anual, por lo que se realizaron las estimaciones considerando el aporte anual que se estaría realizando.</w:t>
            </w:r>
          </w:p>
        </w:tc>
      </w:tr>
    </w:tbl>
    <w:p w14:paraId="798C6D7A" w14:textId="16532354" w:rsidR="00171E29" w:rsidRDefault="00171E29" w:rsidP="00171E29">
      <w:pPr>
        <w:spacing w:after="120" w:line="240" w:lineRule="auto"/>
        <w:rPr>
          <w:b/>
          <w:bCs/>
          <w:sz w:val="18"/>
          <w:szCs w:val="18"/>
        </w:rPr>
      </w:pPr>
    </w:p>
    <w:p w14:paraId="0E7F19B9" w14:textId="3D0A7745" w:rsidR="006F5153" w:rsidRDefault="006F5153" w:rsidP="00171E29">
      <w:pPr>
        <w:spacing w:after="120" w:line="240" w:lineRule="auto"/>
        <w:rPr>
          <w:b/>
          <w:bCs/>
          <w:sz w:val="18"/>
          <w:szCs w:val="18"/>
        </w:rPr>
      </w:pPr>
    </w:p>
    <w:p w14:paraId="558E5A39" w14:textId="51281379" w:rsidR="006F5153" w:rsidRDefault="006F5153" w:rsidP="00171E29">
      <w:pPr>
        <w:spacing w:after="120" w:line="240" w:lineRule="auto"/>
        <w:rPr>
          <w:b/>
          <w:bCs/>
          <w:sz w:val="18"/>
          <w:szCs w:val="18"/>
        </w:rPr>
      </w:pPr>
    </w:p>
    <w:p w14:paraId="097FEFD6" w14:textId="0C20A748" w:rsidR="006F5153" w:rsidRDefault="006F5153" w:rsidP="00171E29">
      <w:pPr>
        <w:spacing w:after="120" w:line="240" w:lineRule="auto"/>
        <w:rPr>
          <w:b/>
          <w:bCs/>
          <w:sz w:val="18"/>
          <w:szCs w:val="18"/>
        </w:rPr>
      </w:pPr>
    </w:p>
    <w:p w14:paraId="5BBE3405" w14:textId="77777777" w:rsidR="006F5153" w:rsidRPr="00AF3D3D" w:rsidRDefault="006F5153" w:rsidP="00171E29">
      <w:pPr>
        <w:spacing w:after="120" w:line="240" w:lineRule="auto"/>
        <w:rPr>
          <w:b/>
          <w:bCs/>
          <w:sz w:val="18"/>
          <w:szCs w:val="18"/>
        </w:rPr>
      </w:pPr>
    </w:p>
    <w:tbl>
      <w:tblPr>
        <w:tblW w:w="963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271"/>
        <w:gridCol w:w="1559"/>
        <w:gridCol w:w="6804"/>
      </w:tblGrid>
      <w:tr w:rsidR="00171E29" w:rsidRPr="00AF3D3D" w14:paraId="01DB298B" w14:textId="77777777" w:rsidTr="004C6FA8">
        <w:trPr>
          <w:trHeight w:val="436"/>
        </w:trPr>
        <w:tc>
          <w:tcPr>
            <w:tcW w:w="2830" w:type="dxa"/>
            <w:gridSpan w:val="2"/>
            <w:shd w:val="clear" w:color="auto" w:fill="002060"/>
            <w:vAlign w:val="center"/>
          </w:tcPr>
          <w:p w14:paraId="1B50CB32" w14:textId="77777777" w:rsidR="00171E29" w:rsidRPr="00AF3D3D" w:rsidRDefault="00171E29" w:rsidP="004C6FA8">
            <w:pPr>
              <w:pBdr>
                <w:top w:val="nil"/>
                <w:left w:val="nil"/>
                <w:bottom w:val="nil"/>
                <w:right w:val="nil"/>
                <w:between w:val="nil"/>
              </w:pBdr>
              <w:spacing w:after="120" w:line="240" w:lineRule="auto"/>
              <w:ind w:left="142" w:right="146"/>
              <w:jc w:val="center"/>
              <w:rPr>
                <w:b/>
                <w:color w:val="FFFFFF"/>
                <w:sz w:val="18"/>
                <w:szCs w:val="18"/>
              </w:rPr>
            </w:pPr>
            <w:r w:rsidRPr="00AF3D3D">
              <w:rPr>
                <w:b/>
                <w:color w:val="FFFFFF"/>
                <w:sz w:val="18"/>
                <w:szCs w:val="18"/>
              </w:rPr>
              <w:t>Elemento</w:t>
            </w:r>
          </w:p>
        </w:tc>
        <w:tc>
          <w:tcPr>
            <w:tcW w:w="6804" w:type="dxa"/>
            <w:shd w:val="clear" w:color="auto" w:fill="002060"/>
            <w:vAlign w:val="center"/>
          </w:tcPr>
          <w:p w14:paraId="059009F8" w14:textId="77777777" w:rsidR="00171E29" w:rsidRPr="00AF3D3D" w:rsidRDefault="00171E29" w:rsidP="004C6FA8">
            <w:pPr>
              <w:pBdr>
                <w:top w:val="nil"/>
                <w:left w:val="nil"/>
                <w:bottom w:val="nil"/>
                <w:right w:val="nil"/>
                <w:between w:val="nil"/>
              </w:pBdr>
              <w:spacing w:after="120" w:line="240" w:lineRule="auto"/>
              <w:ind w:left="2469" w:right="2472"/>
              <w:jc w:val="center"/>
              <w:rPr>
                <w:b/>
                <w:color w:val="FFFFFF"/>
                <w:sz w:val="18"/>
                <w:szCs w:val="18"/>
              </w:rPr>
            </w:pPr>
            <w:r w:rsidRPr="00AF3D3D">
              <w:rPr>
                <w:b/>
                <w:color w:val="FFFFFF"/>
                <w:sz w:val="18"/>
                <w:szCs w:val="18"/>
              </w:rPr>
              <w:t>Descripción</w:t>
            </w:r>
          </w:p>
        </w:tc>
      </w:tr>
      <w:tr w:rsidR="00171E29" w:rsidRPr="00AF3D3D" w14:paraId="1B863251" w14:textId="77777777" w:rsidTr="004C6FA8">
        <w:trPr>
          <w:trHeight w:val="284"/>
        </w:trPr>
        <w:tc>
          <w:tcPr>
            <w:tcW w:w="2830" w:type="dxa"/>
            <w:gridSpan w:val="2"/>
            <w:shd w:val="clear" w:color="auto" w:fill="FFFFFF"/>
          </w:tcPr>
          <w:p w14:paraId="4FD560A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Nombre del indicador</w:t>
            </w:r>
          </w:p>
        </w:tc>
        <w:tc>
          <w:tcPr>
            <w:tcW w:w="6804" w:type="dxa"/>
            <w:shd w:val="clear" w:color="auto" w:fill="FFFFFF"/>
            <w:vAlign w:val="center"/>
          </w:tcPr>
          <w:p w14:paraId="47EAF357" w14:textId="77777777" w:rsidR="00171E29" w:rsidRPr="00AF3D3D" w:rsidRDefault="00171E29" w:rsidP="004C6FA8">
            <w:pPr>
              <w:pBdr>
                <w:top w:val="nil"/>
                <w:left w:val="nil"/>
                <w:bottom w:val="nil"/>
                <w:right w:val="nil"/>
                <w:between w:val="nil"/>
              </w:pBdr>
              <w:spacing w:after="120" w:line="240" w:lineRule="auto"/>
              <w:ind w:left="142" w:right="146"/>
              <w:jc w:val="both"/>
              <w:rPr>
                <w:sz w:val="18"/>
                <w:szCs w:val="18"/>
              </w:rPr>
            </w:pPr>
            <w:r w:rsidRPr="00AF3D3D">
              <w:rPr>
                <w:color w:val="000000"/>
                <w:sz w:val="18"/>
                <w:szCs w:val="18"/>
              </w:rPr>
              <w:t>Número de subsidios de capacitación técnica en manufactura, silvicultura, acuicultura, turismo y economía del conocimiento, asignados a personas en situación de pobreza que residen en la región Brunca.</w:t>
            </w:r>
          </w:p>
        </w:tc>
      </w:tr>
      <w:tr w:rsidR="00171E29" w:rsidRPr="00AF3D3D" w14:paraId="4778DAB0" w14:textId="77777777" w:rsidTr="004C6FA8">
        <w:trPr>
          <w:trHeight w:val="284"/>
        </w:trPr>
        <w:tc>
          <w:tcPr>
            <w:tcW w:w="2830" w:type="dxa"/>
            <w:gridSpan w:val="2"/>
            <w:shd w:val="clear" w:color="auto" w:fill="FFFFFF"/>
          </w:tcPr>
          <w:p w14:paraId="0644FB8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804" w:type="dxa"/>
            <w:shd w:val="clear" w:color="auto" w:fill="FFFFFF"/>
            <w:vAlign w:val="center"/>
          </w:tcPr>
          <w:p w14:paraId="1F7178E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El beneficio de capacitación forma parte del Programa de Protección y Promoción Social del IMAS, se ubica en el componente de Promoción Social, que agrupa los beneficios que contribuyen a la movilidad social de las personas, familias, hogares u organizaciones dentro de un determinado territorio, el cual se constituye en el medio para la construcción social y defensa de derechos.  </w:t>
            </w:r>
          </w:p>
          <w:p w14:paraId="5F38051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Este beneficio brinda oportunidades a las personas para fortalecer sus competencias con el fin de facilitar su acceso al empleo y el desarrollo o mejora en la ejecución de emprendimientos productivos, mediante una transferencia monetaria no reembolsable para cubrir los costos de matrícula y mensualidades de cursos de capacitación técnica y microempresarial, así como aquellos costos relacionados con la participación en las distintas actividades de intercambio de conocimientos y promoción programadas a nivel institucional y otros procesos. La capacitación técnica se encuentra identificada como el motivo 1 de este beneficio. </w:t>
            </w:r>
          </w:p>
          <w:p w14:paraId="0329298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5D2A69B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3F269D9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 xml:space="preserve">ógico y ambiental, que provoca procesos de exclusión social” </w:t>
            </w:r>
            <w:r w:rsidRPr="00AF3D3D">
              <w:rPr>
                <w:color w:val="000000"/>
                <w:sz w:val="18"/>
                <w:szCs w:val="18"/>
              </w:rPr>
              <w:t>(IMAS, 2018).</w:t>
            </w:r>
          </w:p>
        </w:tc>
      </w:tr>
      <w:tr w:rsidR="00171E29" w:rsidRPr="00AF3D3D" w14:paraId="3B38997E" w14:textId="77777777" w:rsidTr="004C6FA8">
        <w:trPr>
          <w:trHeight w:val="284"/>
        </w:trPr>
        <w:tc>
          <w:tcPr>
            <w:tcW w:w="2830" w:type="dxa"/>
            <w:gridSpan w:val="2"/>
            <w:shd w:val="clear" w:color="auto" w:fill="FFFFFF"/>
          </w:tcPr>
          <w:p w14:paraId="026A5F3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Fórmula de cálculo</w:t>
            </w:r>
          </w:p>
        </w:tc>
        <w:tc>
          <w:tcPr>
            <w:tcW w:w="6804" w:type="dxa"/>
            <w:shd w:val="clear" w:color="auto" w:fill="FFFFFF"/>
          </w:tcPr>
          <w:p w14:paraId="45D298B1" w14:textId="77777777" w:rsidR="00171E29" w:rsidRPr="00AF3D3D" w:rsidRDefault="005B4C5C" w:rsidP="004C6FA8">
            <w:pPr>
              <w:pBdr>
                <w:top w:val="nil"/>
                <w:left w:val="nil"/>
                <w:bottom w:val="nil"/>
                <w:right w:val="nil"/>
                <w:between w:val="nil"/>
              </w:pBdr>
              <w:spacing w:after="120" w:line="240" w:lineRule="auto"/>
              <w:ind w:left="173" w:right="68"/>
              <w:outlineLvl w:val="4"/>
              <w:rPr>
                <w:sz w:val="18"/>
                <w:szCs w:val="18"/>
              </w:rPr>
            </w:pPr>
            <m:oMathPara>
              <m:oMathParaPr>
                <m:jc m:val="left"/>
              </m:oMathParaPr>
              <m:oMath>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 xml:space="preserve">SCTMSATE </m:t>
                    </m:r>
                    <m:d>
                      <m:dPr>
                        <m:ctrlPr>
                          <w:rPr>
                            <w:rFonts w:ascii="Cambria Math" w:hAnsi="Cambria Math"/>
                            <w:i/>
                            <w:sz w:val="18"/>
                            <w:szCs w:val="18"/>
                          </w:rPr>
                        </m:ctrlPr>
                      </m:dPr>
                      <m:e>
                        <m:r>
                          <w:rPr>
                            <w:rFonts w:ascii="Cambria Math" w:hAnsi="Cambria Math"/>
                            <w:sz w:val="18"/>
                            <w:szCs w:val="18"/>
                          </w:rPr>
                          <m:t>B</m:t>
                        </m:r>
                      </m:e>
                    </m:d>
                    <m:r>
                      <w:rPr>
                        <w:rFonts w:ascii="Cambria Math" w:hAnsi="Cambria Math"/>
                        <w:sz w:val="18"/>
                        <w:szCs w:val="18"/>
                      </w:rPr>
                      <m:t xml:space="preserve"> i</m:t>
                    </m:r>
                  </m:e>
                </m:nary>
              </m:oMath>
            </m:oMathPara>
          </w:p>
        </w:tc>
      </w:tr>
      <w:tr w:rsidR="00171E29" w:rsidRPr="00AF3D3D" w14:paraId="211252FB" w14:textId="77777777" w:rsidTr="004C6FA8">
        <w:trPr>
          <w:trHeight w:val="284"/>
        </w:trPr>
        <w:tc>
          <w:tcPr>
            <w:tcW w:w="2830" w:type="dxa"/>
            <w:gridSpan w:val="2"/>
            <w:shd w:val="clear" w:color="auto" w:fill="FFFFFF"/>
          </w:tcPr>
          <w:p w14:paraId="0565436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Componentes involucrados en la fórmula de cálculo</w:t>
            </w:r>
          </w:p>
        </w:tc>
        <w:tc>
          <w:tcPr>
            <w:tcW w:w="6804" w:type="dxa"/>
            <w:shd w:val="clear" w:color="auto" w:fill="FFFFFF"/>
          </w:tcPr>
          <w:p w14:paraId="18D87F79" w14:textId="77777777" w:rsidR="00171E29" w:rsidRPr="00AF3D3D" w:rsidRDefault="00171E29" w:rsidP="004C6FA8">
            <w:pPr>
              <w:pBdr>
                <w:top w:val="nil"/>
                <w:left w:val="nil"/>
                <w:bottom w:val="nil"/>
                <w:right w:val="nil"/>
                <w:between w:val="nil"/>
              </w:pBdr>
              <w:spacing w:after="120" w:line="240" w:lineRule="auto"/>
              <w:ind w:right="68" w:firstLine="173"/>
              <w:outlineLvl w:val="4"/>
              <w:rPr>
                <w:color w:val="000000"/>
                <w:sz w:val="18"/>
                <w:szCs w:val="18"/>
              </w:rPr>
            </w:pPr>
            <w:r w:rsidRPr="00AF3D3D">
              <w:rPr>
                <w:color w:val="000000"/>
                <w:sz w:val="18"/>
                <w:szCs w:val="18"/>
              </w:rPr>
              <w:t xml:space="preserve">Y = Sumatoria de SCTMSATE (B) </w:t>
            </w:r>
            <w:r w:rsidRPr="00AF3D3D">
              <w:rPr>
                <w:sz w:val="18"/>
                <w:szCs w:val="18"/>
              </w:rPr>
              <w:t>i</w:t>
            </w:r>
          </w:p>
          <w:p w14:paraId="449EF46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bookmarkStart w:id="223" w:name="_heading=h.2dvym10" w:colFirst="0" w:colLast="0"/>
            <w:bookmarkEnd w:id="223"/>
            <w:r w:rsidRPr="00AF3D3D">
              <w:rPr>
                <w:color w:val="000000"/>
                <w:sz w:val="18"/>
                <w:szCs w:val="18"/>
              </w:rPr>
              <w:t>SCTMSATE (B): Subsidios de capacitación técnica en manufactura, silvicultura, acuicultura, turismo y economía del conocimiento en la Región Brunca.</w:t>
            </w:r>
          </w:p>
        </w:tc>
      </w:tr>
      <w:tr w:rsidR="00171E29" w:rsidRPr="00AF3D3D" w14:paraId="63845C64" w14:textId="77777777" w:rsidTr="004C6FA8">
        <w:trPr>
          <w:trHeight w:val="284"/>
        </w:trPr>
        <w:tc>
          <w:tcPr>
            <w:tcW w:w="2830" w:type="dxa"/>
            <w:gridSpan w:val="2"/>
            <w:shd w:val="clear" w:color="auto" w:fill="FFFFFF"/>
          </w:tcPr>
          <w:p w14:paraId="570638E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804" w:type="dxa"/>
            <w:shd w:val="clear" w:color="auto" w:fill="FFFFFF"/>
            <w:vAlign w:val="center"/>
          </w:tcPr>
          <w:p w14:paraId="24C2E2D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Número de subsidios</w:t>
            </w:r>
          </w:p>
        </w:tc>
      </w:tr>
      <w:tr w:rsidR="00171E29" w:rsidRPr="00AF3D3D" w14:paraId="32D655AA" w14:textId="77777777" w:rsidTr="004C6FA8">
        <w:trPr>
          <w:trHeight w:val="284"/>
        </w:trPr>
        <w:tc>
          <w:tcPr>
            <w:tcW w:w="2830" w:type="dxa"/>
            <w:gridSpan w:val="2"/>
            <w:shd w:val="clear" w:color="auto" w:fill="FFFFFF"/>
          </w:tcPr>
          <w:p w14:paraId="67D95AD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804" w:type="dxa"/>
            <w:shd w:val="clear" w:color="auto" w:fill="FFFFFF"/>
            <w:vAlign w:val="center"/>
          </w:tcPr>
          <w:p w14:paraId="187DF2B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El número de subsidios de capacitación técnica en manufactura, silvicultura, acuicultura, turismo y economía del conocimiento entregados en “X” período, a personas en condición de pobreza que residen en la región Brunca, es de “Y”.</w:t>
            </w:r>
          </w:p>
        </w:tc>
      </w:tr>
      <w:tr w:rsidR="00171E29" w:rsidRPr="00AF3D3D" w14:paraId="1CAC42E7" w14:textId="77777777" w:rsidTr="004C6FA8">
        <w:trPr>
          <w:trHeight w:val="284"/>
        </w:trPr>
        <w:tc>
          <w:tcPr>
            <w:tcW w:w="1271" w:type="dxa"/>
            <w:vMerge w:val="restart"/>
            <w:shd w:val="clear" w:color="auto" w:fill="FFFFFF"/>
          </w:tcPr>
          <w:p w14:paraId="63A13126"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Desagregación</w:t>
            </w:r>
          </w:p>
        </w:tc>
        <w:tc>
          <w:tcPr>
            <w:tcW w:w="1559" w:type="dxa"/>
            <w:shd w:val="clear" w:color="auto" w:fill="FFFFFF"/>
          </w:tcPr>
          <w:p w14:paraId="39E76934"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Geográfica</w:t>
            </w:r>
          </w:p>
        </w:tc>
        <w:tc>
          <w:tcPr>
            <w:tcW w:w="6804" w:type="dxa"/>
            <w:shd w:val="clear" w:color="auto" w:fill="FFFFFF"/>
            <w:vAlign w:val="center"/>
          </w:tcPr>
          <w:p w14:paraId="7DBBC70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Polo San Isidro-Buenos Aires</w:t>
            </w:r>
          </w:p>
          <w:p w14:paraId="27CF6143" w14:textId="77777777" w:rsidR="00171E29" w:rsidRPr="00AF3D3D" w:rsidRDefault="00171E29" w:rsidP="00171E29">
            <w:pPr>
              <w:numPr>
                <w:ilvl w:val="0"/>
                <w:numId w:val="22"/>
              </w:numPr>
              <w:pBdr>
                <w:top w:val="nil"/>
                <w:left w:val="nil"/>
                <w:bottom w:val="nil"/>
                <w:right w:val="nil"/>
                <w:between w:val="nil"/>
              </w:pBdr>
              <w:spacing w:after="120" w:line="240" w:lineRule="auto"/>
              <w:ind w:left="279" w:right="146" w:hanging="142"/>
              <w:jc w:val="both"/>
              <w:rPr>
                <w:color w:val="000000"/>
                <w:sz w:val="18"/>
                <w:szCs w:val="18"/>
              </w:rPr>
            </w:pPr>
            <w:r w:rsidRPr="00AF3D3D">
              <w:rPr>
                <w:color w:val="000000"/>
                <w:sz w:val="18"/>
                <w:szCs w:val="18"/>
              </w:rPr>
              <w:t xml:space="preserve">Provincia Puntarenas </w:t>
            </w:r>
          </w:p>
          <w:p w14:paraId="59D31BC8" w14:textId="77777777" w:rsidR="00171E29" w:rsidRPr="00AF3D3D" w:rsidRDefault="00171E29" w:rsidP="00171E29">
            <w:pPr>
              <w:numPr>
                <w:ilvl w:val="0"/>
                <w:numId w:val="23"/>
              </w:numPr>
              <w:pBdr>
                <w:top w:val="nil"/>
                <w:left w:val="nil"/>
                <w:bottom w:val="nil"/>
                <w:right w:val="nil"/>
                <w:between w:val="nil"/>
              </w:pBdr>
              <w:spacing w:after="120" w:line="240" w:lineRule="auto"/>
              <w:ind w:left="421" w:right="146" w:hanging="142"/>
              <w:jc w:val="both"/>
              <w:rPr>
                <w:color w:val="000000"/>
                <w:sz w:val="18"/>
                <w:szCs w:val="18"/>
              </w:rPr>
            </w:pPr>
            <w:r w:rsidRPr="00AF3D3D">
              <w:rPr>
                <w:color w:val="000000"/>
                <w:sz w:val="18"/>
                <w:szCs w:val="18"/>
              </w:rPr>
              <w:t xml:space="preserve">Cantón Buenos Aires, Distrito Brunca, Buenos Aires, Volcán </w:t>
            </w:r>
          </w:p>
          <w:p w14:paraId="12DDBCB3" w14:textId="77777777" w:rsidR="00171E29" w:rsidRPr="00AF3D3D" w:rsidRDefault="00171E29" w:rsidP="00171E29">
            <w:pPr>
              <w:numPr>
                <w:ilvl w:val="0"/>
                <w:numId w:val="22"/>
              </w:numPr>
              <w:pBdr>
                <w:top w:val="nil"/>
                <w:left w:val="nil"/>
                <w:bottom w:val="nil"/>
                <w:right w:val="nil"/>
                <w:between w:val="nil"/>
              </w:pBdr>
              <w:spacing w:after="120" w:line="240" w:lineRule="auto"/>
              <w:ind w:left="279" w:right="146" w:hanging="142"/>
              <w:jc w:val="both"/>
              <w:rPr>
                <w:color w:val="000000"/>
                <w:sz w:val="18"/>
                <w:szCs w:val="18"/>
              </w:rPr>
            </w:pPr>
            <w:r w:rsidRPr="00AF3D3D">
              <w:rPr>
                <w:color w:val="000000"/>
                <w:sz w:val="18"/>
                <w:szCs w:val="18"/>
              </w:rPr>
              <w:t xml:space="preserve">Provincia San José </w:t>
            </w:r>
          </w:p>
          <w:p w14:paraId="5F9CC7DD" w14:textId="77777777" w:rsidR="00171E29" w:rsidRPr="00AF3D3D" w:rsidRDefault="00171E29" w:rsidP="00171E29">
            <w:pPr>
              <w:numPr>
                <w:ilvl w:val="0"/>
                <w:numId w:val="23"/>
              </w:numPr>
              <w:pBdr>
                <w:top w:val="nil"/>
                <w:left w:val="nil"/>
                <w:bottom w:val="nil"/>
                <w:right w:val="nil"/>
                <w:between w:val="nil"/>
              </w:pBdr>
              <w:spacing w:after="120" w:line="240" w:lineRule="auto"/>
              <w:ind w:left="421" w:right="146" w:hanging="142"/>
              <w:jc w:val="both"/>
              <w:rPr>
                <w:color w:val="000000"/>
                <w:sz w:val="18"/>
                <w:szCs w:val="18"/>
              </w:rPr>
            </w:pPr>
            <w:r w:rsidRPr="00AF3D3D">
              <w:rPr>
                <w:color w:val="000000"/>
                <w:sz w:val="18"/>
                <w:szCs w:val="18"/>
              </w:rPr>
              <w:t>Cantón Pérez Zeledón, Distrito Cajón, Daniel Flores, El General, La Amistad, Rivas, San Isidro del General, San Pedro</w:t>
            </w:r>
          </w:p>
        </w:tc>
      </w:tr>
      <w:tr w:rsidR="00171E29" w:rsidRPr="00AF3D3D" w14:paraId="381675CB" w14:textId="77777777" w:rsidTr="004C6FA8">
        <w:trPr>
          <w:trHeight w:val="284"/>
        </w:trPr>
        <w:tc>
          <w:tcPr>
            <w:tcW w:w="1271" w:type="dxa"/>
            <w:vMerge/>
            <w:shd w:val="clear" w:color="auto" w:fill="FFFFFF"/>
          </w:tcPr>
          <w:p w14:paraId="178F54B0" w14:textId="77777777" w:rsidR="00171E29" w:rsidRPr="00AF3D3D" w:rsidRDefault="00171E29" w:rsidP="004C6FA8">
            <w:pPr>
              <w:pBdr>
                <w:top w:val="nil"/>
                <w:left w:val="nil"/>
                <w:bottom w:val="nil"/>
                <w:right w:val="nil"/>
                <w:between w:val="nil"/>
              </w:pBdr>
              <w:spacing w:after="120" w:line="240" w:lineRule="auto"/>
              <w:rPr>
                <w:color w:val="000000"/>
                <w:sz w:val="18"/>
                <w:szCs w:val="18"/>
              </w:rPr>
            </w:pPr>
          </w:p>
        </w:tc>
        <w:tc>
          <w:tcPr>
            <w:tcW w:w="1559" w:type="dxa"/>
            <w:shd w:val="clear" w:color="auto" w:fill="FFFFFF"/>
          </w:tcPr>
          <w:p w14:paraId="70B0A353"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Temática</w:t>
            </w:r>
          </w:p>
        </w:tc>
        <w:tc>
          <w:tcPr>
            <w:tcW w:w="6804" w:type="dxa"/>
            <w:shd w:val="clear" w:color="auto" w:fill="FFFFFF"/>
            <w:vAlign w:val="center"/>
          </w:tcPr>
          <w:p w14:paraId="43769A9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sz w:val="18"/>
                <w:szCs w:val="18"/>
              </w:rPr>
              <w:t>La meta no está desagregada pero la desagregación del indicador está disponible para cada área referida.</w:t>
            </w:r>
          </w:p>
        </w:tc>
      </w:tr>
      <w:tr w:rsidR="00171E29" w:rsidRPr="00AF3D3D" w14:paraId="2EE5D877" w14:textId="77777777" w:rsidTr="004C6FA8">
        <w:trPr>
          <w:trHeight w:val="284"/>
        </w:trPr>
        <w:tc>
          <w:tcPr>
            <w:tcW w:w="2830" w:type="dxa"/>
            <w:gridSpan w:val="2"/>
            <w:shd w:val="clear" w:color="auto" w:fill="FFFFFF"/>
          </w:tcPr>
          <w:p w14:paraId="50B1B0C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Línea base</w:t>
            </w:r>
          </w:p>
        </w:tc>
        <w:tc>
          <w:tcPr>
            <w:tcW w:w="6804" w:type="dxa"/>
            <w:shd w:val="clear" w:color="auto" w:fill="FFFFFF"/>
            <w:vAlign w:val="center"/>
          </w:tcPr>
          <w:p w14:paraId="4BD7BFC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 disponible</w:t>
            </w:r>
          </w:p>
        </w:tc>
      </w:tr>
      <w:tr w:rsidR="00171E29" w:rsidRPr="00AF3D3D" w14:paraId="52FC3116" w14:textId="77777777" w:rsidTr="004C6FA8">
        <w:trPr>
          <w:trHeight w:val="284"/>
        </w:trPr>
        <w:tc>
          <w:tcPr>
            <w:tcW w:w="2830" w:type="dxa"/>
            <w:gridSpan w:val="2"/>
            <w:shd w:val="clear" w:color="auto" w:fill="FFFFFF"/>
          </w:tcPr>
          <w:p w14:paraId="42AE218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Meta</w:t>
            </w:r>
          </w:p>
        </w:tc>
        <w:tc>
          <w:tcPr>
            <w:tcW w:w="6804" w:type="dxa"/>
            <w:shd w:val="clear" w:color="auto" w:fill="FFFFFF"/>
            <w:vAlign w:val="center"/>
          </w:tcPr>
          <w:p w14:paraId="2D48F8C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2030: No estimado</w:t>
            </w:r>
          </w:p>
          <w:p w14:paraId="637CE81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2040: No estimado</w:t>
            </w:r>
          </w:p>
          <w:p w14:paraId="49E0DFF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2050: 200 beneficios entregados</w:t>
            </w:r>
          </w:p>
        </w:tc>
      </w:tr>
      <w:tr w:rsidR="00171E29" w:rsidRPr="00AF3D3D" w14:paraId="48BFF393" w14:textId="77777777" w:rsidTr="004C6FA8">
        <w:trPr>
          <w:trHeight w:val="284"/>
        </w:trPr>
        <w:tc>
          <w:tcPr>
            <w:tcW w:w="2830" w:type="dxa"/>
            <w:gridSpan w:val="2"/>
            <w:shd w:val="clear" w:color="auto" w:fill="FFFFFF"/>
          </w:tcPr>
          <w:p w14:paraId="2FF4019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Periodicidad</w:t>
            </w:r>
          </w:p>
        </w:tc>
        <w:tc>
          <w:tcPr>
            <w:tcW w:w="6804" w:type="dxa"/>
            <w:shd w:val="clear" w:color="auto" w:fill="FFFFFF"/>
            <w:vAlign w:val="center"/>
          </w:tcPr>
          <w:p w14:paraId="3EEDED9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Anual, quinquenal y decenal</w:t>
            </w:r>
          </w:p>
        </w:tc>
      </w:tr>
      <w:tr w:rsidR="00171E29" w:rsidRPr="00AF3D3D" w14:paraId="40FFACC4" w14:textId="77777777" w:rsidTr="004C6FA8">
        <w:trPr>
          <w:trHeight w:val="284"/>
        </w:trPr>
        <w:tc>
          <w:tcPr>
            <w:tcW w:w="2830" w:type="dxa"/>
            <w:gridSpan w:val="2"/>
            <w:shd w:val="clear" w:color="auto" w:fill="FFFFFF"/>
          </w:tcPr>
          <w:p w14:paraId="06F019B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804" w:type="dxa"/>
            <w:shd w:val="clear" w:color="auto" w:fill="FFFFFF"/>
            <w:vAlign w:val="center"/>
          </w:tcPr>
          <w:p w14:paraId="4416FD4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Bases de datos del SINIRUBE alimentadas con datos procedentes del IMAS, específicamente de los Sistemas de Información Social SIPO Y SABEN</w:t>
            </w:r>
          </w:p>
        </w:tc>
      </w:tr>
      <w:tr w:rsidR="00171E29" w:rsidRPr="00AF3D3D" w14:paraId="332D9169" w14:textId="77777777" w:rsidTr="004C6FA8">
        <w:trPr>
          <w:trHeight w:val="284"/>
        </w:trPr>
        <w:tc>
          <w:tcPr>
            <w:tcW w:w="2830" w:type="dxa"/>
            <w:gridSpan w:val="2"/>
            <w:shd w:val="clear" w:color="auto" w:fill="FFFFFF"/>
          </w:tcPr>
          <w:p w14:paraId="2B93AD7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Clasificación</w:t>
            </w:r>
          </w:p>
        </w:tc>
        <w:tc>
          <w:tcPr>
            <w:tcW w:w="6804" w:type="dxa"/>
            <w:shd w:val="clear" w:color="auto" w:fill="FFFFFF"/>
            <w:vAlign w:val="center"/>
          </w:tcPr>
          <w:p w14:paraId="5B72E5B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Impacto</w:t>
            </w:r>
          </w:p>
          <w:p w14:paraId="61E40A8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Efecto</w:t>
            </w:r>
          </w:p>
          <w:p w14:paraId="0475B85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 ) Producto</w:t>
            </w:r>
          </w:p>
        </w:tc>
      </w:tr>
      <w:tr w:rsidR="00171E29" w:rsidRPr="00AF3D3D" w14:paraId="2D3D3314" w14:textId="77777777" w:rsidTr="004C6FA8">
        <w:trPr>
          <w:trHeight w:val="284"/>
        </w:trPr>
        <w:tc>
          <w:tcPr>
            <w:tcW w:w="2830" w:type="dxa"/>
            <w:gridSpan w:val="2"/>
            <w:shd w:val="clear" w:color="auto" w:fill="FFFFFF"/>
          </w:tcPr>
          <w:p w14:paraId="76303EA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804" w:type="dxa"/>
            <w:shd w:val="clear" w:color="auto" w:fill="FFFFFF"/>
            <w:vAlign w:val="center"/>
          </w:tcPr>
          <w:p w14:paraId="33DFD6B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Registros administrativos</w:t>
            </w:r>
          </w:p>
        </w:tc>
      </w:tr>
      <w:tr w:rsidR="00171E29" w:rsidRPr="00AF3D3D" w14:paraId="5A3A6E11" w14:textId="77777777" w:rsidTr="004C6FA8">
        <w:trPr>
          <w:trHeight w:val="284"/>
        </w:trPr>
        <w:tc>
          <w:tcPr>
            <w:tcW w:w="2830" w:type="dxa"/>
            <w:gridSpan w:val="2"/>
            <w:shd w:val="clear" w:color="auto" w:fill="FFFFFF"/>
          </w:tcPr>
          <w:p w14:paraId="1FDD3EC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Comentarios Generales</w:t>
            </w:r>
          </w:p>
        </w:tc>
        <w:tc>
          <w:tcPr>
            <w:tcW w:w="6804" w:type="dxa"/>
            <w:shd w:val="clear" w:color="auto" w:fill="FFFFFF"/>
            <w:vAlign w:val="center"/>
          </w:tcPr>
          <w:p w14:paraId="05BD970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Normativa vinculada:</w:t>
            </w:r>
          </w:p>
          <w:p w14:paraId="5557DFBA"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Ley 4760 “Ley de Creación del Instituto Mixto de Ayuda Social”</w:t>
            </w:r>
          </w:p>
          <w:p w14:paraId="272EC9E6"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Reglamento para la Prestación de Servicios y el Otorgamiento de Beneficios del IMAS.</w:t>
            </w:r>
          </w:p>
          <w:p w14:paraId="4904428A"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Manual de Procedimientos para la Prestación de Servicios y el Otorgamiento de Beneficios del IMAS.</w:t>
            </w:r>
          </w:p>
          <w:p w14:paraId="437974A2"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p>
          <w:p w14:paraId="257C5627"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El indicador considera las personas con subsidio del Beneficio Capacitación, motivo Capacitación Técnica.</w:t>
            </w:r>
          </w:p>
          <w:p w14:paraId="2E01CDD7"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Línea base no disponible es porque no se cuenta con el requerimiento en sistemas para generar el detalle en la especificidad que lo solicita la intervención, se van a gestionar dichos requerimientos para el reporte.</w:t>
            </w:r>
          </w:p>
          <w:p w14:paraId="16428960"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Se van a gestionar requerimientos en los Sistemas de Información Social a efectos de poder realizar el reporte con el detalle específico de cada temática de capacitación.  El reporte conforme a la especificidad temática depende de que estos requerimientos se encuentren implementados.</w:t>
            </w:r>
          </w:p>
          <w:p w14:paraId="119CDA4E"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 xml:space="preserve">Las estimaciones se realizaron para los períodos que se demarcan en las columnas G, H, I de la hoja denominada "Intervenciones". </w:t>
            </w:r>
          </w:p>
          <w:p w14:paraId="496F9F2D" w14:textId="77777777" w:rsidR="00171E29" w:rsidRPr="00AF3D3D" w:rsidRDefault="00171E29" w:rsidP="004C6FA8">
            <w:pPr>
              <w:pBdr>
                <w:top w:val="nil"/>
                <w:left w:val="nil"/>
                <w:bottom w:val="nil"/>
                <w:right w:val="nil"/>
                <w:between w:val="nil"/>
              </w:pBdr>
              <w:spacing w:after="120" w:line="240" w:lineRule="auto"/>
              <w:ind w:left="143" w:right="146"/>
              <w:jc w:val="both"/>
              <w:rPr>
                <w:color w:val="000000"/>
                <w:sz w:val="18"/>
                <w:szCs w:val="18"/>
              </w:rPr>
            </w:pPr>
            <w:r w:rsidRPr="00AF3D3D">
              <w:rPr>
                <w:color w:val="000000"/>
                <w:sz w:val="18"/>
                <w:szCs w:val="18"/>
              </w:rPr>
              <w:t xml:space="preserve">La ejecución que el IMAS realiza es anual, por lo que se realizaron las </w:t>
            </w:r>
            <w:r w:rsidRPr="00AF3D3D">
              <w:rPr>
                <w:color w:val="000000"/>
                <w:sz w:val="18"/>
                <w:szCs w:val="18"/>
              </w:rPr>
              <w:lastRenderedPageBreak/>
              <w:t>estimaciones considerando el aporte anual que se estaría realizando.</w:t>
            </w:r>
          </w:p>
        </w:tc>
      </w:tr>
    </w:tbl>
    <w:p w14:paraId="4918D202" w14:textId="4D233AD9" w:rsidR="00171E29" w:rsidRPr="00AF3D3D" w:rsidRDefault="00171E29" w:rsidP="00171E29">
      <w:pPr>
        <w:spacing w:after="120" w:line="240" w:lineRule="auto"/>
        <w:rPr>
          <w:b/>
          <w:bCs/>
          <w:sz w:val="18"/>
          <w:szCs w:val="18"/>
        </w:rPr>
      </w:pPr>
      <w:r w:rsidRPr="00AF3D3D">
        <w:rPr>
          <w:b/>
          <w:bCs/>
          <w:sz w:val="18"/>
          <w:szCs w:val="18"/>
        </w:rPr>
        <w:lastRenderedPageBreak/>
        <w:br w:type="page"/>
      </w:r>
    </w:p>
    <w:tbl>
      <w:tblPr>
        <w:tblW w:w="963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271"/>
        <w:gridCol w:w="1559"/>
        <w:gridCol w:w="6804"/>
      </w:tblGrid>
      <w:tr w:rsidR="00171E29" w:rsidRPr="00AF3D3D" w14:paraId="2FA37CDE" w14:textId="77777777" w:rsidTr="004C6FA8">
        <w:trPr>
          <w:trHeight w:val="436"/>
        </w:trPr>
        <w:tc>
          <w:tcPr>
            <w:tcW w:w="2830" w:type="dxa"/>
            <w:gridSpan w:val="2"/>
            <w:shd w:val="clear" w:color="auto" w:fill="002060"/>
            <w:vAlign w:val="center"/>
          </w:tcPr>
          <w:p w14:paraId="583D76A2" w14:textId="77777777" w:rsidR="00171E29" w:rsidRPr="00AF3D3D" w:rsidRDefault="00171E29" w:rsidP="004C6FA8">
            <w:pPr>
              <w:pBdr>
                <w:top w:val="nil"/>
                <w:left w:val="nil"/>
                <w:bottom w:val="nil"/>
                <w:right w:val="nil"/>
                <w:between w:val="nil"/>
              </w:pBdr>
              <w:spacing w:after="120" w:line="240" w:lineRule="auto"/>
              <w:ind w:left="142" w:right="146"/>
              <w:jc w:val="both"/>
              <w:rPr>
                <w:color w:val="FFFFFF"/>
                <w:sz w:val="18"/>
                <w:szCs w:val="18"/>
              </w:rPr>
            </w:pPr>
            <w:r w:rsidRPr="00AF3D3D">
              <w:rPr>
                <w:color w:val="FFFFFF"/>
                <w:sz w:val="18"/>
                <w:szCs w:val="18"/>
              </w:rPr>
              <w:lastRenderedPageBreak/>
              <w:t>Elemento</w:t>
            </w:r>
          </w:p>
        </w:tc>
        <w:tc>
          <w:tcPr>
            <w:tcW w:w="6804" w:type="dxa"/>
            <w:shd w:val="clear" w:color="auto" w:fill="002060"/>
            <w:vAlign w:val="center"/>
          </w:tcPr>
          <w:p w14:paraId="48FD11DF" w14:textId="77777777" w:rsidR="00171E29" w:rsidRPr="00AF3D3D" w:rsidRDefault="00171E29" w:rsidP="004C6FA8">
            <w:pPr>
              <w:pBdr>
                <w:top w:val="nil"/>
                <w:left w:val="nil"/>
                <w:bottom w:val="nil"/>
                <w:right w:val="nil"/>
                <w:between w:val="nil"/>
              </w:pBdr>
              <w:spacing w:after="120" w:line="240" w:lineRule="auto"/>
              <w:ind w:left="2469" w:right="2472"/>
              <w:jc w:val="center"/>
              <w:rPr>
                <w:color w:val="FFFFFF"/>
                <w:sz w:val="18"/>
                <w:szCs w:val="18"/>
              </w:rPr>
            </w:pPr>
            <w:r w:rsidRPr="00AF3D3D">
              <w:rPr>
                <w:color w:val="FFFFFF"/>
                <w:sz w:val="18"/>
                <w:szCs w:val="18"/>
              </w:rPr>
              <w:t>Descripción</w:t>
            </w:r>
          </w:p>
        </w:tc>
      </w:tr>
      <w:tr w:rsidR="00171E29" w:rsidRPr="00AF3D3D" w14:paraId="68D0D2AA" w14:textId="77777777" w:rsidTr="004C6FA8">
        <w:trPr>
          <w:trHeight w:val="284"/>
        </w:trPr>
        <w:tc>
          <w:tcPr>
            <w:tcW w:w="2830" w:type="dxa"/>
            <w:gridSpan w:val="2"/>
            <w:shd w:val="clear" w:color="auto" w:fill="FFFFFF"/>
          </w:tcPr>
          <w:p w14:paraId="2DFA16D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Nombre del indicador</w:t>
            </w:r>
          </w:p>
        </w:tc>
        <w:tc>
          <w:tcPr>
            <w:tcW w:w="6804" w:type="dxa"/>
            <w:shd w:val="clear" w:color="auto" w:fill="FFFFFF"/>
            <w:vAlign w:val="center"/>
          </w:tcPr>
          <w:p w14:paraId="6E4BB0F6" w14:textId="77777777" w:rsidR="00171E29" w:rsidRPr="00AF3D3D" w:rsidRDefault="00171E29" w:rsidP="004C6FA8">
            <w:pPr>
              <w:keepNext/>
              <w:keepLines/>
              <w:pBdr>
                <w:top w:val="nil"/>
                <w:left w:val="nil"/>
                <w:bottom w:val="nil"/>
                <w:right w:val="nil"/>
                <w:between w:val="nil"/>
              </w:pBdr>
              <w:spacing w:after="120" w:line="240" w:lineRule="auto"/>
              <w:ind w:left="142" w:right="146"/>
              <w:contextualSpacing/>
              <w:jc w:val="both"/>
              <w:rPr>
                <w:sz w:val="18"/>
                <w:szCs w:val="18"/>
              </w:rPr>
            </w:pPr>
            <w:r w:rsidRPr="00AF3D3D">
              <w:rPr>
                <w:color w:val="000000"/>
                <w:sz w:val="18"/>
                <w:szCs w:val="18"/>
              </w:rPr>
              <w:t>Número de subsidios de Emprendimientos Productivos Individuales para emprendedurismo y PYMES, asignados a personas en situación de pobreza que residen en la provincia de Puntarenas.</w:t>
            </w:r>
          </w:p>
        </w:tc>
      </w:tr>
      <w:tr w:rsidR="00171E29" w:rsidRPr="00AF3D3D" w14:paraId="78BFC74E" w14:textId="77777777" w:rsidTr="004C6FA8">
        <w:trPr>
          <w:trHeight w:val="284"/>
        </w:trPr>
        <w:tc>
          <w:tcPr>
            <w:tcW w:w="2830" w:type="dxa"/>
            <w:gridSpan w:val="2"/>
            <w:shd w:val="clear" w:color="auto" w:fill="FFFFFF"/>
          </w:tcPr>
          <w:p w14:paraId="2E2EA2F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804" w:type="dxa"/>
            <w:shd w:val="clear" w:color="auto" w:fill="FFFFFF"/>
            <w:vAlign w:val="center"/>
          </w:tcPr>
          <w:p w14:paraId="4E2FBEF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El beneficio de emprendimientos productivos individuales forma parte del Programa de Protección y Promoción Social del IMAS, se ubica en el componente de Promoción Social, que agrupa los beneficios que contribuyen a la movilidad social de las personas, familias, hogares u organizaciones dentro de un determinado territorio, el cual se constituye en el medio para la construcción social y defensa de derechos.  </w:t>
            </w:r>
          </w:p>
          <w:p w14:paraId="18BD072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Este beneficio brinda oportunidades a las personas, hogares o familias para la creación y fortalecimiento de emprendimientos productivos lícitos, mediante una transferencia monetaria no reembolsable para la adquisición de maquinaria y equipo, materia prima, capital de trabajo, apoyo en la comercialización, reparación o mantenimiento de equipo, mejoras de infraestructura y otros que se demanden en el inicio o fortalecimiento de la actividad emprendida, para estimular e impulsar, primeramente, la generación del autoempleo y el empleo.</w:t>
            </w:r>
          </w:p>
          <w:p w14:paraId="26C7663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4AA81A2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Se comprende como personas y hogares en situación de pobreza, aquellas que se encuentran calificadas en el Sistema de Información de la Población Objetivo y/o en Sistema Nacional de Registro Único de Beneficiarios del Estado como pobreza extrema y pobreza no extrema o básica. </w:t>
            </w:r>
          </w:p>
          <w:p w14:paraId="2E0108E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 xml:space="preserve">ógico y ambiental, que provoca procesos de exclusión social” </w:t>
            </w:r>
            <w:r w:rsidRPr="00AF3D3D">
              <w:rPr>
                <w:color w:val="000000"/>
                <w:sz w:val="18"/>
                <w:szCs w:val="18"/>
              </w:rPr>
              <w:t>(IMAS, 2018).</w:t>
            </w:r>
          </w:p>
        </w:tc>
      </w:tr>
      <w:tr w:rsidR="00171E29" w:rsidRPr="00AF3D3D" w14:paraId="0798A2B1" w14:textId="77777777" w:rsidTr="004C6FA8">
        <w:trPr>
          <w:trHeight w:val="284"/>
        </w:trPr>
        <w:tc>
          <w:tcPr>
            <w:tcW w:w="2830" w:type="dxa"/>
            <w:gridSpan w:val="2"/>
            <w:shd w:val="clear" w:color="auto" w:fill="FFFFFF"/>
          </w:tcPr>
          <w:p w14:paraId="704DF46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Fórmula de cálculo</w:t>
            </w:r>
          </w:p>
        </w:tc>
        <w:tc>
          <w:tcPr>
            <w:tcW w:w="6804" w:type="dxa"/>
            <w:shd w:val="clear" w:color="auto" w:fill="FFFFFF"/>
          </w:tcPr>
          <w:p w14:paraId="79A69B16" w14:textId="77777777" w:rsidR="00171E29" w:rsidRPr="00AF3D3D" w:rsidRDefault="00171E29" w:rsidP="004C6FA8">
            <w:pPr>
              <w:spacing w:after="120" w:line="240" w:lineRule="auto"/>
              <w:ind w:left="173" w:right="68"/>
              <w:rPr>
                <w:sz w:val="18"/>
                <w:szCs w:val="18"/>
              </w:rPr>
            </w:pPr>
            <m:oMathPara>
              <m:oMathParaPr>
                <m:jc m:val="left"/>
              </m:oMathParaPr>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 xml:space="preserve">SEPIEP </m:t>
                    </m:r>
                    <m:d>
                      <m:dPr>
                        <m:ctrlPr>
                          <w:rPr>
                            <w:rFonts w:ascii="Cambria Math" w:hAnsi="Cambria Math"/>
                            <w:i/>
                            <w:sz w:val="18"/>
                            <w:szCs w:val="18"/>
                          </w:rPr>
                        </m:ctrlPr>
                      </m:dPr>
                      <m:e>
                        <m:r>
                          <w:rPr>
                            <w:rFonts w:ascii="Cambria Math" w:hAnsi="Cambria Math"/>
                            <w:sz w:val="18"/>
                            <w:szCs w:val="18"/>
                          </w:rPr>
                          <m:t>P</m:t>
                        </m:r>
                      </m:e>
                    </m:d>
                    <m:r>
                      <w:rPr>
                        <w:rFonts w:ascii="Cambria Math" w:hAnsi="Cambria Math"/>
                        <w:sz w:val="18"/>
                        <w:szCs w:val="18"/>
                      </w:rPr>
                      <m:t>i</m:t>
                    </m:r>
                  </m:e>
                </m:nary>
              </m:oMath>
            </m:oMathPara>
          </w:p>
        </w:tc>
      </w:tr>
      <w:tr w:rsidR="00171E29" w:rsidRPr="00AF3D3D" w14:paraId="03BC91A0" w14:textId="77777777" w:rsidTr="004C6FA8">
        <w:trPr>
          <w:trHeight w:val="284"/>
        </w:trPr>
        <w:tc>
          <w:tcPr>
            <w:tcW w:w="2830" w:type="dxa"/>
            <w:gridSpan w:val="2"/>
            <w:shd w:val="clear" w:color="auto" w:fill="FFFFFF"/>
          </w:tcPr>
          <w:p w14:paraId="05A611F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Componentes involucrados en la fórmula de cálculo</w:t>
            </w:r>
          </w:p>
        </w:tc>
        <w:tc>
          <w:tcPr>
            <w:tcW w:w="6804" w:type="dxa"/>
            <w:shd w:val="clear" w:color="auto" w:fill="FFFFFF"/>
          </w:tcPr>
          <w:p w14:paraId="4F0C8E11" w14:textId="77777777" w:rsidR="00171E29" w:rsidRPr="00AF3D3D" w:rsidRDefault="00171E29" w:rsidP="004C6FA8">
            <w:pPr>
              <w:pBdr>
                <w:top w:val="nil"/>
                <w:left w:val="nil"/>
                <w:bottom w:val="nil"/>
                <w:right w:val="nil"/>
                <w:between w:val="nil"/>
              </w:pBdr>
              <w:spacing w:after="120" w:line="240" w:lineRule="auto"/>
              <w:ind w:right="68" w:firstLine="173"/>
              <w:jc w:val="both"/>
              <w:rPr>
                <w:color w:val="000000"/>
                <w:sz w:val="18"/>
                <w:szCs w:val="18"/>
              </w:rPr>
            </w:pPr>
            <w:r w:rsidRPr="00AF3D3D">
              <w:rPr>
                <w:color w:val="000000"/>
                <w:sz w:val="18"/>
                <w:szCs w:val="18"/>
              </w:rPr>
              <w:t xml:space="preserve">Y: Sumatoria de SEPIEP (P) i  </w:t>
            </w:r>
          </w:p>
          <w:p w14:paraId="2FB311BF" w14:textId="77777777" w:rsidR="00171E29" w:rsidRPr="00AF3D3D" w:rsidRDefault="00171E29" w:rsidP="004C6FA8">
            <w:pPr>
              <w:pBdr>
                <w:top w:val="nil"/>
                <w:left w:val="nil"/>
                <w:bottom w:val="nil"/>
                <w:right w:val="nil"/>
                <w:between w:val="nil"/>
              </w:pBdr>
              <w:spacing w:after="120" w:line="240" w:lineRule="auto"/>
              <w:ind w:left="173" w:right="68"/>
              <w:jc w:val="both"/>
              <w:rPr>
                <w:color w:val="000000"/>
                <w:sz w:val="18"/>
                <w:szCs w:val="18"/>
              </w:rPr>
            </w:pPr>
            <w:r w:rsidRPr="00AF3D3D">
              <w:rPr>
                <w:color w:val="000000"/>
                <w:sz w:val="18"/>
                <w:szCs w:val="18"/>
              </w:rPr>
              <w:t>SEPIEP (P): Subsidios de Emprendimientos Productivos Individuales en emprendedurismo y PYMES en Puntarenas</w:t>
            </w:r>
          </w:p>
        </w:tc>
      </w:tr>
      <w:tr w:rsidR="00171E29" w:rsidRPr="00AF3D3D" w14:paraId="798DA31E" w14:textId="77777777" w:rsidTr="004C6FA8">
        <w:trPr>
          <w:trHeight w:val="284"/>
        </w:trPr>
        <w:tc>
          <w:tcPr>
            <w:tcW w:w="2830" w:type="dxa"/>
            <w:gridSpan w:val="2"/>
            <w:shd w:val="clear" w:color="auto" w:fill="FFFFFF"/>
          </w:tcPr>
          <w:p w14:paraId="742B544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804" w:type="dxa"/>
            <w:shd w:val="clear" w:color="auto" w:fill="FFFFFF"/>
            <w:vAlign w:val="center"/>
          </w:tcPr>
          <w:p w14:paraId="3D4E227B"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Número de subsidios</w:t>
            </w:r>
          </w:p>
        </w:tc>
      </w:tr>
      <w:tr w:rsidR="00171E29" w:rsidRPr="00AF3D3D" w14:paraId="33C45995" w14:textId="77777777" w:rsidTr="004C6FA8">
        <w:trPr>
          <w:trHeight w:val="284"/>
        </w:trPr>
        <w:tc>
          <w:tcPr>
            <w:tcW w:w="2830" w:type="dxa"/>
            <w:gridSpan w:val="2"/>
            <w:shd w:val="clear" w:color="auto" w:fill="FFFFFF"/>
          </w:tcPr>
          <w:p w14:paraId="49B7BF5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804" w:type="dxa"/>
            <w:shd w:val="clear" w:color="auto" w:fill="FFFFFF"/>
            <w:vAlign w:val="center"/>
          </w:tcPr>
          <w:p w14:paraId="2933655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El número de subsidios de emprendimientos productivos individuales para emprendedurismo y PYMES entregados en “X” período a personas en situación de pobreza en la provincia de Puntarenas, es de “Y”,</w:t>
            </w:r>
          </w:p>
        </w:tc>
      </w:tr>
      <w:tr w:rsidR="00171E29" w:rsidRPr="00AF3D3D" w14:paraId="4DAB0635" w14:textId="77777777" w:rsidTr="004C6FA8">
        <w:trPr>
          <w:trHeight w:val="284"/>
        </w:trPr>
        <w:tc>
          <w:tcPr>
            <w:tcW w:w="1271" w:type="dxa"/>
            <w:vMerge w:val="restart"/>
            <w:shd w:val="clear" w:color="auto" w:fill="FFFFFF"/>
          </w:tcPr>
          <w:p w14:paraId="0EAD76D5"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Desagregación</w:t>
            </w:r>
          </w:p>
        </w:tc>
        <w:tc>
          <w:tcPr>
            <w:tcW w:w="1559" w:type="dxa"/>
            <w:shd w:val="clear" w:color="auto" w:fill="FFFFFF"/>
          </w:tcPr>
          <w:p w14:paraId="2FB48AB8"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Geográfica</w:t>
            </w:r>
          </w:p>
        </w:tc>
        <w:tc>
          <w:tcPr>
            <w:tcW w:w="6804" w:type="dxa"/>
            <w:shd w:val="clear" w:color="auto" w:fill="FFFFFF"/>
            <w:vAlign w:val="center"/>
          </w:tcPr>
          <w:p w14:paraId="3C3A774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Polo Golfito-Golfo Dulce</w:t>
            </w:r>
          </w:p>
          <w:p w14:paraId="29FFC999" w14:textId="77777777" w:rsidR="00171E29" w:rsidRPr="00AF3D3D" w:rsidRDefault="00171E29" w:rsidP="00171E29">
            <w:pPr>
              <w:numPr>
                <w:ilvl w:val="0"/>
                <w:numId w:val="23"/>
              </w:numPr>
              <w:pBdr>
                <w:top w:val="nil"/>
                <w:left w:val="nil"/>
                <w:bottom w:val="nil"/>
                <w:right w:val="nil"/>
                <w:between w:val="nil"/>
              </w:pBdr>
              <w:spacing w:after="120" w:line="240" w:lineRule="auto"/>
              <w:ind w:left="421" w:right="146" w:hanging="142"/>
              <w:jc w:val="both"/>
              <w:rPr>
                <w:color w:val="000000"/>
                <w:sz w:val="18"/>
                <w:szCs w:val="18"/>
              </w:rPr>
            </w:pPr>
            <w:r w:rsidRPr="00AF3D3D">
              <w:rPr>
                <w:color w:val="000000"/>
                <w:sz w:val="18"/>
                <w:szCs w:val="18"/>
              </w:rPr>
              <w:t xml:space="preserve">Cantón Corredores, Distrito Canoas, Corredor, La Cuesta, Laurel </w:t>
            </w:r>
          </w:p>
          <w:p w14:paraId="54E5B963" w14:textId="77777777" w:rsidR="00171E29" w:rsidRPr="00AF3D3D" w:rsidRDefault="00171E29" w:rsidP="00171E29">
            <w:pPr>
              <w:numPr>
                <w:ilvl w:val="0"/>
                <w:numId w:val="23"/>
              </w:numPr>
              <w:pBdr>
                <w:top w:val="nil"/>
                <w:left w:val="nil"/>
                <w:bottom w:val="nil"/>
                <w:right w:val="nil"/>
                <w:between w:val="nil"/>
              </w:pBdr>
              <w:spacing w:after="120" w:line="240" w:lineRule="auto"/>
              <w:ind w:left="421" w:right="146" w:hanging="142"/>
              <w:jc w:val="both"/>
              <w:rPr>
                <w:color w:val="000000"/>
                <w:sz w:val="18"/>
                <w:szCs w:val="18"/>
              </w:rPr>
            </w:pPr>
            <w:r w:rsidRPr="00AF3D3D">
              <w:rPr>
                <w:color w:val="000000"/>
                <w:sz w:val="18"/>
                <w:szCs w:val="18"/>
              </w:rPr>
              <w:t xml:space="preserve">Cantón Coto Brus, Distrito Aguabuena, Limoncito, Sabalito, San Vito </w:t>
            </w:r>
          </w:p>
          <w:p w14:paraId="0C05FDC2" w14:textId="77777777" w:rsidR="00171E29" w:rsidRPr="00AF3D3D" w:rsidRDefault="00171E29" w:rsidP="00171E29">
            <w:pPr>
              <w:numPr>
                <w:ilvl w:val="0"/>
                <w:numId w:val="23"/>
              </w:numPr>
              <w:pBdr>
                <w:top w:val="nil"/>
                <w:left w:val="nil"/>
                <w:bottom w:val="nil"/>
                <w:right w:val="nil"/>
                <w:between w:val="nil"/>
              </w:pBdr>
              <w:spacing w:after="120" w:line="240" w:lineRule="auto"/>
              <w:ind w:left="421" w:right="146" w:hanging="142"/>
              <w:jc w:val="both"/>
              <w:rPr>
                <w:color w:val="000000"/>
                <w:sz w:val="18"/>
                <w:szCs w:val="18"/>
              </w:rPr>
            </w:pPr>
            <w:r w:rsidRPr="00AF3D3D">
              <w:rPr>
                <w:color w:val="000000"/>
                <w:sz w:val="18"/>
                <w:szCs w:val="18"/>
              </w:rPr>
              <w:t xml:space="preserve">Cantón Golfito, Distrito Golfito, Guaycará, Pavón, Puerto Jiménez </w:t>
            </w:r>
          </w:p>
          <w:p w14:paraId="5CE4B971" w14:textId="77777777" w:rsidR="00171E29" w:rsidRPr="00AF3D3D" w:rsidRDefault="00171E29" w:rsidP="00171E29">
            <w:pPr>
              <w:numPr>
                <w:ilvl w:val="0"/>
                <w:numId w:val="23"/>
              </w:numPr>
              <w:pBdr>
                <w:top w:val="nil"/>
                <w:left w:val="nil"/>
                <w:bottom w:val="nil"/>
                <w:right w:val="nil"/>
                <w:between w:val="nil"/>
              </w:pBdr>
              <w:spacing w:after="120" w:line="240" w:lineRule="auto"/>
              <w:ind w:left="421" w:right="146" w:hanging="142"/>
              <w:jc w:val="both"/>
              <w:rPr>
                <w:color w:val="000000"/>
                <w:sz w:val="18"/>
                <w:szCs w:val="18"/>
              </w:rPr>
            </w:pPr>
            <w:r w:rsidRPr="00AF3D3D">
              <w:rPr>
                <w:color w:val="000000"/>
                <w:sz w:val="18"/>
                <w:szCs w:val="18"/>
              </w:rPr>
              <w:t>Cantón Osa, Distrito Bahía Drake, Piedras Blancas, Sierpe</w:t>
            </w:r>
          </w:p>
        </w:tc>
      </w:tr>
      <w:tr w:rsidR="00171E29" w:rsidRPr="00AF3D3D" w14:paraId="4351B3CC" w14:textId="77777777" w:rsidTr="004C6FA8">
        <w:trPr>
          <w:trHeight w:val="284"/>
        </w:trPr>
        <w:tc>
          <w:tcPr>
            <w:tcW w:w="1271" w:type="dxa"/>
            <w:vMerge/>
            <w:shd w:val="clear" w:color="auto" w:fill="FFFFFF"/>
          </w:tcPr>
          <w:p w14:paraId="3519F725" w14:textId="77777777" w:rsidR="00171E29" w:rsidRPr="00AF3D3D" w:rsidRDefault="00171E29" w:rsidP="004C6FA8">
            <w:pPr>
              <w:pBdr>
                <w:top w:val="nil"/>
                <w:left w:val="nil"/>
                <w:bottom w:val="nil"/>
                <w:right w:val="nil"/>
                <w:between w:val="nil"/>
              </w:pBdr>
              <w:spacing w:after="120" w:line="240" w:lineRule="auto"/>
              <w:rPr>
                <w:color w:val="000000"/>
                <w:sz w:val="18"/>
                <w:szCs w:val="18"/>
              </w:rPr>
            </w:pPr>
          </w:p>
        </w:tc>
        <w:tc>
          <w:tcPr>
            <w:tcW w:w="1559" w:type="dxa"/>
            <w:shd w:val="clear" w:color="auto" w:fill="FFFFFF"/>
          </w:tcPr>
          <w:p w14:paraId="402B22C1"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Temática</w:t>
            </w:r>
          </w:p>
        </w:tc>
        <w:tc>
          <w:tcPr>
            <w:tcW w:w="6804" w:type="dxa"/>
            <w:shd w:val="clear" w:color="auto" w:fill="FFFFFF"/>
            <w:vAlign w:val="center"/>
          </w:tcPr>
          <w:p w14:paraId="51E1178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sz w:val="18"/>
                <w:szCs w:val="18"/>
              </w:rPr>
              <w:t>La meta no está desagregada pero la desagregación del indicador está disponible para cada área referida.</w:t>
            </w:r>
          </w:p>
        </w:tc>
      </w:tr>
      <w:tr w:rsidR="00171E29" w:rsidRPr="00AF3D3D" w14:paraId="7F1C5792" w14:textId="77777777" w:rsidTr="004C6FA8">
        <w:trPr>
          <w:trHeight w:val="284"/>
        </w:trPr>
        <w:tc>
          <w:tcPr>
            <w:tcW w:w="2830" w:type="dxa"/>
            <w:gridSpan w:val="2"/>
            <w:shd w:val="clear" w:color="auto" w:fill="FFFFFF"/>
          </w:tcPr>
          <w:p w14:paraId="306B73B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Línea base</w:t>
            </w:r>
          </w:p>
        </w:tc>
        <w:tc>
          <w:tcPr>
            <w:tcW w:w="6804" w:type="dxa"/>
            <w:shd w:val="clear" w:color="auto" w:fill="FFFFFF"/>
            <w:vAlign w:val="center"/>
          </w:tcPr>
          <w:p w14:paraId="254264A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4 </w:t>
            </w:r>
          </w:p>
        </w:tc>
      </w:tr>
      <w:tr w:rsidR="00171E29" w:rsidRPr="00AF3D3D" w14:paraId="433563DE" w14:textId="77777777" w:rsidTr="004C6FA8">
        <w:trPr>
          <w:trHeight w:val="284"/>
        </w:trPr>
        <w:tc>
          <w:tcPr>
            <w:tcW w:w="2830" w:type="dxa"/>
            <w:gridSpan w:val="2"/>
            <w:shd w:val="clear" w:color="auto" w:fill="FFFFFF"/>
          </w:tcPr>
          <w:p w14:paraId="7D58745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Meta</w:t>
            </w:r>
          </w:p>
        </w:tc>
        <w:tc>
          <w:tcPr>
            <w:tcW w:w="6804" w:type="dxa"/>
            <w:shd w:val="clear" w:color="auto" w:fill="FFFFFF"/>
            <w:vAlign w:val="center"/>
          </w:tcPr>
          <w:p w14:paraId="457555E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2030: 50  </w:t>
            </w:r>
          </w:p>
          <w:p w14:paraId="416E30D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 xml:space="preserve">2040: 100 </w:t>
            </w:r>
          </w:p>
          <w:p w14:paraId="3B54E72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2050: No estimado</w:t>
            </w:r>
          </w:p>
        </w:tc>
      </w:tr>
      <w:tr w:rsidR="00171E29" w:rsidRPr="00AF3D3D" w14:paraId="72AB56DA" w14:textId="77777777" w:rsidTr="004C6FA8">
        <w:trPr>
          <w:trHeight w:val="284"/>
        </w:trPr>
        <w:tc>
          <w:tcPr>
            <w:tcW w:w="2830" w:type="dxa"/>
            <w:gridSpan w:val="2"/>
            <w:shd w:val="clear" w:color="auto" w:fill="FFFFFF"/>
          </w:tcPr>
          <w:p w14:paraId="7245102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Periodicidad</w:t>
            </w:r>
          </w:p>
        </w:tc>
        <w:tc>
          <w:tcPr>
            <w:tcW w:w="6804" w:type="dxa"/>
            <w:shd w:val="clear" w:color="auto" w:fill="FFFFFF"/>
            <w:vAlign w:val="center"/>
          </w:tcPr>
          <w:p w14:paraId="5E8A174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Anual, quinquenal y decenal</w:t>
            </w:r>
          </w:p>
        </w:tc>
      </w:tr>
      <w:tr w:rsidR="00171E29" w:rsidRPr="00AF3D3D" w14:paraId="2A042751" w14:textId="77777777" w:rsidTr="004C6FA8">
        <w:trPr>
          <w:trHeight w:val="284"/>
        </w:trPr>
        <w:tc>
          <w:tcPr>
            <w:tcW w:w="2830" w:type="dxa"/>
            <w:gridSpan w:val="2"/>
            <w:shd w:val="clear" w:color="auto" w:fill="FFFFFF"/>
          </w:tcPr>
          <w:p w14:paraId="322FF08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804" w:type="dxa"/>
            <w:shd w:val="clear" w:color="auto" w:fill="FFFFFF"/>
            <w:vAlign w:val="center"/>
          </w:tcPr>
          <w:p w14:paraId="742AD39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Bases de datos del SINIRUBE alimentadas con datos procedentes del IMAS, específicamente de los Sistemas de Información Social SIPO Y SABEN</w:t>
            </w:r>
          </w:p>
        </w:tc>
      </w:tr>
      <w:tr w:rsidR="00171E29" w:rsidRPr="00AF3D3D" w14:paraId="04ADFB4D" w14:textId="77777777" w:rsidTr="004C6FA8">
        <w:trPr>
          <w:trHeight w:val="284"/>
        </w:trPr>
        <w:tc>
          <w:tcPr>
            <w:tcW w:w="2830" w:type="dxa"/>
            <w:gridSpan w:val="2"/>
            <w:shd w:val="clear" w:color="auto" w:fill="FFFFFF"/>
          </w:tcPr>
          <w:p w14:paraId="7C6511C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Clasificación</w:t>
            </w:r>
          </w:p>
        </w:tc>
        <w:tc>
          <w:tcPr>
            <w:tcW w:w="6804" w:type="dxa"/>
            <w:shd w:val="clear" w:color="auto" w:fill="FFFFFF"/>
            <w:vAlign w:val="center"/>
          </w:tcPr>
          <w:p w14:paraId="4C68312C"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Impacto</w:t>
            </w:r>
          </w:p>
          <w:p w14:paraId="5433473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Efecto</w:t>
            </w:r>
          </w:p>
          <w:p w14:paraId="4E3FE7D7"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 ) Producto</w:t>
            </w:r>
          </w:p>
        </w:tc>
      </w:tr>
      <w:tr w:rsidR="00171E29" w:rsidRPr="00AF3D3D" w14:paraId="661757DD" w14:textId="77777777" w:rsidTr="004C6FA8">
        <w:trPr>
          <w:trHeight w:val="284"/>
        </w:trPr>
        <w:tc>
          <w:tcPr>
            <w:tcW w:w="2830" w:type="dxa"/>
            <w:gridSpan w:val="2"/>
            <w:shd w:val="clear" w:color="auto" w:fill="FFFFFF"/>
          </w:tcPr>
          <w:p w14:paraId="218E646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804" w:type="dxa"/>
            <w:shd w:val="clear" w:color="auto" w:fill="FFFFFF"/>
            <w:vAlign w:val="center"/>
          </w:tcPr>
          <w:p w14:paraId="6EAFB74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Registros administrativos</w:t>
            </w:r>
          </w:p>
        </w:tc>
      </w:tr>
      <w:tr w:rsidR="00171E29" w:rsidRPr="00AF3D3D" w14:paraId="5FE78B09" w14:textId="77777777" w:rsidTr="004C6FA8">
        <w:trPr>
          <w:trHeight w:val="284"/>
        </w:trPr>
        <w:tc>
          <w:tcPr>
            <w:tcW w:w="2830" w:type="dxa"/>
            <w:gridSpan w:val="2"/>
            <w:shd w:val="clear" w:color="auto" w:fill="FFFFFF"/>
          </w:tcPr>
          <w:p w14:paraId="2892AC4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Comentarios Generales</w:t>
            </w:r>
          </w:p>
        </w:tc>
        <w:tc>
          <w:tcPr>
            <w:tcW w:w="6804" w:type="dxa"/>
            <w:shd w:val="clear" w:color="auto" w:fill="FFFFFF"/>
            <w:vAlign w:val="center"/>
          </w:tcPr>
          <w:p w14:paraId="1DE8D8D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Normativa vinculada:</w:t>
            </w:r>
          </w:p>
          <w:p w14:paraId="08D3AC44"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Ley 4760 “Ley de Creación del Instituto Mixto de Ayuda Social”</w:t>
            </w:r>
          </w:p>
          <w:p w14:paraId="3B845F5B"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Reglamento para la Prestación de Servicios y el Otorgamiento de Beneficios del IMAS.</w:t>
            </w:r>
          </w:p>
          <w:p w14:paraId="604AF7CE"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Manual de Procedimientos para la Prestación de Servicios y el Otorgamiento de Beneficios del IMAS.</w:t>
            </w:r>
          </w:p>
          <w:p w14:paraId="37117A32" w14:textId="77777777" w:rsidR="00171E29" w:rsidRPr="00AF3D3D" w:rsidRDefault="00171E29" w:rsidP="004C6FA8">
            <w:pPr>
              <w:pBdr>
                <w:top w:val="nil"/>
                <w:left w:val="nil"/>
                <w:bottom w:val="nil"/>
                <w:right w:val="nil"/>
                <w:between w:val="nil"/>
              </w:pBdr>
              <w:spacing w:after="120" w:line="240" w:lineRule="auto"/>
              <w:ind w:right="146"/>
              <w:jc w:val="both"/>
              <w:rPr>
                <w:color w:val="000000"/>
                <w:sz w:val="18"/>
                <w:szCs w:val="18"/>
              </w:rPr>
            </w:pPr>
          </w:p>
          <w:p w14:paraId="34899A45" w14:textId="77777777" w:rsidR="00171E29" w:rsidRPr="00AF3D3D" w:rsidRDefault="00171E29" w:rsidP="004C6FA8">
            <w:pPr>
              <w:pBdr>
                <w:top w:val="nil"/>
                <w:left w:val="nil"/>
                <w:bottom w:val="nil"/>
                <w:right w:val="nil"/>
                <w:between w:val="nil"/>
              </w:pBdr>
              <w:spacing w:after="120" w:line="240" w:lineRule="auto"/>
              <w:ind w:left="165" w:right="146"/>
              <w:jc w:val="both"/>
              <w:rPr>
                <w:color w:val="000000"/>
                <w:sz w:val="18"/>
                <w:szCs w:val="18"/>
              </w:rPr>
            </w:pPr>
            <w:r w:rsidRPr="00AF3D3D">
              <w:rPr>
                <w:color w:val="000000"/>
                <w:sz w:val="18"/>
                <w:szCs w:val="18"/>
              </w:rPr>
              <w:t xml:space="preserve">Las estimaciones se realizaron para los períodos que se demarcan en las columnas G, H, I de la hoja denominada "Intervenciones". </w:t>
            </w:r>
          </w:p>
          <w:p w14:paraId="1DF01532" w14:textId="77777777" w:rsidR="00171E29" w:rsidRPr="00AF3D3D" w:rsidRDefault="00171E29" w:rsidP="004C6FA8">
            <w:pPr>
              <w:pBdr>
                <w:top w:val="nil"/>
                <w:left w:val="nil"/>
                <w:bottom w:val="nil"/>
                <w:right w:val="nil"/>
                <w:between w:val="nil"/>
              </w:pBdr>
              <w:spacing w:after="120" w:line="240" w:lineRule="auto"/>
              <w:ind w:left="165" w:right="146"/>
              <w:jc w:val="both"/>
              <w:rPr>
                <w:color w:val="000000"/>
                <w:sz w:val="18"/>
                <w:szCs w:val="18"/>
              </w:rPr>
            </w:pPr>
            <w:r w:rsidRPr="00AF3D3D">
              <w:rPr>
                <w:color w:val="000000"/>
                <w:sz w:val="18"/>
                <w:szCs w:val="18"/>
              </w:rPr>
              <w:t xml:space="preserve">La ejecución que el IMAS realiza es anual, por lo que se realizaron las estimaciones considerando el aporte anual que se estaría realizando. </w:t>
            </w:r>
          </w:p>
          <w:p w14:paraId="1E69E79F" w14:textId="77777777" w:rsidR="00171E29" w:rsidRPr="00AF3D3D" w:rsidRDefault="00171E29" w:rsidP="004C6FA8">
            <w:pPr>
              <w:pBdr>
                <w:top w:val="nil"/>
                <w:left w:val="nil"/>
                <w:bottom w:val="nil"/>
                <w:right w:val="nil"/>
                <w:between w:val="nil"/>
              </w:pBdr>
              <w:spacing w:after="120" w:line="240" w:lineRule="auto"/>
              <w:ind w:left="165" w:right="146"/>
              <w:jc w:val="both"/>
              <w:rPr>
                <w:color w:val="000000"/>
                <w:sz w:val="18"/>
                <w:szCs w:val="18"/>
              </w:rPr>
            </w:pPr>
            <w:r w:rsidRPr="00AF3D3D">
              <w:rPr>
                <w:color w:val="000000"/>
                <w:sz w:val="18"/>
                <w:szCs w:val="18"/>
              </w:rPr>
              <w:t>Se van a gestionar requerimientos en los Sistemas de Información Social a efectos de poder realizar el reporte con el detalle específico de cada temática de capacitación.  El reporte conforme a la especificidad temática depende de que estos requerimientos se encuentren implementados.</w:t>
            </w:r>
          </w:p>
        </w:tc>
      </w:tr>
    </w:tbl>
    <w:p w14:paraId="03723195" w14:textId="113DEF12" w:rsidR="00171E29" w:rsidRPr="00AF3D3D" w:rsidRDefault="00171E29" w:rsidP="00171E29">
      <w:pPr>
        <w:spacing w:after="120" w:line="240" w:lineRule="auto"/>
        <w:rPr>
          <w:b/>
          <w:bCs/>
          <w:sz w:val="18"/>
          <w:szCs w:val="18"/>
        </w:rPr>
      </w:pPr>
    </w:p>
    <w:tbl>
      <w:tblPr>
        <w:tblW w:w="963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413"/>
        <w:gridCol w:w="1417"/>
        <w:gridCol w:w="6804"/>
      </w:tblGrid>
      <w:tr w:rsidR="00171E29" w:rsidRPr="00AF3D3D" w14:paraId="5D340582" w14:textId="77777777" w:rsidTr="004C6FA8">
        <w:trPr>
          <w:trHeight w:val="436"/>
        </w:trPr>
        <w:tc>
          <w:tcPr>
            <w:tcW w:w="2830" w:type="dxa"/>
            <w:gridSpan w:val="2"/>
            <w:shd w:val="clear" w:color="auto" w:fill="002060"/>
            <w:vAlign w:val="center"/>
          </w:tcPr>
          <w:p w14:paraId="4EE4D1E8" w14:textId="77777777" w:rsidR="00171E29" w:rsidRPr="00AF3D3D" w:rsidRDefault="00171E29" w:rsidP="004C6FA8">
            <w:pPr>
              <w:pBdr>
                <w:top w:val="nil"/>
                <w:left w:val="nil"/>
                <w:bottom w:val="nil"/>
                <w:right w:val="nil"/>
                <w:between w:val="nil"/>
              </w:pBdr>
              <w:spacing w:after="120" w:line="240" w:lineRule="auto"/>
              <w:ind w:left="142" w:right="146"/>
              <w:jc w:val="center"/>
              <w:rPr>
                <w:color w:val="FFFFFF"/>
                <w:sz w:val="18"/>
                <w:szCs w:val="18"/>
              </w:rPr>
            </w:pPr>
            <w:r w:rsidRPr="00AF3D3D">
              <w:rPr>
                <w:color w:val="FFFFFF"/>
                <w:sz w:val="18"/>
                <w:szCs w:val="18"/>
              </w:rPr>
              <w:t>Elemento</w:t>
            </w:r>
          </w:p>
        </w:tc>
        <w:tc>
          <w:tcPr>
            <w:tcW w:w="6804" w:type="dxa"/>
            <w:shd w:val="clear" w:color="auto" w:fill="002060"/>
            <w:vAlign w:val="center"/>
          </w:tcPr>
          <w:p w14:paraId="3B5594A3" w14:textId="77777777" w:rsidR="00171E29" w:rsidRPr="00AF3D3D" w:rsidRDefault="00171E29" w:rsidP="004C6FA8">
            <w:pPr>
              <w:pBdr>
                <w:top w:val="nil"/>
                <w:left w:val="nil"/>
                <w:bottom w:val="nil"/>
                <w:right w:val="nil"/>
                <w:between w:val="nil"/>
              </w:pBdr>
              <w:spacing w:after="120" w:line="240" w:lineRule="auto"/>
              <w:ind w:left="2469" w:right="2472"/>
              <w:jc w:val="center"/>
              <w:rPr>
                <w:color w:val="FFFFFF"/>
                <w:sz w:val="18"/>
                <w:szCs w:val="18"/>
              </w:rPr>
            </w:pPr>
            <w:r w:rsidRPr="00AF3D3D">
              <w:rPr>
                <w:color w:val="FFFFFF"/>
                <w:sz w:val="18"/>
                <w:szCs w:val="18"/>
              </w:rPr>
              <w:t>Descripción</w:t>
            </w:r>
          </w:p>
        </w:tc>
      </w:tr>
      <w:tr w:rsidR="00171E29" w:rsidRPr="00AF3D3D" w14:paraId="214F33DF" w14:textId="77777777" w:rsidTr="004C6FA8">
        <w:trPr>
          <w:trHeight w:val="284"/>
        </w:trPr>
        <w:tc>
          <w:tcPr>
            <w:tcW w:w="2830" w:type="dxa"/>
            <w:gridSpan w:val="2"/>
            <w:shd w:val="clear" w:color="auto" w:fill="FFFFFF"/>
          </w:tcPr>
          <w:p w14:paraId="2FC4335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Nombre del indicador</w:t>
            </w:r>
          </w:p>
        </w:tc>
        <w:tc>
          <w:tcPr>
            <w:tcW w:w="6804" w:type="dxa"/>
            <w:shd w:val="clear" w:color="auto" w:fill="FFFFFF"/>
            <w:vAlign w:val="center"/>
          </w:tcPr>
          <w:p w14:paraId="14F1F4F6" w14:textId="77777777" w:rsidR="00171E29" w:rsidRPr="00AF3D3D" w:rsidRDefault="00171E29" w:rsidP="004C6FA8">
            <w:pPr>
              <w:pBdr>
                <w:top w:val="nil"/>
                <w:left w:val="nil"/>
                <w:bottom w:val="nil"/>
                <w:right w:val="nil"/>
                <w:between w:val="nil"/>
              </w:pBdr>
              <w:spacing w:after="120" w:line="240" w:lineRule="auto"/>
              <w:ind w:left="165" w:right="146"/>
              <w:jc w:val="both"/>
              <w:rPr>
                <w:color w:val="000000"/>
                <w:sz w:val="18"/>
                <w:szCs w:val="18"/>
              </w:rPr>
            </w:pPr>
            <w:r w:rsidRPr="00AF3D3D">
              <w:rPr>
                <w:color w:val="000000"/>
                <w:sz w:val="18"/>
                <w:szCs w:val="18"/>
              </w:rPr>
              <w:t>Número de subsidios de capacitación en agricultura, turismo, pesca, acuicultura y biotecnología, asignados a personas en situación de pobreza que residen en la provincia de Puntarenas.</w:t>
            </w:r>
          </w:p>
        </w:tc>
      </w:tr>
      <w:tr w:rsidR="00171E29" w:rsidRPr="00AF3D3D" w14:paraId="79635FA1" w14:textId="77777777" w:rsidTr="004C6FA8">
        <w:trPr>
          <w:trHeight w:val="284"/>
        </w:trPr>
        <w:tc>
          <w:tcPr>
            <w:tcW w:w="2830" w:type="dxa"/>
            <w:gridSpan w:val="2"/>
            <w:shd w:val="clear" w:color="auto" w:fill="FFFFFF"/>
          </w:tcPr>
          <w:p w14:paraId="7685B5D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Definición conceptual</w:t>
            </w:r>
          </w:p>
        </w:tc>
        <w:tc>
          <w:tcPr>
            <w:tcW w:w="6804" w:type="dxa"/>
            <w:shd w:val="clear" w:color="auto" w:fill="FFFFFF"/>
            <w:vAlign w:val="center"/>
          </w:tcPr>
          <w:p w14:paraId="029D21E5"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El beneficio de capacitación forma parte del Programa de Protección y Promoción Social del IMAS, se ubica en el componente de Promoción Social, que agrupa los beneficios que contribuyen a la movilidad social de las personas, familias, hogares u organizaciones dentro de un determinado territorio, el cual se constituye en el medio para la construcción social y defensa de derechos.  </w:t>
            </w:r>
          </w:p>
          <w:p w14:paraId="6129F12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Este beneficio brinda oportunidades a las personas para fortalecer sus competencias con el fin de facilitar su acceso al empleo y el desarrollo o mejora en la ejecución de emprendimientos productivos, mediante una transferencia monetaria no reembolsable para cubrir los costos de matrícula y mensualidades de cursos de capacitación técnica y microempresarial, así como aquellos costos relacionados con la participación en las distintas actividades de intercambio de conocimientos y promoción programadas a nivel institucional y otros procesos. La capacitación técnica se encuentra identificada como el motivo 1 de este beneficio. </w:t>
            </w:r>
          </w:p>
          <w:p w14:paraId="21166B4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741D323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Se comprende como personas y hogares en situación de pobreza, aquellas que se encuentran calificadas en el Sistema de Información de la Población Objetivo </w:t>
            </w:r>
            <w:r w:rsidRPr="00AF3D3D">
              <w:rPr>
                <w:color w:val="000000"/>
                <w:sz w:val="18"/>
                <w:szCs w:val="18"/>
              </w:rPr>
              <w:lastRenderedPageBreak/>
              <w:t xml:space="preserve">y/o en Sistema Nacional de Registro Único de Beneficiarios del Estado como pobreza extrema y pobreza no extrema o básica. </w:t>
            </w:r>
          </w:p>
          <w:p w14:paraId="1F1B67A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i/>
                <w:iCs/>
                <w:color w:val="000000"/>
                <w:sz w:val="18"/>
                <w:szCs w:val="18"/>
              </w:rPr>
              <w:t xml:space="preserve">ógico y ambiental, que provoca procesos de exclusión social” </w:t>
            </w:r>
            <w:r w:rsidRPr="00AF3D3D">
              <w:rPr>
                <w:color w:val="000000"/>
                <w:sz w:val="18"/>
                <w:szCs w:val="18"/>
              </w:rPr>
              <w:t>(IMAS, 2018).</w:t>
            </w:r>
          </w:p>
        </w:tc>
      </w:tr>
      <w:tr w:rsidR="00171E29" w:rsidRPr="00AF3D3D" w14:paraId="55E1C6A5" w14:textId="77777777" w:rsidTr="004C6FA8">
        <w:trPr>
          <w:trHeight w:val="284"/>
        </w:trPr>
        <w:tc>
          <w:tcPr>
            <w:tcW w:w="2830" w:type="dxa"/>
            <w:gridSpan w:val="2"/>
            <w:shd w:val="clear" w:color="auto" w:fill="FFFFFF"/>
          </w:tcPr>
          <w:p w14:paraId="7458A303"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lastRenderedPageBreak/>
              <w:t>Fórmula de cálculo</w:t>
            </w:r>
          </w:p>
        </w:tc>
        <w:tc>
          <w:tcPr>
            <w:tcW w:w="6804" w:type="dxa"/>
            <w:shd w:val="clear" w:color="auto" w:fill="FFFFFF"/>
          </w:tcPr>
          <w:p w14:paraId="0772B04A" w14:textId="77777777" w:rsidR="00171E29" w:rsidRPr="00AF3D3D" w:rsidRDefault="00171E29" w:rsidP="004C6FA8">
            <w:pPr>
              <w:spacing w:after="120" w:line="240" w:lineRule="auto"/>
              <w:ind w:left="165" w:right="68"/>
              <w:rPr>
                <w:sz w:val="18"/>
                <w:szCs w:val="18"/>
              </w:rPr>
            </w:pPr>
            <m:oMathPara>
              <m:oMathParaPr>
                <m:jc m:val="left"/>
              </m:oMathParaPr>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 xml:space="preserve">SCTATPAB </m:t>
                    </m:r>
                    <m:d>
                      <m:dPr>
                        <m:ctrlPr>
                          <w:rPr>
                            <w:rFonts w:ascii="Cambria Math" w:hAnsi="Cambria Math"/>
                            <w:i/>
                            <w:sz w:val="18"/>
                            <w:szCs w:val="18"/>
                          </w:rPr>
                        </m:ctrlPr>
                      </m:dPr>
                      <m:e>
                        <m:r>
                          <w:rPr>
                            <w:rFonts w:ascii="Cambria Math" w:hAnsi="Cambria Math"/>
                            <w:sz w:val="18"/>
                            <w:szCs w:val="18"/>
                          </w:rPr>
                          <m:t>P</m:t>
                        </m:r>
                      </m:e>
                    </m:d>
                    <m:r>
                      <w:rPr>
                        <w:rFonts w:ascii="Cambria Math" w:hAnsi="Cambria Math"/>
                        <w:sz w:val="18"/>
                        <w:szCs w:val="18"/>
                      </w:rPr>
                      <m:t xml:space="preserve"> i</m:t>
                    </m:r>
                  </m:e>
                </m:nary>
              </m:oMath>
            </m:oMathPara>
          </w:p>
        </w:tc>
      </w:tr>
      <w:tr w:rsidR="00171E29" w:rsidRPr="00AF3D3D" w14:paraId="68227052" w14:textId="77777777" w:rsidTr="004C6FA8">
        <w:trPr>
          <w:trHeight w:val="284"/>
        </w:trPr>
        <w:tc>
          <w:tcPr>
            <w:tcW w:w="2830" w:type="dxa"/>
            <w:gridSpan w:val="2"/>
            <w:shd w:val="clear" w:color="auto" w:fill="FFFFFF"/>
          </w:tcPr>
          <w:p w14:paraId="518E97E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Componentes involucrados en la fórmula de cálculo</w:t>
            </w:r>
          </w:p>
        </w:tc>
        <w:tc>
          <w:tcPr>
            <w:tcW w:w="6804" w:type="dxa"/>
            <w:shd w:val="clear" w:color="auto" w:fill="FFFFFF"/>
          </w:tcPr>
          <w:p w14:paraId="6665A12D"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Y: Sumatoria de SCTATPAB (P) i</w:t>
            </w:r>
          </w:p>
          <w:p w14:paraId="63E520A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SCTATPAB (P): Subsidios de capacitación técnica en agricultura, turismo, pesca, acuicultura y biotecnología en la provincia de Puntarenas</w:t>
            </w:r>
          </w:p>
        </w:tc>
      </w:tr>
      <w:tr w:rsidR="00171E29" w:rsidRPr="00AF3D3D" w14:paraId="0E01A258" w14:textId="77777777" w:rsidTr="004C6FA8">
        <w:trPr>
          <w:trHeight w:val="284"/>
        </w:trPr>
        <w:tc>
          <w:tcPr>
            <w:tcW w:w="2830" w:type="dxa"/>
            <w:gridSpan w:val="2"/>
            <w:shd w:val="clear" w:color="auto" w:fill="FFFFFF"/>
          </w:tcPr>
          <w:p w14:paraId="0C3BE8D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Unidad de medida</w:t>
            </w:r>
          </w:p>
        </w:tc>
        <w:tc>
          <w:tcPr>
            <w:tcW w:w="6804" w:type="dxa"/>
            <w:shd w:val="clear" w:color="auto" w:fill="FFFFFF"/>
            <w:vAlign w:val="center"/>
          </w:tcPr>
          <w:p w14:paraId="7160148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Número de subsidios</w:t>
            </w:r>
          </w:p>
        </w:tc>
      </w:tr>
      <w:tr w:rsidR="00171E29" w:rsidRPr="00AF3D3D" w14:paraId="61A313BA" w14:textId="77777777" w:rsidTr="004C6FA8">
        <w:trPr>
          <w:trHeight w:val="284"/>
        </w:trPr>
        <w:tc>
          <w:tcPr>
            <w:tcW w:w="2830" w:type="dxa"/>
            <w:gridSpan w:val="2"/>
            <w:shd w:val="clear" w:color="auto" w:fill="FFFFFF"/>
          </w:tcPr>
          <w:p w14:paraId="6FBDCF2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Interpretación</w:t>
            </w:r>
          </w:p>
        </w:tc>
        <w:tc>
          <w:tcPr>
            <w:tcW w:w="6804" w:type="dxa"/>
            <w:shd w:val="clear" w:color="auto" w:fill="FFFFFF"/>
            <w:vAlign w:val="center"/>
          </w:tcPr>
          <w:p w14:paraId="5FBFF19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El número de subsidios de capacitación técnica en agricultura, turismo, pesca, acuicultura y biotecnología entregados en “X” período a personas en condición de pobreza que residen en la provincia de Puntarenas, es de “Y”.</w:t>
            </w:r>
          </w:p>
        </w:tc>
      </w:tr>
      <w:tr w:rsidR="00171E29" w:rsidRPr="00AF3D3D" w14:paraId="1A090DA4" w14:textId="77777777" w:rsidTr="004C6FA8">
        <w:trPr>
          <w:trHeight w:val="284"/>
        </w:trPr>
        <w:tc>
          <w:tcPr>
            <w:tcW w:w="1413" w:type="dxa"/>
            <w:vMerge w:val="restart"/>
            <w:shd w:val="clear" w:color="auto" w:fill="FFFFFF"/>
          </w:tcPr>
          <w:p w14:paraId="4838AE6C"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Desagregación</w:t>
            </w:r>
          </w:p>
        </w:tc>
        <w:tc>
          <w:tcPr>
            <w:tcW w:w="1417" w:type="dxa"/>
            <w:shd w:val="clear" w:color="auto" w:fill="FFFFFF"/>
          </w:tcPr>
          <w:p w14:paraId="418835A2"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Geográfica</w:t>
            </w:r>
          </w:p>
        </w:tc>
        <w:tc>
          <w:tcPr>
            <w:tcW w:w="6804" w:type="dxa"/>
            <w:shd w:val="clear" w:color="auto" w:fill="FFFFFF"/>
            <w:vAlign w:val="center"/>
          </w:tcPr>
          <w:p w14:paraId="217E5DD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Polo Golfito-Golfo Dulce</w:t>
            </w:r>
          </w:p>
          <w:p w14:paraId="07E3FB92" w14:textId="77777777" w:rsidR="00171E29" w:rsidRPr="00AF3D3D" w:rsidRDefault="00171E29" w:rsidP="00171E29">
            <w:pPr>
              <w:numPr>
                <w:ilvl w:val="0"/>
                <w:numId w:val="23"/>
              </w:numPr>
              <w:pBdr>
                <w:top w:val="nil"/>
                <w:left w:val="nil"/>
                <w:bottom w:val="nil"/>
                <w:right w:val="nil"/>
                <w:between w:val="nil"/>
              </w:pBdr>
              <w:spacing w:after="120" w:line="240" w:lineRule="auto"/>
              <w:ind w:left="421" w:right="146" w:hanging="142"/>
              <w:jc w:val="both"/>
              <w:rPr>
                <w:color w:val="000000"/>
                <w:sz w:val="18"/>
                <w:szCs w:val="18"/>
              </w:rPr>
            </w:pPr>
            <w:r w:rsidRPr="00AF3D3D">
              <w:rPr>
                <w:color w:val="000000"/>
                <w:sz w:val="18"/>
                <w:szCs w:val="18"/>
              </w:rPr>
              <w:t xml:space="preserve">Cantón Corredores, Distrito Canoas, Corredor, La Cuesta, Laurel </w:t>
            </w:r>
          </w:p>
          <w:p w14:paraId="5036D56C" w14:textId="77777777" w:rsidR="00171E29" w:rsidRPr="00AF3D3D" w:rsidRDefault="00171E29" w:rsidP="00171E29">
            <w:pPr>
              <w:numPr>
                <w:ilvl w:val="0"/>
                <w:numId w:val="23"/>
              </w:numPr>
              <w:pBdr>
                <w:top w:val="nil"/>
                <w:left w:val="nil"/>
                <w:bottom w:val="nil"/>
                <w:right w:val="nil"/>
                <w:between w:val="nil"/>
              </w:pBdr>
              <w:spacing w:after="120" w:line="240" w:lineRule="auto"/>
              <w:ind w:left="421" w:right="146" w:hanging="142"/>
              <w:jc w:val="both"/>
              <w:rPr>
                <w:color w:val="000000"/>
                <w:sz w:val="18"/>
                <w:szCs w:val="18"/>
              </w:rPr>
            </w:pPr>
            <w:r w:rsidRPr="00AF3D3D">
              <w:rPr>
                <w:color w:val="000000"/>
                <w:sz w:val="18"/>
                <w:szCs w:val="18"/>
              </w:rPr>
              <w:t xml:space="preserve">Cantón Coto Brus, Distrito Aguabuena, Limoncito, Sabalito, San Vito </w:t>
            </w:r>
          </w:p>
          <w:p w14:paraId="62A671B7" w14:textId="77777777" w:rsidR="00171E29" w:rsidRPr="00AF3D3D" w:rsidRDefault="00171E29" w:rsidP="00171E29">
            <w:pPr>
              <w:numPr>
                <w:ilvl w:val="0"/>
                <w:numId w:val="23"/>
              </w:numPr>
              <w:pBdr>
                <w:top w:val="nil"/>
                <w:left w:val="nil"/>
                <w:bottom w:val="nil"/>
                <w:right w:val="nil"/>
                <w:between w:val="nil"/>
              </w:pBdr>
              <w:spacing w:after="120" w:line="240" w:lineRule="auto"/>
              <w:ind w:left="421" w:right="146" w:hanging="142"/>
              <w:jc w:val="both"/>
              <w:rPr>
                <w:color w:val="000000"/>
                <w:sz w:val="18"/>
                <w:szCs w:val="18"/>
              </w:rPr>
            </w:pPr>
            <w:r w:rsidRPr="00AF3D3D">
              <w:rPr>
                <w:color w:val="000000"/>
                <w:sz w:val="18"/>
                <w:szCs w:val="18"/>
              </w:rPr>
              <w:t xml:space="preserve">Cantón Golfito, Distrito Golfito, Guaycará, Pavón, Puerto Jiménez </w:t>
            </w:r>
          </w:p>
          <w:p w14:paraId="26655F63" w14:textId="77777777" w:rsidR="00171E29" w:rsidRPr="00AF3D3D" w:rsidRDefault="00171E29" w:rsidP="00171E29">
            <w:pPr>
              <w:numPr>
                <w:ilvl w:val="0"/>
                <w:numId w:val="23"/>
              </w:numPr>
              <w:pBdr>
                <w:top w:val="nil"/>
                <w:left w:val="nil"/>
                <w:bottom w:val="nil"/>
                <w:right w:val="nil"/>
                <w:between w:val="nil"/>
              </w:pBdr>
              <w:spacing w:after="120" w:line="240" w:lineRule="auto"/>
              <w:ind w:left="421" w:right="146" w:hanging="142"/>
              <w:jc w:val="both"/>
              <w:rPr>
                <w:color w:val="000000"/>
                <w:sz w:val="18"/>
                <w:szCs w:val="18"/>
              </w:rPr>
            </w:pPr>
            <w:r w:rsidRPr="00AF3D3D">
              <w:rPr>
                <w:color w:val="000000"/>
                <w:sz w:val="18"/>
                <w:szCs w:val="18"/>
              </w:rPr>
              <w:t>Cantón Osa, Distrito Bahía Drake, Piedras Blancas, Sierpe</w:t>
            </w:r>
          </w:p>
        </w:tc>
      </w:tr>
      <w:tr w:rsidR="00171E29" w:rsidRPr="00AF3D3D" w14:paraId="4E6663DB" w14:textId="77777777" w:rsidTr="004C6FA8">
        <w:trPr>
          <w:trHeight w:val="284"/>
        </w:trPr>
        <w:tc>
          <w:tcPr>
            <w:tcW w:w="1413" w:type="dxa"/>
            <w:vMerge/>
            <w:shd w:val="clear" w:color="auto" w:fill="FFFFFF"/>
          </w:tcPr>
          <w:p w14:paraId="685D1AA7" w14:textId="77777777" w:rsidR="00171E29" w:rsidRPr="00AF3D3D" w:rsidRDefault="00171E29" w:rsidP="004C6FA8">
            <w:pPr>
              <w:pBdr>
                <w:top w:val="nil"/>
                <w:left w:val="nil"/>
                <w:bottom w:val="nil"/>
                <w:right w:val="nil"/>
                <w:between w:val="nil"/>
              </w:pBdr>
              <w:spacing w:after="120" w:line="240" w:lineRule="auto"/>
              <w:rPr>
                <w:color w:val="000000"/>
                <w:sz w:val="18"/>
                <w:szCs w:val="18"/>
              </w:rPr>
            </w:pPr>
          </w:p>
        </w:tc>
        <w:tc>
          <w:tcPr>
            <w:tcW w:w="1417" w:type="dxa"/>
            <w:shd w:val="clear" w:color="auto" w:fill="FFFFFF"/>
          </w:tcPr>
          <w:p w14:paraId="56D45CD9" w14:textId="77777777" w:rsidR="00171E29" w:rsidRPr="00AF3D3D" w:rsidRDefault="00171E29" w:rsidP="004C6FA8">
            <w:pPr>
              <w:pBdr>
                <w:top w:val="nil"/>
                <w:left w:val="nil"/>
                <w:bottom w:val="nil"/>
                <w:right w:val="nil"/>
                <w:between w:val="nil"/>
              </w:pBdr>
              <w:spacing w:after="120" w:line="240" w:lineRule="auto"/>
              <w:ind w:left="142"/>
              <w:jc w:val="both"/>
              <w:rPr>
                <w:color w:val="000000"/>
                <w:sz w:val="18"/>
                <w:szCs w:val="18"/>
              </w:rPr>
            </w:pPr>
            <w:r w:rsidRPr="00AF3D3D">
              <w:rPr>
                <w:color w:val="000000"/>
                <w:sz w:val="18"/>
                <w:szCs w:val="18"/>
              </w:rPr>
              <w:t>Temática</w:t>
            </w:r>
          </w:p>
        </w:tc>
        <w:tc>
          <w:tcPr>
            <w:tcW w:w="6804" w:type="dxa"/>
            <w:shd w:val="clear" w:color="auto" w:fill="FFFFFF"/>
            <w:vAlign w:val="center"/>
          </w:tcPr>
          <w:p w14:paraId="2BFAC50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sz w:val="18"/>
                <w:szCs w:val="18"/>
              </w:rPr>
              <w:t>La meta no está desagregada pero la desagregación del indicador está disponible para cada área referida.</w:t>
            </w:r>
          </w:p>
        </w:tc>
      </w:tr>
      <w:tr w:rsidR="00171E29" w:rsidRPr="00AF3D3D" w14:paraId="49FFE072" w14:textId="77777777" w:rsidTr="004C6FA8">
        <w:trPr>
          <w:trHeight w:val="284"/>
        </w:trPr>
        <w:tc>
          <w:tcPr>
            <w:tcW w:w="2830" w:type="dxa"/>
            <w:gridSpan w:val="2"/>
            <w:shd w:val="clear" w:color="auto" w:fill="FFFFFF"/>
          </w:tcPr>
          <w:p w14:paraId="4911A41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Línea base</w:t>
            </w:r>
          </w:p>
        </w:tc>
        <w:tc>
          <w:tcPr>
            <w:tcW w:w="6804" w:type="dxa"/>
            <w:shd w:val="clear" w:color="auto" w:fill="FFFFFF"/>
            <w:vAlign w:val="center"/>
          </w:tcPr>
          <w:p w14:paraId="44D211C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 disponible</w:t>
            </w:r>
          </w:p>
        </w:tc>
      </w:tr>
      <w:tr w:rsidR="00171E29" w:rsidRPr="00AF3D3D" w14:paraId="6D7556C9" w14:textId="77777777" w:rsidTr="004C6FA8">
        <w:trPr>
          <w:trHeight w:val="284"/>
        </w:trPr>
        <w:tc>
          <w:tcPr>
            <w:tcW w:w="2830" w:type="dxa"/>
            <w:gridSpan w:val="2"/>
            <w:shd w:val="clear" w:color="auto" w:fill="FFFFFF"/>
          </w:tcPr>
          <w:p w14:paraId="78524C41"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Meta</w:t>
            </w:r>
          </w:p>
        </w:tc>
        <w:tc>
          <w:tcPr>
            <w:tcW w:w="6804" w:type="dxa"/>
            <w:shd w:val="clear" w:color="auto" w:fill="FFFFFF"/>
            <w:vAlign w:val="center"/>
          </w:tcPr>
          <w:p w14:paraId="0844477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2030: No estimado</w:t>
            </w:r>
          </w:p>
          <w:p w14:paraId="3E76386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2040: No estimado</w:t>
            </w:r>
          </w:p>
          <w:p w14:paraId="585FC780"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ml:space="preserve">2050: 200 </w:t>
            </w:r>
          </w:p>
        </w:tc>
      </w:tr>
      <w:tr w:rsidR="00171E29" w:rsidRPr="00AF3D3D" w14:paraId="7EFF3DA0" w14:textId="77777777" w:rsidTr="004C6FA8">
        <w:trPr>
          <w:trHeight w:val="284"/>
        </w:trPr>
        <w:tc>
          <w:tcPr>
            <w:tcW w:w="2830" w:type="dxa"/>
            <w:gridSpan w:val="2"/>
            <w:shd w:val="clear" w:color="auto" w:fill="FFFFFF"/>
          </w:tcPr>
          <w:p w14:paraId="498F3C5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Periodicidad</w:t>
            </w:r>
          </w:p>
        </w:tc>
        <w:tc>
          <w:tcPr>
            <w:tcW w:w="6804" w:type="dxa"/>
            <w:shd w:val="clear" w:color="auto" w:fill="FFFFFF"/>
            <w:vAlign w:val="center"/>
          </w:tcPr>
          <w:p w14:paraId="170A3E28"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Anual, quinquenal y decenal</w:t>
            </w:r>
          </w:p>
        </w:tc>
      </w:tr>
      <w:tr w:rsidR="00171E29" w:rsidRPr="00AF3D3D" w14:paraId="6DEF42B7" w14:textId="77777777" w:rsidTr="004C6FA8">
        <w:trPr>
          <w:trHeight w:val="284"/>
        </w:trPr>
        <w:tc>
          <w:tcPr>
            <w:tcW w:w="2830" w:type="dxa"/>
            <w:gridSpan w:val="2"/>
            <w:shd w:val="clear" w:color="auto" w:fill="FFFFFF"/>
          </w:tcPr>
          <w:p w14:paraId="20EC0CB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Fuente de información</w:t>
            </w:r>
          </w:p>
        </w:tc>
        <w:tc>
          <w:tcPr>
            <w:tcW w:w="6804" w:type="dxa"/>
            <w:shd w:val="clear" w:color="auto" w:fill="FFFFFF"/>
            <w:vAlign w:val="center"/>
          </w:tcPr>
          <w:p w14:paraId="1AB00652"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Bases de datos del SINIRUBE alimentadas con datos procedentes del IMAS, específicamente de los Sistemas de Información Social SIPO Y SABEN</w:t>
            </w:r>
          </w:p>
        </w:tc>
      </w:tr>
      <w:tr w:rsidR="00171E29" w:rsidRPr="00AF3D3D" w14:paraId="7C1910E0" w14:textId="77777777" w:rsidTr="004C6FA8">
        <w:trPr>
          <w:trHeight w:val="284"/>
        </w:trPr>
        <w:tc>
          <w:tcPr>
            <w:tcW w:w="2830" w:type="dxa"/>
            <w:gridSpan w:val="2"/>
            <w:shd w:val="clear" w:color="auto" w:fill="FFFFFF"/>
          </w:tcPr>
          <w:p w14:paraId="0EDF58E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Clasificación</w:t>
            </w:r>
          </w:p>
        </w:tc>
        <w:tc>
          <w:tcPr>
            <w:tcW w:w="6804" w:type="dxa"/>
            <w:shd w:val="clear" w:color="auto" w:fill="FFFFFF"/>
            <w:vAlign w:val="center"/>
          </w:tcPr>
          <w:p w14:paraId="2962311E"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Impacto</w:t>
            </w:r>
          </w:p>
          <w:p w14:paraId="37032344"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 Efecto</w:t>
            </w:r>
          </w:p>
          <w:p w14:paraId="0E6CB99A"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 X ) Producto</w:t>
            </w:r>
          </w:p>
        </w:tc>
      </w:tr>
      <w:tr w:rsidR="00171E29" w:rsidRPr="00AF3D3D" w14:paraId="6946F0EF" w14:textId="77777777" w:rsidTr="004C6FA8">
        <w:trPr>
          <w:trHeight w:val="284"/>
        </w:trPr>
        <w:tc>
          <w:tcPr>
            <w:tcW w:w="2830" w:type="dxa"/>
            <w:gridSpan w:val="2"/>
            <w:shd w:val="clear" w:color="auto" w:fill="FFFFFF"/>
          </w:tcPr>
          <w:p w14:paraId="68A94999"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Tipo de operación estadística</w:t>
            </w:r>
          </w:p>
        </w:tc>
        <w:tc>
          <w:tcPr>
            <w:tcW w:w="6804" w:type="dxa"/>
            <w:shd w:val="clear" w:color="auto" w:fill="FFFFFF"/>
            <w:vAlign w:val="center"/>
          </w:tcPr>
          <w:p w14:paraId="417965E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Registros administrativos</w:t>
            </w:r>
          </w:p>
        </w:tc>
      </w:tr>
      <w:tr w:rsidR="00171E29" w:rsidRPr="00AF3D3D" w14:paraId="6CC66F98" w14:textId="77777777" w:rsidTr="004C6FA8">
        <w:trPr>
          <w:trHeight w:val="284"/>
        </w:trPr>
        <w:tc>
          <w:tcPr>
            <w:tcW w:w="2830" w:type="dxa"/>
            <w:gridSpan w:val="2"/>
            <w:shd w:val="clear" w:color="auto" w:fill="FFFFFF"/>
          </w:tcPr>
          <w:p w14:paraId="6195EC7F"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Comentarios Generales</w:t>
            </w:r>
          </w:p>
        </w:tc>
        <w:tc>
          <w:tcPr>
            <w:tcW w:w="6804" w:type="dxa"/>
            <w:shd w:val="clear" w:color="auto" w:fill="FFFFFF"/>
            <w:vAlign w:val="center"/>
          </w:tcPr>
          <w:p w14:paraId="4F9E9EA6" w14:textId="77777777" w:rsidR="00171E29" w:rsidRPr="00AF3D3D" w:rsidRDefault="00171E29" w:rsidP="004C6FA8">
            <w:pPr>
              <w:pBdr>
                <w:top w:val="nil"/>
                <w:left w:val="nil"/>
                <w:bottom w:val="nil"/>
                <w:right w:val="nil"/>
                <w:between w:val="nil"/>
              </w:pBdr>
              <w:spacing w:after="120" w:line="240" w:lineRule="auto"/>
              <w:ind w:left="142" w:right="146"/>
              <w:jc w:val="both"/>
              <w:rPr>
                <w:color w:val="000000"/>
                <w:sz w:val="18"/>
                <w:szCs w:val="18"/>
              </w:rPr>
            </w:pPr>
            <w:r w:rsidRPr="00AF3D3D">
              <w:rPr>
                <w:color w:val="000000"/>
                <w:sz w:val="18"/>
                <w:szCs w:val="18"/>
              </w:rPr>
              <w:t>Normativa vinculada:</w:t>
            </w:r>
          </w:p>
          <w:p w14:paraId="13393055"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Ley 4760 “Ley de Creación del Instituto Mixto de Ayuda Social”</w:t>
            </w:r>
          </w:p>
          <w:p w14:paraId="13FFE12F"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Reglamento para la Prestación de Servicios y el Otorgamiento de Beneficios del IMAS.</w:t>
            </w:r>
          </w:p>
          <w:p w14:paraId="5A6E734E" w14:textId="77777777" w:rsidR="00171E29" w:rsidRPr="00AF3D3D" w:rsidRDefault="00171E29" w:rsidP="00171E29">
            <w:pPr>
              <w:numPr>
                <w:ilvl w:val="0"/>
                <w:numId w:val="13"/>
              </w:numPr>
              <w:pBdr>
                <w:top w:val="nil"/>
                <w:left w:val="nil"/>
                <w:bottom w:val="nil"/>
                <w:right w:val="nil"/>
                <w:between w:val="nil"/>
              </w:pBdr>
              <w:spacing w:after="120" w:line="240" w:lineRule="auto"/>
              <w:ind w:left="426" w:right="146" w:hanging="283"/>
              <w:jc w:val="both"/>
              <w:rPr>
                <w:color w:val="000000"/>
                <w:sz w:val="18"/>
                <w:szCs w:val="18"/>
              </w:rPr>
            </w:pPr>
            <w:r w:rsidRPr="00AF3D3D">
              <w:rPr>
                <w:color w:val="000000"/>
                <w:sz w:val="18"/>
                <w:szCs w:val="18"/>
              </w:rPr>
              <w:t>Manual de Procedimientos para la Prestación de Servicios y el Otorgamiento de Beneficios del IMAS.</w:t>
            </w:r>
          </w:p>
          <w:p w14:paraId="5A4A701E" w14:textId="77777777" w:rsidR="00171E29" w:rsidRPr="00AF3D3D" w:rsidRDefault="00171E29" w:rsidP="004C6FA8">
            <w:pPr>
              <w:pBdr>
                <w:top w:val="nil"/>
                <w:left w:val="nil"/>
                <w:bottom w:val="nil"/>
                <w:right w:val="nil"/>
                <w:between w:val="nil"/>
              </w:pBdr>
              <w:spacing w:after="120" w:line="240" w:lineRule="auto"/>
              <w:ind w:right="146"/>
              <w:jc w:val="both"/>
              <w:rPr>
                <w:color w:val="000000"/>
                <w:sz w:val="18"/>
                <w:szCs w:val="18"/>
              </w:rPr>
            </w:pPr>
          </w:p>
          <w:p w14:paraId="74BC279B" w14:textId="77777777" w:rsidR="00171E29" w:rsidRPr="00AF3D3D" w:rsidRDefault="00171E29" w:rsidP="004C6FA8">
            <w:pPr>
              <w:pBdr>
                <w:top w:val="nil"/>
                <w:left w:val="nil"/>
                <w:bottom w:val="nil"/>
                <w:right w:val="nil"/>
                <w:between w:val="nil"/>
              </w:pBdr>
              <w:spacing w:after="120" w:line="240" w:lineRule="auto"/>
              <w:ind w:left="165" w:right="146"/>
              <w:jc w:val="both"/>
              <w:rPr>
                <w:color w:val="000000"/>
                <w:sz w:val="18"/>
                <w:szCs w:val="18"/>
              </w:rPr>
            </w:pPr>
            <w:r w:rsidRPr="00AF3D3D">
              <w:rPr>
                <w:color w:val="000000"/>
                <w:sz w:val="18"/>
                <w:szCs w:val="18"/>
              </w:rPr>
              <w:t>El indicador considera las personas con subsidio del Beneficio Capacitación, motivo Capacitación Técnica.</w:t>
            </w:r>
          </w:p>
          <w:p w14:paraId="7148570C" w14:textId="77777777" w:rsidR="00171E29" w:rsidRPr="00AF3D3D" w:rsidRDefault="00171E29" w:rsidP="004C6FA8">
            <w:pPr>
              <w:pBdr>
                <w:top w:val="nil"/>
                <w:left w:val="nil"/>
                <w:bottom w:val="nil"/>
                <w:right w:val="nil"/>
                <w:between w:val="nil"/>
              </w:pBdr>
              <w:spacing w:after="120" w:line="240" w:lineRule="auto"/>
              <w:ind w:left="165" w:right="146"/>
              <w:jc w:val="both"/>
              <w:rPr>
                <w:color w:val="000000"/>
                <w:sz w:val="18"/>
                <w:szCs w:val="18"/>
              </w:rPr>
            </w:pPr>
            <w:r w:rsidRPr="00AF3D3D">
              <w:rPr>
                <w:color w:val="000000"/>
                <w:sz w:val="18"/>
                <w:szCs w:val="18"/>
              </w:rPr>
              <w:lastRenderedPageBreak/>
              <w:t>Línea base no disponible es porque no se cuenta con el requerimiento en sistemas para generar el detalle en la especificidad que lo solicita la intervención.</w:t>
            </w:r>
          </w:p>
          <w:p w14:paraId="7F405D5E" w14:textId="77777777" w:rsidR="00171E29" w:rsidRPr="00AF3D3D" w:rsidRDefault="00171E29" w:rsidP="004C6FA8">
            <w:pPr>
              <w:pBdr>
                <w:top w:val="nil"/>
                <w:left w:val="nil"/>
                <w:bottom w:val="nil"/>
                <w:right w:val="nil"/>
                <w:between w:val="nil"/>
              </w:pBdr>
              <w:spacing w:after="120" w:line="240" w:lineRule="auto"/>
              <w:ind w:left="165" w:right="146"/>
              <w:jc w:val="both"/>
              <w:rPr>
                <w:color w:val="000000"/>
                <w:sz w:val="18"/>
                <w:szCs w:val="18"/>
              </w:rPr>
            </w:pPr>
            <w:r w:rsidRPr="00AF3D3D">
              <w:rPr>
                <w:color w:val="000000"/>
                <w:sz w:val="18"/>
                <w:szCs w:val="18"/>
              </w:rPr>
              <w:t>Se van a gestionar requerimientos en los Sistemas de Información Social a efectos de poder realizar el reporte con el detalle específico de cada temática de capacitación.  El reporte conforme a la especificidad temática depende de que estos requerimientos se encuentren implementados.</w:t>
            </w:r>
          </w:p>
          <w:p w14:paraId="634AE2A5" w14:textId="77777777" w:rsidR="00171E29" w:rsidRPr="00AF3D3D" w:rsidRDefault="00171E29" w:rsidP="004C6FA8">
            <w:pPr>
              <w:pBdr>
                <w:top w:val="nil"/>
                <w:left w:val="nil"/>
                <w:bottom w:val="nil"/>
                <w:right w:val="nil"/>
                <w:between w:val="nil"/>
              </w:pBdr>
              <w:spacing w:after="120" w:line="240" w:lineRule="auto"/>
              <w:ind w:left="165" w:right="146"/>
              <w:jc w:val="both"/>
              <w:rPr>
                <w:color w:val="000000"/>
                <w:sz w:val="18"/>
                <w:szCs w:val="18"/>
              </w:rPr>
            </w:pPr>
            <w:r w:rsidRPr="00AF3D3D">
              <w:rPr>
                <w:color w:val="000000"/>
                <w:sz w:val="18"/>
                <w:szCs w:val="18"/>
              </w:rPr>
              <w:t xml:space="preserve">Las estimaciones se realizaron para los períodos que se demarcan en las columnas G, H, I de la hoja denominada "Intervenciones". </w:t>
            </w:r>
          </w:p>
          <w:p w14:paraId="4AE5CBC0" w14:textId="77777777" w:rsidR="00171E29" w:rsidRPr="00AF3D3D" w:rsidRDefault="00171E29" w:rsidP="004C6FA8">
            <w:pPr>
              <w:pBdr>
                <w:top w:val="nil"/>
                <w:left w:val="nil"/>
                <w:bottom w:val="nil"/>
                <w:right w:val="nil"/>
                <w:between w:val="nil"/>
              </w:pBdr>
              <w:spacing w:after="120" w:line="240" w:lineRule="auto"/>
              <w:ind w:left="165" w:right="146"/>
              <w:jc w:val="both"/>
              <w:rPr>
                <w:color w:val="000000"/>
                <w:sz w:val="18"/>
                <w:szCs w:val="18"/>
              </w:rPr>
            </w:pPr>
            <w:r w:rsidRPr="00AF3D3D">
              <w:rPr>
                <w:color w:val="000000"/>
                <w:sz w:val="18"/>
                <w:szCs w:val="18"/>
              </w:rPr>
              <w:t>La ejecución que el IMAS realiza es anual, por lo que se realizaron las estimaciones considerando el aporte anual que se estaría realizando.</w:t>
            </w:r>
          </w:p>
        </w:tc>
      </w:tr>
    </w:tbl>
    <w:p w14:paraId="7F8331AF" w14:textId="170DB4B5" w:rsidR="00171E29" w:rsidRPr="00AF3D3D" w:rsidRDefault="00171E29" w:rsidP="00171E29">
      <w:pPr>
        <w:tabs>
          <w:tab w:val="left" w:pos="2268"/>
        </w:tabs>
        <w:spacing w:after="120" w:line="240" w:lineRule="auto"/>
        <w:rPr>
          <w:b/>
          <w:bCs/>
          <w:sz w:val="18"/>
          <w:szCs w:val="18"/>
        </w:rPr>
      </w:pPr>
    </w:p>
    <w:tbl>
      <w:tblPr>
        <w:tblStyle w:val="TableNormal0"/>
        <w:tblW w:w="9634"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413"/>
        <w:gridCol w:w="1417"/>
        <w:gridCol w:w="6804"/>
      </w:tblGrid>
      <w:tr w:rsidR="00171E29" w:rsidRPr="00AF3D3D" w14:paraId="16140EC4" w14:textId="77777777" w:rsidTr="00171E29">
        <w:trPr>
          <w:trHeight w:val="436"/>
        </w:trPr>
        <w:tc>
          <w:tcPr>
            <w:tcW w:w="2830" w:type="dxa"/>
            <w:gridSpan w:val="2"/>
            <w:shd w:val="clear" w:color="auto" w:fill="002060"/>
            <w:vAlign w:val="center"/>
          </w:tcPr>
          <w:p w14:paraId="67160A72" w14:textId="77777777" w:rsidR="00171E29" w:rsidRPr="00AF3D3D" w:rsidRDefault="00171E29" w:rsidP="004C6FA8">
            <w:pPr>
              <w:spacing w:after="120"/>
              <w:ind w:left="142" w:right="146"/>
              <w:jc w:val="center"/>
              <w:rPr>
                <w:color w:val="FFFFFF"/>
                <w:sz w:val="18"/>
                <w:szCs w:val="18"/>
              </w:rPr>
            </w:pPr>
            <w:r w:rsidRPr="00AF3D3D">
              <w:rPr>
                <w:color w:val="FFFFFF"/>
                <w:sz w:val="18"/>
                <w:szCs w:val="18"/>
              </w:rPr>
              <w:t>Elemento</w:t>
            </w:r>
          </w:p>
        </w:tc>
        <w:tc>
          <w:tcPr>
            <w:tcW w:w="6804" w:type="dxa"/>
            <w:shd w:val="clear" w:color="auto" w:fill="002060"/>
            <w:vAlign w:val="center"/>
          </w:tcPr>
          <w:p w14:paraId="539BABA1" w14:textId="77777777" w:rsidR="00171E29" w:rsidRPr="00AF3D3D" w:rsidRDefault="00171E29" w:rsidP="004C6FA8">
            <w:pPr>
              <w:spacing w:after="120"/>
              <w:ind w:left="142" w:right="146"/>
              <w:jc w:val="center"/>
              <w:rPr>
                <w:color w:val="FFFFFF"/>
                <w:sz w:val="18"/>
                <w:szCs w:val="18"/>
              </w:rPr>
            </w:pPr>
            <w:r w:rsidRPr="00AF3D3D">
              <w:rPr>
                <w:color w:val="FFFFFF"/>
                <w:sz w:val="18"/>
                <w:szCs w:val="18"/>
              </w:rPr>
              <w:t>Descripción</w:t>
            </w:r>
          </w:p>
        </w:tc>
      </w:tr>
      <w:tr w:rsidR="00171E29" w:rsidRPr="00AF3D3D" w14:paraId="778F2DA6" w14:textId="77777777" w:rsidTr="004C6FA8">
        <w:trPr>
          <w:trHeight w:val="284"/>
        </w:trPr>
        <w:tc>
          <w:tcPr>
            <w:tcW w:w="2830" w:type="dxa"/>
            <w:gridSpan w:val="2"/>
            <w:shd w:val="clear" w:color="auto" w:fill="FFFFFF" w:themeFill="background1"/>
          </w:tcPr>
          <w:p w14:paraId="1A872F6D"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Nombre del indicador</w:t>
            </w:r>
          </w:p>
        </w:tc>
        <w:tc>
          <w:tcPr>
            <w:tcW w:w="6804" w:type="dxa"/>
            <w:shd w:val="clear" w:color="auto" w:fill="FFFFFF" w:themeFill="background1"/>
            <w:vAlign w:val="center"/>
          </w:tcPr>
          <w:p w14:paraId="4F33213E"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Porcentaje de personas menores de edad con acceso a subsidios para la protección y desarrollo integral.</w:t>
            </w:r>
          </w:p>
        </w:tc>
      </w:tr>
      <w:tr w:rsidR="00171E29" w:rsidRPr="00AF3D3D" w14:paraId="7BC98244" w14:textId="77777777" w:rsidTr="004C6FA8">
        <w:trPr>
          <w:trHeight w:val="284"/>
        </w:trPr>
        <w:tc>
          <w:tcPr>
            <w:tcW w:w="2830" w:type="dxa"/>
            <w:gridSpan w:val="2"/>
            <w:shd w:val="clear" w:color="auto" w:fill="FFFFFF" w:themeFill="background1"/>
          </w:tcPr>
          <w:p w14:paraId="4AD7293F"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Definición conceptual</w:t>
            </w:r>
          </w:p>
        </w:tc>
        <w:tc>
          <w:tcPr>
            <w:tcW w:w="6804" w:type="dxa"/>
            <w:shd w:val="clear" w:color="auto" w:fill="FFFFFF" w:themeFill="background1"/>
            <w:vAlign w:val="center"/>
          </w:tcPr>
          <w:p w14:paraId="3B563E1D"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El beneficio de cuidado y desarrollo infantil es el subsidio que promueve el acceso de niños y niñas hasta los doce años de edad cumplidos, y personas menores de 18 años que presentan discapacidad, al servicio que brindan las Alternativas de Atención, facilitando con ello condiciones de protección y desarrollo; se ejecuta mediante un aporte económico al ingreso familiar para el pago del costo de atención en la alternativa seleccionada por la familia.</w:t>
            </w:r>
          </w:p>
          <w:p w14:paraId="7699AB69"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 xml:space="preserve">Los beneficios se materializan mediante transferencias monetarias también conocidas como subsidios económicos, que hacen referencia al traslado de recursos económicos a las personas beneficiarias directas, siendo que con estos recursos se cubre el costo asociado. </w:t>
            </w:r>
          </w:p>
          <w:p w14:paraId="0051C2ED"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Se comprende como personas y hogares en situación de pobreza, aquellas que se encuentran calificadas en el Sistema de Información de la Población Objetivo y/o en Sistema Nacional de Registro Único de Beneficiarios del Estado como pobreza extrema y pobreza no extrema o básica, estas constituyen la población objetivo.</w:t>
            </w:r>
          </w:p>
          <w:p w14:paraId="5BAFA13D"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La pobreza es considerada como “…el resultado de un proceso socio histórico que refiere a múltiples causas y factores, que afecta la satisfacción de las necesidades básicas, así como las oportunidades para el desarrollo social, económico, cultural, tecnol</w:t>
            </w:r>
            <w:r w:rsidRPr="00AF3D3D">
              <w:rPr>
                <w:rFonts w:ascii="Arial" w:eastAsia="Arial" w:hAnsi="Arial" w:cs="Arial"/>
                <w:i/>
                <w:iCs/>
                <w:color w:val="000000"/>
                <w:position w:val="-1"/>
                <w:sz w:val="18"/>
                <w:szCs w:val="18"/>
                <w:lang w:val="es-CR" w:eastAsia="es-ES" w:bidi="es-ES"/>
              </w:rPr>
              <w:t xml:space="preserve">ógico y ambiental, que provoca procesos de exclusión social” </w:t>
            </w:r>
            <w:r w:rsidRPr="00AF3D3D">
              <w:rPr>
                <w:rFonts w:ascii="Arial" w:eastAsia="Arial" w:hAnsi="Arial" w:cs="Arial"/>
                <w:color w:val="000000"/>
                <w:position w:val="-1"/>
                <w:sz w:val="18"/>
                <w:szCs w:val="18"/>
                <w:lang w:val="es-CR" w:eastAsia="es-ES" w:bidi="es-ES"/>
              </w:rPr>
              <w:t>(IMAS, 2018).</w:t>
            </w:r>
          </w:p>
        </w:tc>
      </w:tr>
      <w:tr w:rsidR="00171E29" w:rsidRPr="00AF3D3D" w14:paraId="7EF15138" w14:textId="77777777" w:rsidTr="004C6FA8">
        <w:trPr>
          <w:trHeight w:val="284"/>
        </w:trPr>
        <w:tc>
          <w:tcPr>
            <w:tcW w:w="2830" w:type="dxa"/>
            <w:gridSpan w:val="2"/>
            <w:shd w:val="clear" w:color="auto" w:fill="FFFFFF" w:themeFill="background1"/>
          </w:tcPr>
          <w:p w14:paraId="7C976283"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Fórmula de cálculo</w:t>
            </w:r>
          </w:p>
        </w:tc>
        <w:tc>
          <w:tcPr>
            <w:tcW w:w="6804" w:type="dxa"/>
            <w:shd w:val="clear" w:color="auto" w:fill="FFFFFF" w:themeFill="background1"/>
          </w:tcPr>
          <w:p w14:paraId="56AB2683" w14:textId="77777777" w:rsidR="00171E29" w:rsidRPr="00AF3D3D" w:rsidRDefault="00171E29" w:rsidP="004C6FA8">
            <w:pPr>
              <w:pStyle w:val="TableParagraph"/>
              <w:spacing w:after="120"/>
              <w:ind w:right="146" w:hanging="2"/>
              <w:jc w:val="both"/>
              <w:rPr>
                <w:rFonts w:ascii="Arial" w:hAnsi="Arial" w:cs="Arial"/>
                <w:w w:val="85"/>
                <w:sz w:val="18"/>
                <w:szCs w:val="18"/>
                <w:highlight w:val="yellow"/>
                <w:lang w:val="es-CR"/>
              </w:rPr>
            </w:pPr>
            <m:oMathPara>
              <m:oMathParaPr>
                <m:jc m:val="left"/>
              </m:oMathParaPr>
              <m:oMath>
                <m:r>
                  <w:rPr>
                    <w:rFonts w:ascii="Cambria Math" w:hAnsi="Cambria Math" w:cs="Arial"/>
                    <w:sz w:val="18"/>
                    <w:szCs w:val="18"/>
                    <w:lang w:val="es-CR"/>
                  </w:rPr>
                  <m:t>Y</m:t>
                </m:r>
                <m:r>
                  <m:rPr>
                    <m:sty m:val="p"/>
                  </m:rPr>
                  <w:rPr>
                    <w:rFonts w:ascii="Cambria Math" w:hAnsi="Cambria Math" w:cs="Arial"/>
                    <w:sz w:val="18"/>
                    <w:szCs w:val="18"/>
                    <w:lang w:val="es-CR"/>
                  </w:rPr>
                  <m:t>=</m:t>
                </m:r>
                <m:f>
                  <m:fPr>
                    <m:ctrlPr>
                      <w:rPr>
                        <w:rFonts w:ascii="Cambria Math" w:hAnsi="Cambria Math" w:cs="Arial"/>
                        <w:sz w:val="18"/>
                        <w:szCs w:val="18"/>
                        <w:lang w:val="es-CR"/>
                      </w:rPr>
                    </m:ctrlPr>
                  </m:fPr>
                  <m:num>
                    <m:r>
                      <m:rPr>
                        <m:sty m:val="p"/>
                      </m:rPr>
                      <w:rPr>
                        <w:rFonts w:ascii="Cambria Math" w:hAnsi="Cambria Math" w:cs="Arial"/>
                        <w:sz w:val="18"/>
                        <w:szCs w:val="18"/>
                        <w:lang w:val="es-CR"/>
                      </w:rPr>
                      <m:t>PMECDI</m:t>
                    </m:r>
                  </m:num>
                  <m:den>
                    <m:r>
                      <m:rPr>
                        <m:sty m:val="p"/>
                      </m:rPr>
                      <w:rPr>
                        <w:rFonts w:ascii="Cambria Math" w:hAnsi="Cambria Math" w:cs="Arial"/>
                        <w:sz w:val="18"/>
                        <w:szCs w:val="18"/>
                        <w:lang w:val="es-CR"/>
                      </w:rPr>
                      <m:t>PTPMEN</m:t>
                    </m:r>
                  </m:den>
                </m:f>
                <m:r>
                  <w:rPr>
                    <w:rFonts w:ascii="Cambria Math" w:hAnsi="Cambria Math" w:cs="Arial"/>
                    <w:sz w:val="18"/>
                    <w:szCs w:val="18"/>
                    <w:lang w:val="es-CR"/>
                  </w:rPr>
                  <m:t>*100</m:t>
                </m:r>
              </m:oMath>
            </m:oMathPara>
          </w:p>
        </w:tc>
      </w:tr>
      <w:tr w:rsidR="00171E29" w:rsidRPr="00AF3D3D" w14:paraId="5B918684" w14:textId="77777777" w:rsidTr="004C6FA8">
        <w:trPr>
          <w:trHeight w:val="284"/>
        </w:trPr>
        <w:tc>
          <w:tcPr>
            <w:tcW w:w="2830" w:type="dxa"/>
            <w:gridSpan w:val="2"/>
            <w:shd w:val="clear" w:color="auto" w:fill="FFFFFF" w:themeFill="background1"/>
          </w:tcPr>
          <w:p w14:paraId="0AC5C530"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Componentes involucrados en la fórmula de cálculo</w:t>
            </w:r>
          </w:p>
        </w:tc>
        <w:tc>
          <w:tcPr>
            <w:tcW w:w="6804" w:type="dxa"/>
            <w:shd w:val="clear" w:color="auto" w:fill="FFFFFF" w:themeFill="background1"/>
          </w:tcPr>
          <w:p w14:paraId="602A6F05"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Y: Porcentaje de PMECDI</w:t>
            </w:r>
          </w:p>
          <w:p w14:paraId="56F1EF94"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PMECDI: personas menores de edad con aporte estatal para su acceso a alternativas de Cuidado y Desarrollo Infantil.</w:t>
            </w:r>
          </w:p>
          <w:p w14:paraId="1A80D5A9"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PTPMEN: población total de personas menores de edad a nivel nacional.</w:t>
            </w:r>
          </w:p>
        </w:tc>
      </w:tr>
      <w:tr w:rsidR="00171E29" w:rsidRPr="00AF3D3D" w14:paraId="0EE39E0A" w14:textId="77777777" w:rsidTr="004C6FA8">
        <w:trPr>
          <w:trHeight w:val="284"/>
        </w:trPr>
        <w:tc>
          <w:tcPr>
            <w:tcW w:w="2830" w:type="dxa"/>
            <w:gridSpan w:val="2"/>
            <w:shd w:val="clear" w:color="auto" w:fill="FFFFFF" w:themeFill="background1"/>
          </w:tcPr>
          <w:p w14:paraId="78E252C9"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Unidad de medida</w:t>
            </w:r>
          </w:p>
        </w:tc>
        <w:tc>
          <w:tcPr>
            <w:tcW w:w="6804" w:type="dxa"/>
            <w:shd w:val="clear" w:color="auto" w:fill="FFFFFF" w:themeFill="background1"/>
            <w:vAlign w:val="center"/>
          </w:tcPr>
          <w:p w14:paraId="1D8EEB3F"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Porcentaje</w:t>
            </w:r>
          </w:p>
        </w:tc>
      </w:tr>
      <w:tr w:rsidR="00171E29" w:rsidRPr="00AF3D3D" w14:paraId="1705FC9B" w14:textId="77777777" w:rsidTr="004C6FA8">
        <w:trPr>
          <w:trHeight w:val="284"/>
        </w:trPr>
        <w:tc>
          <w:tcPr>
            <w:tcW w:w="2830" w:type="dxa"/>
            <w:gridSpan w:val="2"/>
            <w:shd w:val="clear" w:color="auto" w:fill="FFFFFF" w:themeFill="background1"/>
          </w:tcPr>
          <w:p w14:paraId="4D32AA6B"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Interpretación</w:t>
            </w:r>
          </w:p>
        </w:tc>
        <w:tc>
          <w:tcPr>
            <w:tcW w:w="6804" w:type="dxa"/>
            <w:shd w:val="clear" w:color="auto" w:fill="FFFFFF" w:themeFill="background1"/>
            <w:vAlign w:val="center"/>
          </w:tcPr>
          <w:p w14:paraId="2BC09AF9"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El porcentaje de personas menores de edad a nivel nacional que cuentan con aporte estatal para su acceso a alternativas de cuidado y desarrollo infantil, en “X” período, es de “Y” respecto de la población total de personas menores de edad.</w:t>
            </w:r>
          </w:p>
        </w:tc>
      </w:tr>
      <w:tr w:rsidR="00171E29" w:rsidRPr="00AF3D3D" w14:paraId="3D701FA9" w14:textId="77777777" w:rsidTr="004C6FA8">
        <w:trPr>
          <w:trHeight w:val="284"/>
        </w:trPr>
        <w:tc>
          <w:tcPr>
            <w:tcW w:w="1413" w:type="dxa"/>
            <w:vMerge w:val="restart"/>
            <w:shd w:val="clear" w:color="auto" w:fill="FFFFFF" w:themeFill="background1"/>
          </w:tcPr>
          <w:p w14:paraId="5BB877FC" w14:textId="77777777" w:rsidR="00171E29" w:rsidRPr="00AF3D3D" w:rsidRDefault="00171E29" w:rsidP="004C6FA8">
            <w:pPr>
              <w:pStyle w:val="TableParagraph"/>
              <w:spacing w:after="120"/>
              <w:ind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Desagregación</w:t>
            </w:r>
          </w:p>
        </w:tc>
        <w:tc>
          <w:tcPr>
            <w:tcW w:w="1417" w:type="dxa"/>
            <w:shd w:val="clear" w:color="auto" w:fill="FFFFFF" w:themeFill="background1"/>
          </w:tcPr>
          <w:p w14:paraId="4EDFE8CB" w14:textId="77777777" w:rsidR="00171E29" w:rsidRPr="00AF3D3D" w:rsidRDefault="00171E29" w:rsidP="004C6FA8">
            <w:pPr>
              <w:pStyle w:val="TableParagraph"/>
              <w:spacing w:after="120"/>
              <w:ind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Geográfica</w:t>
            </w:r>
          </w:p>
        </w:tc>
        <w:tc>
          <w:tcPr>
            <w:tcW w:w="6804" w:type="dxa"/>
            <w:shd w:val="clear" w:color="auto" w:fill="FFFFFF" w:themeFill="background1"/>
            <w:vAlign w:val="center"/>
          </w:tcPr>
          <w:p w14:paraId="7EF2A350"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La meta es nacional, sin embargo el indicador se puede desagregar por regiones.</w:t>
            </w:r>
          </w:p>
        </w:tc>
      </w:tr>
      <w:tr w:rsidR="00171E29" w:rsidRPr="00AF3D3D" w14:paraId="59AEFBBD" w14:textId="77777777" w:rsidTr="004C6FA8">
        <w:trPr>
          <w:trHeight w:val="284"/>
        </w:trPr>
        <w:tc>
          <w:tcPr>
            <w:tcW w:w="1413" w:type="dxa"/>
            <w:vMerge/>
            <w:shd w:val="clear" w:color="auto" w:fill="FFFFFF" w:themeFill="background1"/>
          </w:tcPr>
          <w:p w14:paraId="117B69F1" w14:textId="77777777" w:rsidR="00171E29" w:rsidRPr="00AF3D3D" w:rsidRDefault="00171E29" w:rsidP="004C6FA8">
            <w:pPr>
              <w:pStyle w:val="TableParagraph"/>
              <w:spacing w:after="120"/>
              <w:ind w:hanging="2"/>
              <w:jc w:val="both"/>
              <w:rPr>
                <w:rFonts w:ascii="Arial" w:eastAsia="Arial" w:hAnsi="Arial" w:cs="Arial"/>
                <w:color w:val="000000"/>
                <w:position w:val="-1"/>
                <w:sz w:val="18"/>
                <w:szCs w:val="18"/>
                <w:lang w:val="es-CR" w:eastAsia="es-ES" w:bidi="es-ES"/>
              </w:rPr>
            </w:pPr>
          </w:p>
        </w:tc>
        <w:tc>
          <w:tcPr>
            <w:tcW w:w="1417" w:type="dxa"/>
            <w:shd w:val="clear" w:color="auto" w:fill="FFFFFF" w:themeFill="background1"/>
          </w:tcPr>
          <w:p w14:paraId="469C0A55" w14:textId="77777777" w:rsidR="00171E29" w:rsidRPr="00AF3D3D" w:rsidRDefault="00171E29" w:rsidP="004C6FA8">
            <w:pPr>
              <w:pStyle w:val="TableParagraph"/>
              <w:spacing w:after="120"/>
              <w:ind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Temática</w:t>
            </w:r>
          </w:p>
        </w:tc>
        <w:tc>
          <w:tcPr>
            <w:tcW w:w="6804" w:type="dxa"/>
            <w:shd w:val="clear" w:color="auto" w:fill="FFFFFF" w:themeFill="background1"/>
            <w:vAlign w:val="center"/>
          </w:tcPr>
          <w:p w14:paraId="6B45392A"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No aplica</w:t>
            </w:r>
          </w:p>
        </w:tc>
      </w:tr>
      <w:tr w:rsidR="00171E29" w:rsidRPr="00AF3D3D" w14:paraId="686EB121" w14:textId="77777777" w:rsidTr="004C6FA8">
        <w:trPr>
          <w:trHeight w:val="364"/>
        </w:trPr>
        <w:tc>
          <w:tcPr>
            <w:tcW w:w="2830" w:type="dxa"/>
            <w:gridSpan w:val="2"/>
            <w:shd w:val="clear" w:color="auto" w:fill="FFFFFF" w:themeFill="background1"/>
          </w:tcPr>
          <w:p w14:paraId="28FC68B0"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Línea base</w:t>
            </w:r>
          </w:p>
        </w:tc>
        <w:tc>
          <w:tcPr>
            <w:tcW w:w="6804" w:type="dxa"/>
            <w:shd w:val="clear" w:color="auto" w:fill="FFFFFF" w:themeFill="background1"/>
            <w:vAlign w:val="center"/>
          </w:tcPr>
          <w:p w14:paraId="7648F868"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 xml:space="preserve">   2,31%</w:t>
            </w:r>
          </w:p>
        </w:tc>
      </w:tr>
      <w:tr w:rsidR="00171E29" w:rsidRPr="00AF3D3D" w14:paraId="7847E8BD" w14:textId="77777777" w:rsidTr="004C6FA8">
        <w:trPr>
          <w:trHeight w:val="1121"/>
        </w:trPr>
        <w:tc>
          <w:tcPr>
            <w:tcW w:w="2830" w:type="dxa"/>
            <w:gridSpan w:val="2"/>
            <w:shd w:val="clear" w:color="auto" w:fill="FFFFFF" w:themeFill="background1"/>
          </w:tcPr>
          <w:p w14:paraId="798E28DC"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lastRenderedPageBreak/>
              <w:t>Meta</w:t>
            </w:r>
          </w:p>
        </w:tc>
        <w:tc>
          <w:tcPr>
            <w:tcW w:w="6804" w:type="dxa"/>
            <w:shd w:val="clear" w:color="auto" w:fill="FFFFFF" w:themeFill="background1"/>
            <w:vAlign w:val="center"/>
          </w:tcPr>
          <w:p w14:paraId="5DC27303"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2030: 4%</w:t>
            </w:r>
          </w:p>
          <w:p w14:paraId="07C313EF"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2040: 6%</w:t>
            </w:r>
          </w:p>
          <w:p w14:paraId="61E06322"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2050: 8%</w:t>
            </w:r>
          </w:p>
        </w:tc>
      </w:tr>
      <w:tr w:rsidR="00171E29" w:rsidRPr="00AF3D3D" w14:paraId="495C306A" w14:textId="77777777" w:rsidTr="004C6FA8">
        <w:trPr>
          <w:trHeight w:val="284"/>
        </w:trPr>
        <w:tc>
          <w:tcPr>
            <w:tcW w:w="2830" w:type="dxa"/>
            <w:gridSpan w:val="2"/>
            <w:shd w:val="clear" w:color="auto" w:fill="FFFFFF" w:themeFill="background1"/>
          </w:tcPr>
          <w:p w14:paraId="79B88F3F"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Periodicidad</w:t>
            </w:r>
          </w:p>
        </w:tc>
        <w:tc>
          <w:tcPr>
            <w:tcW w:w="6804" w:type="dxa"/>
            <w:shd w:val="clear" w:color="auto" w:fill="FFFFFF" w:themeFill="background1"/>
            <w:vAlign w:val="center"/>
          </w:tcPr>
          <w:p w14:paraId="385C5601"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Anual, quinquenal y decenal</w:t>
            </w:r>
          </w:p>
        </w:tc>
      </w:tr>
      <w:tr w:rsidR="00171E29" w:rsidRPr="00AF3D3D" w14:paraId="2B956D62" w14:textId="77777777" w:rsidTr="004C6FA8">
        <w:trPr>
          <w:trHeight w:val="284"/>
        </w:trPr>
        <w:tc>
          <w:tcPr>
            <w:tcW w:w="2830" w:type="dxa"/>
            <w:gridSpan w:val="2"/>
            <w:shd w:val="clear" w:color="auto" w:fill="FFFFFF" w:themeFill="background1"/>
          </w:tcPr>
          <w:p w14:paraId="70BA3A5B"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Fuente de información</w:t>
            </w:r>
          </w:p>
        </w:tc>
        <w:tc>
          <w:tcPr>
            <w:tcW w:w="6804" w:type="dxa"/>
            <w:shd w:val="clear" w:color="auto" w:fill="FFFFFF" w:themeFill="background1"/>
            <w:vAlign w:val="center"/>
          </w:tcPr>
          <w:p w14:paraId="335DABD2"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Bases de datos del SINIRUBE alimentadas con datos procedentes del IMAS, específicamente de los Sistemas de Información Social SIPO Y SABEN</w:t>
            </w:r>
          </w:p>
        </w:tc>
      </w:tr>
      <w:tr w:rsidR="00171E29" w:rsidRPr="00AF3D3D" w14:paraId="173EDB3C" w14:textId="77777777" w:rsidTr="004C6FA8">
        <w:trPr>
          <w:trHeight w:val="284"/>
        </w:trPr>
        <w:tc>
          <w:tcPr>
            <w:tcW w:w="2830" w:type="dxa"/>
            <w:gridSpan w:val="2"/>
            <w:shd w:val="clear" w:color="auto" w:fill="FFFFFF" w:themeFill="background1"/>
          </w:tcPr>
          <w:p w14:paraId="1E921721"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Clasificación</w:t>
            </w:r>
          </w:p>
        </w:tc>
        <w:tc>
          <w:tcPr>
            <w:tcW w:w="6804" w:type="dxa"/>
            <w:shd w:val="clear" w:color="auto" w:fill="FFFFFF" w:themeFill="background1"/>
            <w:vAlign w:val="center"/>
          </w:tcPr>
          <w:p w14:paraId="658E0E40"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    ) Impacto</w:t>
            </w:r>
          </w:p>
          <w:p w14:paraId="15C58F1C"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    ) Efecto</w:t>
            </w:r>
          </w:p>
          <w:p w14:paraId="570FE130"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 X ) Producto</w:t>
            </w:r>
          </w:p>
        </w:tc>
      </w:tr>
      <w:tr w:rsidR="00171E29" w:rsidRPr="00AF3D3D" w14:paraId="7FCEE048" w14:textId="77777777" w:rsidTr="004C6FA8">
        <w:trPr>
          <w:trHeight w:val="284"/>
        </w:trPr>
        <w:tc>
          <w:tcPr>
            <w:tcW w:w="2830" w:type="dxa"/>
            <w:gridSpan w:val="2"/>
            <w:shd w:val="clear" w:color="auto" w:fill="FFFFFF" w:themeFill="background1"/>
          </w:tcPr>
          <w:p w14:paraId="616D5CBE"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Tipo de operación estadística</w:t>
            </w:r>
          </w:p>
        </w:tc>
        <w:tc>
          <w:tcPr>
            <w:tcW w:w="6804" w:type="dxa"/>
            <w:shd w:val="clear" w:color="auto" w:fill="FFFFFF" w:themeFill="background1"/>
            <w:vAlign w:val="center"/>
          </w:tcPr>
          <w:p w14:paraId="3B8BDDF5"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Registros administrativos</w:t>
            </w:r>
          </w:p>
        </w:tc>
      </w:tr>
      <w:tr w:rsidR="00171E29" w:rsidRPr="00AF3D3D" w14:paraId="3E1CB369" w14:textId="77777777" w:rsidTr="004C6FA8">
        <w:trPr>
          <w:trHeight w:val="284"/>
        </w:trPr>
        <w:tc>
          <w:tcPr>
            <w:tcW w:w="2830" w:type="dxa"/>
            <w:gridSpan w:val="2"/>
            <w:shd w:val="clear" w:color="auto" w:fill="FFFFFF" w:themeFill="background1"/>
          </w:tcPr>
          <w:p w14:paraId="3E7F3A05"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Comentarios Generales</w:t>
            </w:r>
          </w:p>
        </w:tc>
        <w:tc>
          <w:tcPr>
            <w:tcW w:w="6804" w:type="dxa"/>
            <w:shd w:val="clear" w:color="auto" w:fill="FFFFFF" w:themeFill="background1"/>
            <w:vAlign w:val="center"/>
          </w:tcPr>
          <w:p w14:paraId="31E1A211"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Normativa vinculada:</w:t>
            </w:r>
          </w:p>
          <w:p w14:paraId="38132E42" w14:textId="77777777" w:rsidR="00171E29" w:rsidRPr="00AF3D3D" w:rsidRDefault="00171E29" w:rsidP="00171E29">
            <w:pPr>
              <w:pStyle w:val="TableParagraph"/>
              <w:numPr>
                <w:ilvl w:val="0"/>
                <w:numId w:val="44"/>
              </w:numPr>
              <w:autoSpaceDE w:val="0"/>
              <w:autoSpaceDN w:val="0"/>
              <w:spacing w:after="120"/>
              <w:ind w:left="0"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Ley 4760 “Ley de Creación del Instituto Mixto de Ayuda Social”</w:t>
            </w:r>
          </w:p>
          <w:p w14:paraId="52E269C6" w14:textId="77777777" w:rsidR="00171E29" w:rsidRPr="00AF3D3D" w:rsidRDefault="00171E29" w:rsidP="00171E29">
            <w:pPr>
              <w:pStyle w:val="TableParagraph"/>
              <w:numPr>
                <w:ilvl w:val="0"/>
                <w:numId w:val="44"/>
              </w:numPr>
              <w:autoSpaceDE w:val="0"/>
              <w:autoSpaceDN w:val="0"/>
              <w:spacing w:after="120"/>
              <w:ind w:left="0"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Reglamento para la Prestación de Servicios y el Otorgamiento de Beneficios del IMAS.</w:t>
            </w:r>
          </w:p>
          <w:p w14:paraId="5300BBED" w14:textId="77777777" w:rsidR="00171E29" w:rsidRPr="00AF3D3D" w:rsidRDefault="00171E29" w:rsidP="00171E29">
            <w:pPr>
              <w:pStyle w:val="TableParagraph"/>
              <w:numPr>
                <w:ilvl w:val="0"/>
                <w:numId w:val="44"/>
              </w:numPr>
              <w:autoSpaceDE w:val="0"/>
              <w:autoSpaceDN w:val="0"/>
              <w:spacing w:after="120"/>
              <w:ind w:left="0"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Manual de Procedimientos para la Prestación de Servicios y el Otorgamiento de Beneficios del IMAS.</w:t>
            </w:r>
          </w:p>
          <w:p w14:paraId="5E365B9F"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p>
          <w:p w14:paraId="6665CB82"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La línea base a nivel de meta se encuentra constituida por la meta física de personas menores de edad subsidiadas alcanzada durante el año 2020, la cual representa un 2,31% de las proyecciones de personas menores de 12 años para el 2020.</w:t>
            </w:r>
          </w:p>
          <w:p w14:paraId="6A3D37E1"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Las proyecciones poblacionales de personas menores de edad con las que se cuenta son de carácter nacional, por lo que nos es posible realizar una regionalización de las metas y estimaciones presupuestarias del indicador propuesto.</w:t>
            </w:r>
          </w:p>
          <w:p w14:paraId="4995A408"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 xml:space="preserve">Se parte de las proyecciones de población al 2050, según estadísticas demográficas del INEC 2011-2050, dado que no se cuenta con proyecciones de población menor de edad que requiere el beneficio, por lo que el universo es el total de población en el rango etario definido. No se considera población de 12 a 18 años que tiene condición de discapacidad y recibe el beneficio, dado que no se cuenta con proyecciones en esta línea. </w:t>
            </w:r>
          </w:p>
          <w:p w14:paraId="0CC292F6"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Las metas establecidas de forma porcentual considerando las proyecciones estadísticas del INEC, corresponden a nivel nominal a las siguientes cantidades promedio (las cuales pueden variar según reestimaciones de proyecciones que sean realizadas por el INEC):</w:t>
            </w:r>
          </w:p>
          <w:p w14:paraId="1F8CA8DB"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 xml:space="preserve">     -4%: 33.473</w:t>
            </w:r>
          </w:p>
          <w:p w14:paraId="7236A9F4"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 xml:space="preserve">     -6%: 46.985</w:t>
            </w:r>
          </w:p>
          <w:p w14:paraId="3622F206"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 xml:space="preserve">     -8%: 60.834</w:t>
            </w:r>
          </w:p>
          <w:p w14:paraId="75AB97BC"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Las estimaciones presupuestarias parten de los siguientes supuestos:</w:t>
            </w:r>
          </w:p>
          <w:p w14:paraId="52E8F30B" w14:textId="77777777" w:rsidR="00171E29" w:rsidRPr="00AF3D3D" w:rsidRDefault="00171E29" w:rsidP="00171E29">
            <w:pPr>
              <w:pStyle w:val="TableParagraph"/>
              <w:numPr>
                <w:ilvl w:val="0"/>
                <w:numId w:val="47"/>
              </w:numPr>
              <w:autoSpaceDE w:val="0"/>
              <w:autoSpaceDN w:val="0"/>
              <w:spacing w:after="120"/>
              <w:ind w:left="0" w:right="146" w:hanging="2"/>
              <w:jc w:val="both"/>
              <w:textDirection w:val="btLr"/>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Proyecciones de población menor de 12 años según INEC.</w:t>
            </w:r>
          </w:p>
          <w:p w14:paraId="4DC0CEA1" w14:textId="77777777" w:rsidR="00171E29" w:rsidRPr="00AF3D3D" w:rsidRDefault="00171E29" w:rsidP="00171E29">
            <w:pPr>
              <w:pStyle w:val="TableParagraph"/>
              <w:numPr>
                <w:ilvl w:val="0"/>
                <w:numId w:val="47"/>
              </w:numPr>
              <w:autoSpaceDE w:val="0"/>
              <w:autoSpaceDN w:val="0"/>
              <w:spacing w:after="120"/>
              <w:ind w:left="0" w:right="146" w:hanging="2"/>
              <w:jc w:val="both"/>
              <w:textDirection w:val="btLr"/>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Monto promedio mensual por persona menor de edad es de ₵128.000.</w:t>
            </w:r>
          </w:p>
          <w:p w14:paraId="78C3C3F6" w14:textId="77777777" w:rsidR="00171E29" w:rsidRPr="00AF3D3D" w:rsidRDefault="00171E29" w:rsidP="00171E29">
            <w:pPr>
              <w:pStyle w:val="TableParagraph"/>
              <w:numPr>
                <w:ilvl w:val="0"/>
                <w:numId w:val="47"/>
              </w:numPr>
              <w:autoSpaceDE w:val="0"/>
              <w:autoSpaceDN w:val="0"/>
              <w:spacing w:after="120"/>
              <w:ind w:left="0" w:right="146" w:hanging="2"/>
              <w:jc w:val="both"/>
              <w:textDirection w:val="btLr"/>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Se plantea la asignación del subsidio de forma anual por 12 meses.</w:t>
            </w:r>
          </w:p>
          <w:p w14:paraId="0941AD88" w14:textId="77777777" w:rsidR="00171E29" w:rsidRPr="00AF3D3D" w:rsidRDefault="00171E29" w:rsidP="00171E29">
            <w:pPr>
              <w:pStyle w:val="TableParagraph"/>
              <w:numPr>
                <w:ilvl w:val="0"/>
                <w:numId w:val="47"/>
              </w:numPr>
              <w:autoSpaceDE w:val="0"/>
              <w:autoSpaceDN w:val="0"/>
              <w:spacing w:after="120"/>
              <w:ind w:left="0" w:right="146" w:hanging="2"/>
              <w:jc w:val="both"/>
              <w:textDirection w:val="btLr"/>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El monto representa la inversión acumulada a la década en que se realiza el reporte, es decir, a partir del 2030 la acumulación se realiza para períodos de 10 años.</w:t>
            </w:r>
          </w:p>
          <w:p w14:paraId="37AAE2F1" w14:textId="77777777" w:rsidR="00171E29" w:rsidRPr="00AF3D3D" w:rsidRDefault="00171E29" w:rsidP="00171E29">
            <w:pPr>
              <w:pStyle w:val="TableParagraph"/>
              <w:numPr>
                <w:ilvl w:val="0"/>
                <w:numId w:val="47"/>
              </w:numPr>
              <w:autoSpaceDE w:val="0"/>
              <w:autoSpaceDN w:val="0"/>
              <w:spacing w:after="120"/>
              <w:ind w:left="0"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 xml:space="preserve">En el caso del dato acumulado al 2030 abarca el período entre 2022 y 2030, dado que 2021 es considerado línea base.      </w:t>
            </w:r>
          </w:p>
          <w:p w14:paraId="31D11BA8"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lastRenderedPageBreak/>
              <w:t>Se parte del supuesto de que se contará con el presupuesto y la capacidad instalada requerida para el crecimiento planteado.</w:t>
            </w:r>
          </w:p>
          <w:p w14:paraId="3E1EC948" w14:textId="77777777" w:rsidR="00171E29" w:rsidRPr="00AF3D3D" w:rsidRDefault="00171E29" w:rsidP="004C6FA8">
            <w:pPr>
              <w:pStyle w:val="TableParagraph"/>
              <w:spacing w:after="120"/>
              <w:ind w:right="146" w:hanging="2"/>
              <w:jc w:val="both"/>
              <w:rPr>
                <w:rFonts w:ascii="Arial" w:eastAsia="Arial" w:hAnsi="Arial" w:cs="Arial"/>
                <w:color w:val="000000"/>
                <w:position w:val="-1"/>
                <w:sz w:val="18"/>
                <w:szCs w:val="18"/>
                <w:lang w:val="es-CR" w:eastAsia="es-ES" w:bidi="es-ES"/>
              </w:rPr>
            </w:pPr>
            <w:r w:rsidRPr="00AF3D3D">
              <w:rPr>
                <w:rFonts w:ascii="Arial" w:eastAsia="Arial" w:hAnsi="Arial" w:cs="Arial"/>
                <w:color w:val="000000"/>
                <w:position w:val="-1"/>
                <w:sz w:val="18"/>
                <w:szCs w:val="18"/>
                <w:lang w:val="es-CR" w:eastAsia="es-ES" w:bidi="es-ES"/>
              </w:rPr>
              <w:t>Las estimaciones presupuestarias son aproximadas conforme al monto promedio mensual del beneficio, y la cantidad de población con el perfil según las proyecciones del INEC.</w:t>
            </w:r>
          </w:p>
        </w:tc>
      </w:tr>
    </w:tbl>
    <w:p w14:paraId="79604CC3" w14:textId="4E539E9A" w:rsidR="00171E29" w:rsidRPr="00AF3D3D" w:rsidRDefault="00171E29" w:rsidP="00171E29">
      <w:pPr>
        <w:tabs>
          <w:tab w:val="left" w:pos="2268"/>
        </w:tabs>
        <w:spacing w:after="120" w:line="240" w:lineRule="auto"/>
        <w:rPr>
          <w:b/>
          <w:bCs/>
          <w:sz w:val="18"/>
          <w:szCs w:val="18"/>
        </w:rPr>
      </w:pPr>
    </w:p>
    <w:tbl>
      <w:tblPr>
        <w:tblW w:w="9629"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550"/>
        <w:gridCol w:w="1275"/>
        <w:gridCol w:w="6804"/>
      </w:tblGrid>
      <w:tr w:rsidR="00171E29" w:rsidRPr="00AF3D3D" w14:paraId="5AB3CE6F" w14:textId="77777777" w:rsidTr="004C6FA8">
        <w:trPr>
          <w:trHeight w:val="436"/>
        </w:trPr>
        <w:tc>
          <w:tcPr>
            <w:tcW w:w="2825" w:type="dxa"/>
            <w:gridSpan w:val="2"/>
            <w:shd w:val="clear" w:color="auto" w:fill="002060"/>
            <w:vAlign w:val="center"/>
          </w:tcPr>
          <w:p w14:paraId="7E6DD02B" w14:textId="77777777" w:rsidR="00171E29" w:rsidRPr="00AF3D3D" w:rsidRDefault="00171E29" w:rsidP="004C6FA8">
            <w:pPr>
              <w:pBdr>
                <w:top w:val="nil"/>
                <w:left w:val="nil"/>
                <w:bottom w:val="nil"/>
                <w:right w:val="nil"/>
                <w:between w:val="nil"/>
              </w:pBdr>
              <w:autoSpaceDE w:val="0"/>
              <w:autoSpaceDN w:val="0"/>
              <w:spacing w:after="120" w:line="240" w:lineRule="auto"/>
              <w:ind w:left="142" w:right="146"/>
              <w:jc w:val="center"/>
              <w:textDirection w:val="btLr"/>
              <w:rPr>
                <w:color w:val="FFFFFF"/>
                <w:sz w:val="18"/>
                <w:szCs w:val="18"/>
              </w:rPr>
            </w:pPr>
            <w:r w:rsidRPr="00AF3D3D">
              <w:rPr>
                <w:color w:val="FFFFFF"/>
                <w:sz w:val="18"/>
                <w:szCs w:val="18"/>
              </w:rPr>
              <w:t>Elemento</w:t>
            </w:r>
          </w:p>
        </w:tc>
        <w:tc>
          <w:tcPr>
            <w:tcW w:w="6804" w:type="dxa"/>
            <w:shd w:val="clear" w:color="auto" w:fill="002060"/>
            <w:vAlign w:val="center"/>
          </w:tcPr>
          <w:p w14:paraId="55D80139" w14:textId="77777777" w:rsidR="00171E29" w:rsidRPr="00AF3D3D" w:rsidRDefault="00171E29" w:rsidP="004C6FA8">
            <w:pPr>
              <w:pBdr>
                <w:top w:val="nil"/>
                <w:left w:val="nil"/>
                <w:bottom w:val="nil"/>
                <w:right w:val="nil"/>
                <w:between w:val="nil"/>
              </w:pBdr>
              <w:autoSpaceDE w:val="0"/>
              <w:autoSpaceDN w:val="0"/>
              <w:spacing w:after="120" w:line="240" w:lineRule="auto"/>
              <w:ind w:left="142" w:right="2472"/>
              <w:jc w:val="center"/>
              <w:textDirection w:val="btLr"/>
              <w:rPr>
                <w:color w:val="FFFFFF"/>
                <w:sz w:val="18"/>
                <w:szCs w:val="18"/>
              </w:rPr>
            </w:pPr>
            <w:r w:rsidRPr="00AF3D3D">
              <w:rPr>
                <w:color w:val="FFFFFF"/>
                <w:sz w:val="18"/>
                <w:szCs w:val="18"/>
              </w:rPr>
              <w:t>Descripción</w:t>
            </w:r>
          </w:p>
        </w:tc>
      </w:tr>
      <w:tr w:rsidR="00171E29" w:rsidRPr="00AF3D3D" w14:paraId="588F4636" w14:textId="77777777" w:rsidTr="004C6FA8">
        <w:trPr>
          <w:trHeight w:val="284"/>
        </w:trPr>
        <w:tc>
          <w:tcPr>
            <w:tcW w:w="2825" w:type="dxa"/>
            <w:gridSpan w:val="2"/>
            <w:shd w:val="clear" w:color="auto" w:fill="FFFFFF"/>
          </w:tcPr>
          <w:p w14:paraId="3F03534A"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right="146" w:hangingChars="1" w:hanging="2"/>
              <w:jc w:val="both"/>
              <w:textDirection w:val="btLr"/>
              <w:textAlignment w:val="top"/>
              <w:outlineLvl w:val="0"/>
              <w:rPr>
                <w:color w:val="000000"/>
                <w:sz w:val="18"/>
                <w:szCs w:val="18"/>
              </w:rPr>
            </w:pPr>
            <w:r w:rsidRPr="00AF3D3D">
              <w:rPr>
                <w:color w:val="000000"/>
                <w:sz w:val="18"/>
                <w:szCs w:val="18"/>
              </w:rPr>
              <w:t>Nombre del indicador</w:t>
            </w:r>
          </w:p>
        </w:tc>
        <w:tc>
          <w:tcPr>
            <w:tcW w:w="6804" w:type="dxa"/>
            <w:shd w:val="clear" w:color="auto" w:fill="FFFFFF"/>
            <w:vAlign w:val="center"/>
          </w:tcPr>
          <w:p w14:paraId="7D9F04FD"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146"/>
              <w:jc w:val="both"/>
              <w:textDirection w:val="btLr"/>
              <w:textAlignment w:val="top"/>
              <w:outlineLvl w:val="0"/>
              <w:rPr>
                <w:color w:val="000000"/>
                <w:sz w:val="18"/>
                <w:szCs w:val="18"/>
              </w:rPr>
            </w:pPr>
            <w:r w:rsidRPr="00AF3D3D">
              <w:rPr>
                <w:color w:val="000000"/>
                <w:sz w:val="18"/>
                <w:szCs w:val="18"/>
              </w:rPr>
              <w:t>Número de mujeres en situación de pobreza cuidadoras de personas en dependencia, que cuentan con al menos una transferencia monetaria como una forma de reconocimiento al valor de su trabajo como cuidadoras.</w:t>
            </w:r>
          </w:p>
        </w:tc>
      </w:tr>
      <w:tr w:rsidR="00171E29" w:rsidRPr="00AF3D3D" w14:paraId="407C02B3" w14:textId="77777777" w:rsidTr="004C6FA8">
        <w:trPr>
          <w:trHeight w:val="284"/>
        </w:trPr>
        <w:tc>
          <w:tcPr>
            <w:tcW w:w="2825" w:type="dxa"/>
            <w:gridSpan w:val="2"/>
            <w:shd w:val="clear" w:color="auto" w:fill="FFFFFF"/>
          </w:tcPr>
          <w:p w14:paraId="0B855977"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right="146" w:hangingChars="1" w:hanging="2"/>
              <w:jc w:val="both"/>
              <w:textDirection w:val="btLr"/>
              <w:textAlignment w:val="top"/>
              <w:outlineLvl w:val="0"/>
              <w:rPr>
                <w:color w:val="000000"/>
                <w:sz w:val="18"/>
                <w:szCs w:val="18"/>
              </w:rPr>
            </w:pPr>
            <w:r w:rsidRPr="00AF3D3D">
              <w:rPr>
                <w:color w:val="000000"/>
                <w:sz w:val="18"/>
                <w:szCs w:val="18"/>
              </w:rPr>
              <w:t>Definición conceptual</w:t>
            </w:r>
          </w:p>
        </w:tc>
        <w:tc>
          <w:tcPr>
            <w:tcW w:w="6804" w:type="dxa"/>
            <w:shd w:val="clear" w:color="auto" w:fill="FFFFFF"/>
            <w:vAlign w:val="center"/>
          </w:tcPr>
          <w:p w14:paraId="15C5E786"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146"/>
              <w:jc w:val="both"/>
              <w:textDirection w:val="btLr"/>
              <w:textAlignment w:val="top"/>
              <w:outlineLvl w:val="0"/>
              <w:rPr>
                <w:color w:val="000000"/>
                <w:sz w:val="18"/>
                <w:szCs w:val="18"/>
              </w:rPr>
            </w:pPr>
            <w:r w:rsidRPr="00AF3D3D">
              <w:rPr>
                <w:color w:val="000000"/>
                <w:sz w:val="18"/>
                <w:szCs w:val="18"/>
              </w:rPr>
              <w:t>Se comprende como mujeres en situación de pobreza, aquellas que se encuentran calificadas en el Sistema de Información de la Población Objetivo y/o en Sistema Nacional de Registro Único de Beneficiarios del Estado como pobreza extrema y pobreza, estas constituyen la población objetivo. La superación de esta situación corresponde a una mejora en la situación reflejada en dichos sistemas.</w:t>
            </w:r>
          </w:p>
          <w:p w14:paraId="644FC97B"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146"/>
              <w:jc w:val="both"/>
              <w:textDirection w:val="btLr"/>
              <w:textAlignment w:val="top"/>
              <w:outlineLvl w:val="0"/>
              <w:rPr>
                <w:color w:val="000000"/>
                <w:sz w:val="18"/>
                <w:szCs w:val="18"/>
              </w:rPr>
            </w:pPr>
            <w:r w:rsidRPr="00AF3D3D">
              <w:rPr>
                <w:color w:val="000000"/>
                <w:sz w:val="18"/>
                <w:szCs w:val="18"/>
              </w:rPr>
              <w:t>Las transferencias monetarias aluden a la asignación de recursos económicos del Estado a mujeres, a efectos de que las mismas puedan atender necesidades básicas, considerando que sus labores de cuido limitan la incorporación al mercado laboral. Es una forma de reconocimiento al valor de su trabajo como persona cuidadora.</w:t>
            </w:r>
          </w:p>
          <w:p w14:paraId="63F170AA"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146"/>
              <w:jc w:val="both"/>
              <w:textDirection w:val="btLr"/>
              <w:textAlignment w:val="top"/>
              <w:outlineLvl w:val="0"/>
              <w:rPr>
                <w:color w:val="000000"/>
                <w:sz w:val="18"/>
                <w:szCs w:val="18"/>
              </w:rPr>
            </w:pPr>
            <w:r w:rsidRPr="00AF3D3D">
              <w:rPr>
                <w:color w:val="000000"/>
                <w:sz w:val="18"/>
                <w:szCs w:val="18"/>
              </w:rPr>
              <w:t>El rol de cuidadora se comprende como las acciones de cuidado, apoyo y acompañamiento que brindan a personas dependientes, entendiendo estas últimas como aquellas que presentan una situación permanente o prolongada en que vive una persona que ha perdido su autonomía física, mental, intelectual o sensorial, lo cual le impide realizar por sí misma, al menos una de sus actividades básicas de la vida diaria sin apoyo de otra persona, de manera prolongada en el tiempo.</w:t>
            </w:r>
          </w:p>
        </w:tc>
      </w:tr>
      <w:tr w:rsidR="00171E29" w:rsidRPr="00AF3D3D" w14:paraId="76F0133A" w14:textId="77777777" w:rsidTr="004C6FA8">
        <w:trPr>
          <w:trHeight w:val="284"/>
        </w:trPr>
        <w:tc>
          <w:tcPr>
            <w:tcW w:w="2825" w:type="dxa"/>
            <w:gridSpan w:val="2"/>
            <w:shd w:val="clear" w:color="auto" w:fill="FFFFFF"/>
          </w:tcPr>
          <w:p w14:paraId="708057CE"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right="146" w:hangingChars="1" w:hanging="2"/>
              <w:jc w:val="both"/>
              <w:textDirection w:val="btLr"/>
              <w:textAlignment w:val="top"/>
              <w:outlineLvl w:val="0"/>
              <w:rPr>
                <w:color w:val="000000"/>
                <w:sz w:val="18"/>
                <w:szCs w:val="18"/>
              </w:rPr>
            </w:pPr>
            <w:r w:rsidRPr="00AF3D3D">
              <w:rPr>
                <w:color w:val="000000"/>
                <w:sz w:val="18"/>
                <w:szCs w:val="18"/>
              </w:rPr>
              <w:t>Fórmula de cálculo</w:t>
            </w:r>
          </w:p>
        </w:tc>
        <w:tc>
          <w:tcPr>
            <w:tcW w:w="6804" w:type="dxa"/>
            <w:shd w:val="clear" w:color="auto" w:fill="FFFFFF"/>
          </w:tcPr>
          <w:p w14:paraId="06B55E52"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63"/>
              <w:jc w:val="both"/>
              <w:textDirection w:val="btLr"/>
              <w:textAlignment w:val="top"/>
              <w:outlineLvl w:val="0"/>
              <w:rPr>
                <w:color w:val="000000"/>
                <w:sz w:val="18"/>
                <w:szCs w:val="18"/>
              </w:rPr>
            </w:pPr>
            <m:oMathPara>
              <m:oMathParaPr>
                <m:jc m:val="left"/>
              </m:oMathParaPr>
              <m:oMath>
                <m:r>
                  <w:rPr>
                    <w:rFonts w:ascii="Cambria Math" w:hAnsi="Cambria Math"/>
                    <w:sz w:val="18"/>
                    <w:szCs w:val="18"/>
                  </w:rPr>
                  <m:t>Y=</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MCTME i</m:t>
                    </m:r>
                  </m:e>
                </m:nary>
              </m:oMath>
            </m:oMathPara>
          </w:p>
        </w:tc>
      </w:tr>
      <w:tr w:rsidR="00171E29" w:rsidRPr="00AF3D3D" w14:paraId="38A04C32" w14:textId="77777777" w:rsidTr="004C6FA8">
        <w:trPr>
          <w:trHeight w:val="652"/>
        </w:trPr>
        <w:tc>
          <w:tcPr>
            <w:tcW w:w="2825" w:type="dxa"/>
            <w:gridSpan w:val="2"/>
            <w:shd w:val="clear" w:color="auto" w:fill="FFFFFF"/>
          </w:tcPr>
          <w:p w14:paraId="731E950C"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right="146" w:hangingChars="1" w:hanging="2"/>
              <w:jc w:val="both"/>
              <w:textDirection w:val="btLr"/>
              <w:textAlignment w:val="top"/>
              <w:outlineLvl w:val="0"/>
              <w:rPr>
                <w:color w:val="000000"/>
                <w:sz w:val="18"/>
                <w:szCs w:val="18"/>
              </w:rPr>
            </w:pPr>
            <w:r w:rsidRPr="00AF3D3D">
              <w:rPr>
                <w:color w:val="000000"/>
                <w:sz w:val="18"/>
                <w:szCs w:val="18"/>
              </w:rPr>
              <w:t>Componentes involucrados en la fórmula de cálculo</w:t>
            </w:r>
          </w:p>
        </w:tc>
        <w:tc>
          <w:tcPr>
            <w:tcW w:w="6804" w:type="dxa"/>
            <w:shd w:val="clear" w:color="auto" w:fill="FFFFFF"/>
          </w:tcPr>
          <w:p w14:paraId="7748ECA9"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68"/>
              <w:textDirection w:val="btLr"/>
              <w:textAlignment w:val="top"/>
              <w:outlineLvl w:val="0"/>
              <w:rPr>
                <w:color w:val="000000"/>
                <w:sz w:val="18"/>
                <w:szCs w:val="18"/>
              </w:rPr>
            </w:pPr>
            <w:r w:rsidRPr="00AF3D3D">
              <w:rPr>
                <w:color w:val="000000"/>
                <w:sz w:val="18"/>
                <w:szCs w:val="18"/>
              </w:rPr>
              <w:t>Y: Sumatoria de MCTME i</w:t>
            </w:r>
          </w:p>
          <w:p w14:paraId="43AC009C"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68"/>
              <w:textDirection w:val="btLr"/>
              <w:textAlignment w:val="top"/>
              <w:outlineLvl w:val="0"/>
              <w:rPr>
                <w:color w:val="000000"/>
                <w:sz w:val="18"/>
                <w:szCs w:val="18"/>
              </w:rPr>
            </w:pPr>
            <w:r w:rsidRPr="00AF3D3D">
              <w:rPr>
                <w:color w:val="000000"/>
                <w:sz w:val="18"/>
                <w:szCs w:val="18"/>
              </w:rPr>
              <w:t>MCTME: Mujeres cuidadoras con transferencias monetarias estatales</w:t>
            </w:r>
          </w:p>
        </w:tc>
      </w:tr>
      <w:tr w:rsidR="00171E29" w:rsidRPr="00AF3D3D" w14:paraId="0757A817" w14:textId="77777777" w:rsidTr="004C6FA8">
        <w:trPr>
          <w:trHeight w:val="284"/>
        </w:trPr>
        <w:tc>
          <w:tcPr>
            <w:tcW w:w="2825" w:type="dxa"/>
            <w:gridSpan w:val="2"/>
            <w:shd w:val="clear" w:color="auto" w:fill="FFFFFF"/>
          </w:tcPr>
          <w:p w14:paraId="7897E6BD"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right="146" w:hangingChars="1" w:hanging="2"/>
              <w:jc w:val="both"/>
              <w:textDirection w:val="btLr"/>
              <w:textAlignment w:val="top"/>
              <w:outlineLvl w:val="0"/>
              <w:rPr>
                <w:color w:val="000000"/>
                <w:sz w:val="18"/>
                <w:szCs w:val="18"/>
              </w:rPr>
            </w:pPr>
            <w:r w:rsidRPr="00AF3D3D">
              <w:rPr>
                <w:color w:val="000000"/>
                <w:sz w:val="18"/>
                <w:szCs w:val="18"/>
              </w:rPr>
              <w:t>Unidad de medida</w:t>
            </w:r>
          </w:p>
        </w:tc>
        <w:tc>
          <w:tcPr>
            <w:tcW w:w="6804" w:type="dxa"/>
            <w:shd w:val="clear" w:color="auto" w:fill="FFFFFF"/>
            <w:vAlign w:val="center"/>
          </w:tcPr>
          <w:p w14:paraId="767BD2EC"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146"/>
              <w:jc w:val="both"/>
              <w:textDirection w:val="btLr"/>
              <w:textAlignment w:val="top"/>
              <w:outlineLvl w:val="0"/>
              <w:rPr>
                <w:color w:val="000000"/>
                <w:sz w:val="18"/>
                <w:szCs w:val="18"/>
              </w:rPr>
            </w:pPr>
            <w:r w:rsidRPr="00AF3D3D">
              <w:rPr>
                <w:color w:val="000000"/>
                <w:sz w:val="18"/>
                <w:szCs w:val="18"/>
              </w:rPr>
              <w:t>Número de subsidios</w:t>
            </w:r>
          </w:p>
        </w:tc>
      </w:tr>
      <w:tr w:rsidR="00171E29" w:rsidRPr="00AF3D3D" w14:paraId="15C60D96" w14:textId="77777777" w:rsidTr="004C6FA8">
        <w:trPr>
          <w:trHeight w:val="284"/>
        </w:trPr>
        <w:tc>
          <w:tcPr>
            <w:tcW w:w="2825" w:type="dxa"/>
            <w:gridSpan w:val="2"/>
            <w:shd w:val="clear" w:color="auto" w:fill="FFFFFF"/>
          </w:tcPr>
          <w:p w14:paraId="48D833AD"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right="146" w:hangingChars="1" w:hanging="2"/>
              <w:jc w:val="both"/>
              <w:textDirection w:val="btLr"/>
              <w:textAlignment w:val="top"/>
              <w:outlineLvl w:val="0"/>
              <w:rPr>
                <w:color w:val="000000"/>
                <w:sz w:val="18"/>
                <w:szCs w:val="18"/>
              </w:rPr>
            </w:pPr>
            <w:r w:rsidRPr="00AF3D3D">
              <w:rPr>
                <w:color w:val="000000"/>
                <w:sz w:val="18"/>
                <w:szCs w:val="18"/>
              </w:rPr>
              <w:t>Interpretación</w:t>
            </w:r>
          </w:p>
        </w:tc>
        <w:tc>
          <w:tcPr>
            <w:tcW w:w="6804" w:type="dxa"/>
            <w:shd w:val="clear" w:color="auto" w:fill="FFFFFF"/>
            <w:vAlign w:val="center"/>
          </w:tcPr>
          <w:p w14:paraId="29434BF7"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146"/>
              <w:jc w:val="both"/>
              <w:textDirection w:val="btLr"/>
              <w:textAlignment w:val="top"/>
              <w:outlineLvl w:val="0"/>
              <w:rPr>
                <w:color w:val="000000"/>
                <w:sz w:val="18"/>
                <w:szCs w:val="18"/>
              </w:rPr>
            </w:pPr>
            <w:r w:rsidRPr="00AF3D3D">
              <w:rPr>
                <w:color w:val="000000"/>
                <w:sz w:val="18"/>
                <w:szCs w:val="18"/>
              </w:rPr>
              <w:t xml:space="preserve">El número de mujeres en situación de pobreza cuidadoras de personas en dependencia con transferencia monetaria estatal en “X” período, es de “Y”. </w:t>
            </w:r>
          </w:p>
        </w:tc>
      </w:tr>
      <w:tr w:rsidR="00171E29" w:rsidRPr="00AF3D3D" w14:paraId="7A281E17" w14:textId="77777777" w:rsidTr="00FD65E2">
        <w:trPr>
          <w:trHeight w:val="284"/>
        </w:trPr>
        <w:tc>
          <w:tcPr>
            <w:tcW w:w="1550" w:type="dxa"/>
            <w:vMerge w:val="restart"/>
            <w:shd w:val="clear" w:color="auto" w:fill="FFFFFF"/>
          </w:tcPr>
          <w:p w14:paraId="6A03F893"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hangingChars="1" w:hanging="2"/>
              <w:jc w:val="both"/>
              <w:textDirection w:val="btLr"/>
              <w:textAlignment w:val="top"/>
              <w:outlineLvl w:val="0"/>
              <w:rPr>
                <w:color w:val="000000"/>
                <w:sz w:val="18"/>
                <w:szCs w:val="18"/>
              </w:rPr>
            </w:pPr>
            <w:r w:rsidRPr="00AF3D3D">
              <w:rPr>
                <w:color w:val="000000"/>
                <w:sz w:val="18"/>
                <w:szCs w:val="18"/>
              </w:rPr>
              <w:t>Desagregación</w:t>
            </w:r>
          </w:p>
        </w:tc>
        <w:tc>
          <w:tcPr>
            <w:tcW w:w="1275" w:type="dxa"/>
            <w:shd w:val="clear" w:color="auto" w:fill="FFFFFF"/>
          </w:tcPr>
          <w:p w14:paraId="35640B60"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hangingChars="1" w:hanging="2"/>
              <w:jc w:val="both"/>
              <w:textDirection w:val="btLr"/>
              <w:textAlignment w:val="top"/>
              <w:outlineLvl w:val="0"/>
              <w:rPr>
                <w:color w:val="000000"/>
                <w:sz w:val="18"/>
                <w:szCs w:val="18"/>
              </w:rPr>
            </w:pPr>
            <w:r w:rsidRPr="00AF3D3D">
              <w:rPr>
                <w:color w:val="000000"/>
                <w:sz w:val="18"/>
                <w:szCs w:val="18"/>
              </w:rPr>
              <w:t>Geográfica</w:t>
            </w:r>
          </w:p>
        </w:tc>
        <w:tc>
          <w:tcPr>
            <w:tcW w:w="6804" w:type="dxa"/>
            <w:shd w:val="clear" w:color="auto" w:fill="FFFFFF"/>
            <w:vAlign w:val="center"/>
          </w:tcPr>
          <w:p w14:paraId="5A1531E6"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170" w:right="146"/>
              <w:jc w:val="both"/>
              <w:textDirection w:val="btLr"/>
              <w:textAlignment w:val="top"/>
              <w:outlineLvl w:val="0"/>
              <w:rPr>
                <w:color w:val="000000"/>
                <w:sz w:val="18"/>
                <w:szCs w:val="18"/>
              </w:rPr>
            </w:pPr>
            <w:r w:rsidRPr="00AF3D3D">
              <w:rPr>
                <w:color w:val="000000"/>
                <w:sz w:val="18"/>
                <w:szCs w:val="18"/>
              </w:rPr>
              <w:t>Nacional</w:t>
            </w:r>
          </w:p>
        </w:tc>
      </w:tr>
      <w:tr w:rsidR="00171E29" w:rsidRPr="00AF3D3D" w14:paraId="387C1855" w14:textId="77777777" w:rsidTr="00FD65E2">
        <w:trPr>
          <w:trHeight w:val="236"/>
        </w:trPr>
        <w:tc>
          <w:tcPr>
            <w:tcW w:w="1550" w:type="dxa"/>
            <w:vMerge/>
            <w:shd w:val="clear" w:color="auto" w:fill="FFFFFF"/>
          </w:tcPr>
          <w:p w14:paraId="70175AE1"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hangingChars="1" w:hanging="2"/>
              <w:textDirection w:val="btLr"/>
              <w:textAlignment w:val="top"/>
              <w:outlineLvl w:val="0"/>
              <w:rPr>
                <w:color w:val="000000"/>
                <w:sz w:val="18"/>
                <w:szCs w:val="18"/>
              </w:rPr>
            </w:pPr>
          </w:p>
        </w:tc>
        <w:tc>
          <w:tcPr>
            <w:tcW w:w="1275" w:type="dxa"/>
            <w:shd w:val="clear" w:color="auto" w:fill="FFFFFF"/>
          </w:tcPr>
          <w:p w14:paraId="4B0653C3"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hangingChars="1" w:hanging="2"/>
              <w:jc w:val="both"/>
              <w:textDirection w:val="btLr"/>
              <w:textAlignment w:val="top"/>
              <w:outlineLvl w:val="0"/>
              <w:rPr>
                <w:color w:val="000000"/>
                <w:sz w:val="18"/>
                <w:szCs w:val="18"/>
              </w:rPr>
            </w:pPr>
            <w:r w:rsidRPr="00AF3D3D">
              <w:rPr>
                <w:color w:val="000000"/>
                <w:sz w:val="18"/>
                <w:szCs w:val="18"/>
              </w:rPr>
              <w:t>Temática</w:t>
            </w:r>
          </w:p>
        </w:tc>
        <w:tc>
          <w:tcPr>
            <w:tcW w:w="6804" w:type="dxa"/>
            <w:shd w:val="clear" w:color="auto" w:fill="FFFFFF"/>
            <w:vAlign w:val="center"/>
          </w:tcPr>
          <w:p w14:paraId="4CC83A94"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170" w:right="146"/>
              <w:jc w:val="both"/>
              <w:textDirection w:val="btLr"/>
              <w:textAlignment w:val="top"/>
              <w:outlineLvl w:val="0"/>
              <w:rPr>
                <w:color w:val="000000"/>
                <w:sz w:val="18"/>
                <w:szCs w:val="18"/>
              </w:rPr>
            </w:pPr>
            <w:r w:rsidRPr="00AF3D3D">
              <w:rPr>
                <w:color w:val="000000"/>
                <w:sz w:val="18"/>
                <w:szCs w:val="18"/>
              </w:rPr>
              <w:t>No aplica</w:t>
            </w:r>
          </w:p>
        </w:tc>
      </w:tr>
      <w:tr w:rsidR="00171E29" w:rsidRPr="00AF3D3D" w14:paraId="0B4A802F" w14:textId="77777777" w:rsidTr="004C6FA8">
        <w:trPr>
          <w:trHeight w:val="340"/>
        </w:trPr>
        <w:tc>
          <w:tcPr>
            <w:tcW w:w="2825" w:type="dxa"/>
            <w:gridSpan w:val="2"/>
            <w:shd w:val="clear" w:color="auto" w:fill="FFFFFF"/>
          </w:tcPr>
          <w:p w14:paraId="0BBE432F"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right="146" w:hangingChars="1" w:hanging="2"/>
              <w:jc w:val="both"/>
              <w:textDirection w:val="btLr"/>
              <w:textAlignment w:val="top"/>
              <w:outlineLvl w:val="0"/>
              <w:rPr>
                <w:color w:val="000000"/>
                <w:sz w:val="18"/>
                <w:szCs w:val="18"/>
              </w:rPr>
            </w:pPr>
            <w:r w:rsidRPr="00AF3D3D">
              <w:rPr>
                <w:color w:val="000000"/>
                <w:sz w:val="18"/>
                <w:szCs w:val="18"/>
              </w:rPr>
              <w:t>Línea base</w:t>
            </w:r>
          </w:p>
        </w:tc>
        <w:tc>
          <w:tcPr>
            <w:tcW w:w="6804" w:type="dxa"/>
            <w:shd w:val="clear" w:color="auto" w:fill="FFFFFF"/>
            <w:vAlign w:val="center"/>
          </w:tcPr>
          <w:p w14:paraId="1D240E6F"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170" w:right="146"/>
              <w:jc w:val="both"/>
              <w:textDirection w:val="btLr"/>
              <w:textAlignment w:val="top"/>
              <w:outlineLvl w:val="0"/>
              <w:rPr>
                <w:color w:val="000000"/>
                <w:sz w:val="18"/>
                <w:szCs w:val="18"/>
              </w:rPr>
            </w:pPr>
            <w:r w:rsidRPr="00AF3D3D">
              <w:rPr>
                <w:color w:val="000000"/>
                <w:sz w:val="18"/>
                <w:szCs w:val="18"/>
              </w:rPr>
              <w:t>No disponible</w:t>
            </w:r>
          </w:p>
        </w:tc>
      </w:tr>
      <w:tr w:rsidR="00171E29" w:rsidRPr="00AF3D3D" w14:paraId="37696458" w14:textId="77777777" w:rsidTr="004C6FA8">
        <w:trPr>
          <w:trHeight w:val="1026"/>
        </w:trPr>
        <w:tc>
          <w:tcPr>
            <w:tcW w:w="2825" w:type="dxa"/>
            <w:gridSpan w:val="2"/>
            <w:shd w:val="clear" w:color="auto" w:fill="FFFFFF"/>
          </w:tcPr>
          <w:p w14:paraId="442445F8"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right="146" w:hangingChars="1" w:hanging="2"/>
              <w:jc w:val="both"/>
              <w:textDirection w:val="btLr"/>
              <w:textAlignment w:val="top"/>
              <w:outlineLvl w:val="0"/>
              <w:rPr>
                <w:color w:val="000000"/>
                <w:sz w:val="18"/>
                <w:szCs w:val="18"/>
              </w:rPr>
            </w:pPr>
            <w:r w:rsidRPr="00AF3D3D">
              <w:rPr>
                <w:color w:val="000000"/>
                <w:sz w:val="18"/>
                <w:szCs w:val="18"/>
              </w:rPr>
              <w:t>Meta</w:t>
            </w:r>
          </w:p>
        </w:tc>
        <w:tc>
          <w:tcPr>
            <w:tcW w:w="6804" w:type="dxa"/>
            <w:shd w:val="clear" w:color="auto" w:fill="FFFFFF"/>
            <w:vAlign w:val="center"/>
          </w:tcPr>
          <w:p w14:paraId="3E9D0C17"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170" w:right="146"/>
              <w:jc w:val="both"/>
              <w:textDirection w:val="btLr"/>
              <w:textAlignment w:val="top"/>
              <w:outlineLvl w:val="0"/>
              <w:rPr>
                <w:color w:val="000000"/>
                <w:sz w:val="18"/>
                <w:szCs w:val="18"/>
              </w:rPr>
            </w:pPr>
            <w:r w:rsidRPr="00AF3D3D">
              <w:rPr>
                <w:color w:val="000000"/>
                <w:sz w:val="18"/>
                <w:szCs w:val="18"/>
              </w:rPr>
              <w:t>2030: 14.450</w:t>
            </w:r>
          </w:p>
          <w:p w14:paraId="29E5B5C2"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170" w:right="146"/>
              <w:jc w:val="both"/>
              <w:textDirection w:val="btLr"/>
              <w:textAlignment w:val="top"/>
              <w:outlineLvl w:val="0"/>
              <w:rPr>
                <w:color w:val="000000"/>
                <w:sz w:val="18"/>
                <w:szCs w:val="18"/>
              </w:rPr>
            </w:pPr>
            <w:r w:rsidRPr="00AF3D3D">
              <w:rPr>
                <w:color w:val="000000"/>
                <w:sz w:val="18"/>
                <w:szCs w:val="18"/>
              </w:rPr>
              <w:t>2040: 28.900</w:t>
            </w:r>
          </w:p>
          <w:p w14:paraId="6C7AA06D"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170" w:right="146"/>
              <w:jc w:val="both"/>
              <w:textDirection w:val="btLr"/>
              <w:textAlignment w:val="top"/>
              <w:outlineLvl w:val="0"/>
              <w:rPr>
                <w:color w:val="000000"/>
                <w:sz w:val="18"/>
                <w:szCs w:val="18"/>
              </w:rPr>
            </w:pPr>
            <w:r w:rsidRPr="00AF3D3D">
              <w:rPr>
                <w:color w:val="000000"/>
                <w:sz w:val="18"/>
                <w:szCs w:val="18"/>
              </w:rPr>
              <w:t>2050: 43.350</w:t>
            </w:r>
          </w:p>
        </w:tc>
      </w:tr>
      <w:tr w:rsidR="00171E29" w:rsidRPr="00AF3D3D" w14:paraId="5F538524" w14:textId="77777777" w:rsidTr="004C6FA8">
        <w:trPr>
          <w:trHeight w:val="284"/>
        </w:trPr>
        <w:tc>
          <w:tcPr>
            <w:tcW w:w="2825" w:type="dxa"/>
            <w:gridSpan w:val="2"/>
            <w:shd w:val="clear" w:color="auto" w:fill="FFFFFF"/>
          </w:tcPr>
          <w:p w14:paraId="613B496D"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right="146" w:hangingChars="1" w:hanging="2"/>
              <w:jc w:val="both"/>
              <w:textDirection w:val="btLr"/>
              <w:textAlignment w:val="top"/>
              <w:outlineLvl w:val="0"/>
              <w:rPr>
                <w:color w:val="000000"/>
                <w:sz w:val="18"/>
                <w:szCs w:val="18"/>
              </w:rPr>
            </w:pPr>
            <w:r w:rsidRPr="00AF3D3D">
              <w:rPr>
                <w:color w:val="000000"/>
                <w:sz w:val="18"/>
                <w:szCs w:val="18"/>
              </w:rPr>
              <w:t>Periodicidad</w:t>
            </w:r>
          </w:p>
        </w:tc>
        <w:tc>
          <w:tcPr>
            <w:tcW w:w="6804" w:type="dxa"/>
            <w:shd w:val="clear" w:color="auto" w:fill="FFFFFF"/>
            <w:vAlign w:val="center"/>
          </w:tcPr>
          <w:p w14:paraId="3A7CC30C"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170" w:right="146"/>
              <w:jc w:val="both"/>
              <w:textDirection w:val="btLr"/>
              <w:textAlignment w:val="top"/>
              <w:outlineLvl w:val="0"/>
              <w:rPr>
                <w:color w:val="000000"/>
                <w:sz w:val="18"/>
                <w:szCs w:val="18"/>
              </w:rPr>
            </w:pPr>
            <w:r w:rsidRPr="00AF3D3D">
              <w:rPr>
                <w:color w:val="000000"/>
                <w:sz w:val="18"/>
                <w:szCs w:val="18"/>
              </w:rPr>
              <w:t>Anual, quinquenal y decenal</w:t>
            </w:r>
          </w:p>
        </w:tc>
      </w:tr>
      <w:tr w:rsidR="00171E29" w:rsidRPr="00AF3D3D" w14:paraId="5F40BB16" w14:textId="77777777" w:rsidTr="004C6FA8">
        <w:trPr>
          <w:trHeight w:val="284"/>
        </w:trPr>
        <w:tc>
          <w:tcPr>
            <w:tcW w:w="2825" w:type="dxa"/>
            <w:gridSpan w:val="2"/>
            <w:shd w:val="clear" w:color="auto" w:fill="FFFFFF"/>
          </w:tcPr>
          <w:p w14:paraId="2227917E"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right="146" w:hangingChars="1" w:hanging="2"/>
              <w:jc w:val="both"/>
              <w:textDirection w:val="btLr"/>
              <w:textAlignment w:val="top"/>
              <w:outlineLvl w:val="0"/>
              <w:rPr>
                <w:color w:val="000000"/>
                <w:sz w:val="18"/>
                <w:szCs w:val="18"/>
              </w:rPr>
            </w:pPr>
            <w:r w:rsidRPr="00AF3D3D">
              <w:rPr>
                <w:color w:val="000000"/>
                <w:sz w:val="18"/>
                <w:szCs w:val="18"/>
              </w:rPr>
              <w:t>Fuente de información</w:t>
            </w:r>
          </w:p>
        </w:tc>
        <w:tc>
          <w:tcPr>
            <w:tcW w:w="6804" w:type="dxa"/>
            <w:shd w:val="clear" w:color="auto" w:fill="FFFFFF"/>
            <w:vAlign w:val="center"/>
          </w:tcPr>
          <w:p w14:paraId="63055953"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170" w:right="146"/>
              <w:jc w:val="both"/>
              <w:textDirection w:val="btLr"/>
              <w:textAlignment w:val="top"/>
              <w:outlineLvl w:val="0"/>
              <w:rPr>
                <w:color w:val="000000"/>
                <w:sz w:val="18"/>
                <w:szCs w:val="18"/>
              </w:rPr>
            </w:pPr>
            <w:r w:rsidRPr="00AF3D3D">
              <w:rPr>
                <w:color w:val="000000"/>
                <w:sz w:val="18"/>
                <w:szCs w:val="18"/>
              </w:rPr>
              <w:t>Bases de datos del SINIRUBE alimentadas con datos procedentes del IMAS, específicamente de los Sistemas de Información Social SIPO Y SABEN</w:t>
            </w:r>
          </w:p>
        </w:tc>
      </w:tr>
      <w:tr w:rsidR="00171E29" w:rsidRPr="00AF3D3D" w14:paraId="1D649004" w14:textId="77777777" w:rsidTr="004C6FA8">
        <w:trPr>
          <w:trHeight w:val="284"/>
        </w:trPr>
        <w:tc>
          <w:tcPr>
            <w:tcW w:w="2825" w:type="dxa"/>
            <w:gridSpan w:val="2"/>
            <w:shd w:val="clear" w:color="auto" w:fill="FFFFFF"/>
          </w:tcPr>
          <w:p w14:paraId="51563773"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right="146" w:hangingChars="1" w:hanging="2"/>
              <w:jc w:val="both"/>
              <w:textDirection w:val="btLr"/>
              <w:textAlignment w:val="top"/>
              <w:outlineLvl w:val="0"/>
              <w:rPr>
                <w:color w:val="000000"/>
                <w:sz w:val="18"/>
                <w:szCs w:val="18"/>
              </w:rPr>
            </w:pPr>
            <w:r w:rsidRPr="00AF3D3D">
              <w:rPr>
                <w:color w:val="000000"/>
                <w:sz w:val="18"/>
                <w:szCs w:val="18"/>
              </w:rPr>
              <w:t>Clasificación</w:t>
            </w:r>
          </w:p>
        </w:tc>
        <w:tc>
          <w:tcPr>
            <w:tcW w:w="6804" w:type="dxa"/>
            <w:shd w:val="clear" w:color="auto" w:fill="FFFFFF"/>
            <w:vAlign w:val="center"/>
          </w:tcPr>
          <w:p w14:paraId="739A054D"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170" w:right="146"/>
              <w:jc w:val="both"/>
              <w:textDirection w:val="btLr"/>
              <w:textAlignment w:val="top"/>
              <w:outlineLvl w:val="0"/>
              <w:rPr>
                <w:color w:val="000000"/>
                <w:sz w:val="18"/>
                <w:szCs w:val="18"/>
              </w:rPr>
            </w:pPr>
            <w:r w:rsidRPr="00AF3D3D">
              <w:rPr>
                <w:color w:val="000000"/>
                <w:sz w:val="18"/>
                <w:szCs w:val="18"/>
              </w:rPr>
              <w:t>(    ) Impacto</w:t>
            </w:r>
          </w:p>
          <w:p w14:paraId="76CA4298"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170" w:right="146"/>
              <w:jc w:val="both"/>
              <w:textDirection w:val="btLr"/>
              <w:textAlignment w:val="top"/>
              <w:outlineLvl w:val="0"/>
              <w:rPr>
                <w:color w:val="000000"/>
                <w:sz w:val="18"/>
                <w:szCs w:val="18"/>
              </w:rPr>
            </w:pPr>
            <w:r w:rsidRPr="00AF3D3D">
              <w:rPr>
                <w:color w:val="000000"/>
                <w:sz w:val="18"/>
                <w:szCs w:val="18"/>
              </w:rPr>
              <w:t>(    ) Efecto</w:t>
            </w:r>
          </w:p>
          <w:p w14:paraId="4869C983"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170" w:right="146"/>
              <w:jc w:val="both"/>
              <w:textDirection w:val="btLr"/>
              <w:textAlignment w:val="top"/>
              <w:outlineLvl w:val="0"/>
              <w:rPr>
                <w:color w:val="000000"/>
                <w:sz w:val="18"/>
                <w:szCs w:val="18"/>
              </w:rPr>
            </w:pPr>
            <w:r w:rsidRPr="00AF3D3D">
              <w:rPr>
                <w:color w:val="000000"/>
                <w:sz w:val="18"/>
                <w:szCs w:val="18"/>
              </w:rPr>
              <w:lastRenderedPageBreak/>
              <w:t>( X ) Producto</w:t>
            </w:r>
          </w:p>
        </w:tc>
      </w:tr>
      <w:tr w:rsidR="00171E29" w:rsidRPr="00AF3D3D" w14:paraId="1E24D7ED" w14:textId="77777777" w:rsidTr="004C6FA8">
        <w:trPr>
          <w:trHeight w:val="284"/>
        </w:trPr>
        <w:tc>
          <w:tcPr>
            <w:tcW w:w="2825" w:type="dxa"/>
            <w:gridSpan w:val="2"/>
            <w:shd w:val="clear" w:color="auto" w:fill="FFFFFF"/>
          </w:tcPr>
          <w:p w14:paraId="35F5B2BC"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right="146" w:hangingChars="1" w:hanging="2"/>
              <w:jc w:val="both"/>
              <w:textDirection w:val="btLr"/>
              <w:textAlignment w:val="top"/>
              <w:outlineLvl w:val="0"/>
              <w:rPr>
                <w:color w:val="000000"/>
                <w:sz w:val="18"/>
                <w:szCs w:val="18"/>
              </w:rPr>
            </w:pPr>
            <w:r w:rsidRPr="00AF3D3D">
              <w:rPr>
                <w:color w:val="000000"/>
                <w:sz w:val="18"/>
                <w:szCs w:val="18"/>
              </w:rPr>
              <w:lastRenderedPageBreak/>
              <w:t>Tipo de operación estadística</w:t>
            </w:r>
          </w:p>
        </w:tc>
        <w:tc>
          <w:tcPr>
            <w:tcW w:w="6804" w:type="dxa"/>
            <w:shd w:val="clear" w:color="auto" w:fill="FFFFFF"/>
            <w:vAlign w:val="center"/>
          </w:tcPr>
          <w:p w14:paraId="2DD6A280"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170" w:right="146"/>
              <w:jc w:val="both"/>
              <w:textDirection w:val="btLr"/>
              <w:textAlignment w:val="top"/>
              <w:outlineLvl w:val="0"/>
              <w:rPr>
                <w:color w:val="000000"/>
                <w:sz w:val="18"/>
                <w:szCs w:val="18"/>
              </w:rPr>
            </w:pPr>
            <w:r w:rsidRPr="00AF3D3D">
              <w:rPr>
                <w:color w:val="000000"/>
                <w:sz w:val="18"/>
                <w:szCs w:val="18"/>
              </w:rPr>
              <w:t>Registros administrativos</w:t>
            </w:r>
          </w:p>
        </w:tc>
      </w:tr>
      <w:tr w:rsidR="00171E29" w:rsidRPr="00AF3D3D" w14:paraId="39572C1E" w14:textId="77777777" w:rsidTr="004C6FA8">
        <w:trPr>
          <w:trHeight w:val="284"/>
        </w:trPr>
        <w:tc>
          <w:tcPr>
            <w:tcW w:w="2825" w:type="dxa"/>
            <w:gridSpan w:val="2"/>
            <w:shd w:val="clear" w:color="auto" w:fill="FFFFFF"/>
          </w:tcPr>
          <w:p w14:paraId="067C6742"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1" w:right="146" w:hangingChars="1" w:hanging="2"/>
              <w:jc w:val="both"/>
              <w:textDirection w:val="btLr"/>
              <w:textAlignment w:val="top"/>
              <w:outlineLvl w:val="0"/>
              <w:rPr>
                <w:color w:val="000000"/>
                <w:sz w:val="18"/>
                <w:szCs w:val="18"/>
              </w:rPr>
            </w:pPr>
            <w:r w:rsidRPr="00AF3D3D">
              <w:rPr>
                <w:color w:val="000000"/>
                <w:sz w:val="18"/>
                <w:szCs w:val="18"/>
              </w:rPr>
              <w:t>Comentarios Generales</w:t>
            </w:r>
          </w:p>
        </w:tc>
        <w:tc>
          <w:tcPr>
            <w:tcW w:w="6804" w:type="dxa"/>
            <w:shd w:val="clear" w:color="auto" w:fill="FFFFFF"/>
            <w:vAlign w:val="center"/>
          </w:tcPr>
          <w:p w14:paraId="6D91FF61"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284" w:right="146" w:hanging="104"/>
              <w:jc w:val="both"/>
              <w:textDirection w:val="btLr"/>
              <w:textAlignment w:val="top"/>
              <w:outlineLvl w:val="0"/>
              <w:rPr>
                <w:color w:val="000000"/>
                <w:sz w:val="18"/>
                <w:szCs w:val="18"/>
              </w:rPr>
            </w:pPr>
            <w:r w:rsidRPr="00AF3D3D">
              <w:rPr>
                <w:color w:val="000000"/>
                <w:sz w:val="18"/>
                <w:szCs w:val="18"/>
              </w:rPr>
              <w:t>Normativa vinculada:</w:t>
            </w:r>
          </w:p>
          <w:p w14:paraId="14FF131E" w14:textId="77777777" w:rsidR="00171E29" w:rsidRPr="00AF3D3D" w:rsidRDefault="00171E29" w:rsidP="00171E29">
            <w:pPr>
              <w:numPr>
                <w:ilvl w:val="0"/>
                <w:numId w:val="45"/>
              </w:numPr>
              <w:pBdr>
                <w:top w:val="nil"/>
                <w:left w:val="nil"/>
                <w:bottom w:val="nil"/>
                <w:right w:val="nil"/>
                <w:between w:val="nil"/>
              </w:pBdr>
              <w:suppressAutoHyphens/>
              <w:autoSpaceDE w:val="0"/>
              <w:autoSpaceDN w:val="0"/>
              <w:spacing w:after="120" w:line="240" w:lineRule="auto"/>
              <w:ind w:left="463" w:right="146" w:hanging="179"/>
              <w:jc w:val="both"/>
              <w:textDirection w:val="btLr"/>
              <w:textAlignment w:val="top"/>
              <w:outlineLvl w:val="0"/>
              <w:rPr>
                <w:color w:val="000000"/>
                <w:sz w:val="18"/>
                <w:szCs w:val="18"/>
              </w:rPr>
            </w:pPr>
            <w:r w:rsidRPr="00AF3D3D">
              <w:rPr>
                <w:color w:val="000000"/>
                <w:sz w:val="18"/>
                <w:szCs w:val="18"/>
              </w:rPr>
              <w:t>Ley 4760 “Ley de Creación del Instituto Mixto de Ayuda Social”</w:t>
            </w:r>
          </w:p>
          <w:p w14:paraId="188D2883" w14:textId="77777777" w:rsidR="00171E29" w:rsidRPr="00AF3D3D" w:rsidRDefault="00171E29" w:rsidP="00171E29">
            <w:pPr>
              <w:numPr>
                <w:ilvl w:val="0"/>
                <w:numId w:val="45"/>
              </w:numPr>
              <w:pBdr>
                <w:top w:val="nil"/>
                <w:left w:val="nil"/>
                <w:bottom w:val="nil"/>
                <w:right w:val="nil"/>
                <w:between w:val="nil"/>
              </w:pBdr>
              <w:suppressAutoHyphens/>
              <w:autoSpaceDE w:val="0"/>
              <w:autoSpaceDN w:val="0"/>
              <w:spacing w:after="120" w:line="240" w:lineRule="auto"/>
              <w:ind w:left="463" w:right="146" w:hanging="179"/>
              <w:jc w:val="both"/>
              <w:textDirection w:val="btLr"/>
              <w:textAlignment w:val="top"/>
              <w:outlineLvl w:val="0"/>
              <w:rPr>
                <w:color w:val="000000"/>
                <w:sz w:val="18"/>
                <w:szCs w:val="18"/>
              </w:rPr>
            </w:pPr>
            <w:r w:rsidRPr="00AF3D3D">
              <w:rPr>
                <w:color w:val="000000"/>
                <w:sz w:val="18"/>
                <w:szCs w:val="18"/>
              </w:rPr>
              <w:t>Reglamento para la Prestación de Servicios y el Otorgamiento de Beneficios del IMAS.</w:t>
            </w:r>
          </w:p>
          <w:p w14:paraId="7A57EF6B" w14:textId="77777777" w:rsidR="00171E29" w:rsidRPr="00AF3D3D" w:rsidRDefault="00171E29" w:rsidP="00171E29">
            <w:pPr>
              <w:numPr>
                <w:ilvl w:val="0"/>
                <w:numId w:val="45"/>
              </w:numPr>
              <w:pBdr>
                <w:top w:val="nil"/>
                <w:left w:val="nil"/>
                <w:bottom w:val="nil"/>
                <w:right w:val="nil"/>
                <w:between w:val="nil"/>
              </w:pBdr>
              <w:suppressAutoHyphens/>
              <w:autoSpaceDE w:val="0"/>
              <w:autoSpaceDN w:val="0"/>
              <w:spacing w:after="120" w:line="240" w:lineRule="auto"/>
              <w:ind w:left="463" w:right="146" w:hanging="179"/>
              <w:jc w:val="both"/>
              <w:textDirection w:val="btLr"/>
              <w:textAlignment w:val="top"/>
              <w:outlineLvl w:val="0"/>
              <w:rPr>
                <w:color w:val="000000"/>
                <w:sz w:val="18"/>
                <w:szCs w:val="18"/>
              </w:rPr>
            </w:pPr>
            <w:r w:rsidRPr="00AF3D3D">
              <w:rPr>
                <w:color w:val="000000"/>
                <w:sz w:val="18"/>
                <w:szCs w:val="18"/>
              </w:rPr>
              <w:t>Manual de Procedimientos para la Prestación de Servicios y el Otorgamiento de Beneficios del IMAS.</w:t>
            </w:r>
          </w:p>
          <w:p w14:paraId="1A88E72A"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146"/>
              <w:jc w:val="both"/>
              <w:textDirection w:val="btLr"/>
              <w:textAlignment w:val="top"/>
              <w:outlineLvl w:val="0"/>
              <w:rPr>
                <w:color w:val="000000"/>
                <w:sz w:val="18"/>
                <w:szCs w:val="18"/>
              </w:rPr>
            </w:pPr>
            <w:r w:rsidRPr="00AF3D3D">
              <w:rPr>
                <w:color w:val="000000"/>
                <w:sz w:val="18"/>
                <w:szCs w:val="18"/>
              </w:rPr>
              <w:t xml:space="preserve">El objetivo planteado responde de forma directa a lo estipulado en la Política Nacional de Cuidados 2021-2031. </w:t>
            </w:r>
          </w:p>
          <w:p w14:paraId="11190383"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146"/>
              <w:jc w:val="both"/>
              <w:textDirection w:val="btLr"/>
              <w:textAlignment w:val="top"/>
              <w:outlineLvl w:val="0"/>
              <w:rPr>
                <w:color w:val="000000"/>
                <w:sz w:val="18"/>
                <w:szCs w:val="18"/>
              </w:rPr>
            </w:pPr>
            <w:r w:rsidRPr="00AF3D3D">
              <w:rPr>
                <w:color w:val="000000"/>
                <w:sz w:val="18"/>
                <w:szCs w:val="18"/>
              </w:rPr>
              <w:t>Dado que la Política Nacional de Cuidados 2021-2031 se comenzó a implementar en el año en curso, no se cuenta con una línea base.</w:t>
            </w:r>
          </w:p>
          <w:p w14:paraId="07A8767C"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146"/>
              <w:jc w:val="both"/>
              <w:textDirection w:val="btLr"/>
              <w:textAlignment w:val="top"/>
              <w:outlineLvl w:val="0"/>
              <w:rPr>
                <w:color w:val="000000"/>
                <w:sz w:val="18"/>
                <w:szCs w:val="18"/>
              </w:rPr>
            </w:pPr>
            <w:r w:rsidRPr="00AF3D3D">
              <w:rPr>
                <w:color w:val="000000"/>
                <w:sz w:val="18"/>
                <w:szCs w:val="18"/>
              </w:rPr>
              <w:t>El establecimiento de las metas corresponde a los resultados de un análisis realizado por el Área de Bienestar Familiar del IMAS, conforme a lo cual se determinaron las posibilidades de la institución de destinar recursos de inversión social para atender la política; con esto se identifica que para el 2022 se estarían ingresando 2.610 y a partir del 2023 1.445 anuales, siendo este el punto de partida.</w:t>
            </w:r>
          </w:p>
          <w:p w14:paraId="64D627DF"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146"/>
              <w:jc w:val="both"/>
              <w:textDirection w:val="btLr"/>
              <w:textAlignment w:val="top"/>
              <w:outlineLvl w:val="0"/>
              <w:rPr>
                <w:color w:val="000000"/>
                <w:sz w:val="18"/>
                <w:szCs w:val="18"/>
              </w:rPr>
            </w:pPr>
            <w:r w:rsidRPr="00AF3D3D">
              <w:rPr>
                <w:color w:val="000000"/>
                <w:sz w:val="18"/>
                <w:szCs w:val="18"/>
              </w:rPr>
              <w:t xml:space="preserve">Las estimaciones presupuestarias se realizan considerando el análisis realizado por el Área de Bienestar Familiar, y partiendo del supuesto de que se asignará presupuesto anual para atender a cada hogar con un monto mínimo de ₵75.000 durante 12 meses al año. </w:t>
            </w:r>
          </w:p>
          <w:p w14:paraId="06C47207" w14:textId="77777777" w:rsidR="00171E29" w:rsidRPr="00AF3D3D" w:rsidRDefault="00171E29" w:rsidP="004C6FA8">
            <w:pPr>
              <w:pBdr>
                <w:top w:val="nil"/>
                <w:left w:val="nil"/>
                <w:bottom w:val="nil"/>
                <w:right w:val="nil"/>
                <w:between w:val="nil"/>
              </w:pBdr>
              <w:suppressAutoHyphens/>
              <w:autoSpaceDE w:val="0"/>
              <w:autoSpaceDN w:val="0"/>
              <w:spacing w:after="120" w:line="240" w:lineRule="auto"/>
              <w:ind w:leftChars="50" w:left="110" w:right="146"/>
              <w:jc w:val="both"/>
              <w:textDirection w:val="btLr"/>
              <w:textAlignment w:val="top"/>
              <w:outlineLvl w:val="0"/>
              <w:rPr>
                <w:color w:val="000000"/>
                <w:sz w:val="18"/>
                <w:szCs w:val="18"/>
              </w:rPr>
            </w:pPr>
            <w:r w:rsidRPr="00AF3D3D">
              <w:rPr>
                <w:color w:val="000000"/>
                <w:sz w:val="18"/>
                <w:szCs w:val="18"/>
              </w:rPr>
              <w:t>Se parte del supuesto de que se mantenga como mínimo el presupuesto definido para el año 2022.</w:t>
            </w:r>
          </w:p>
        </w:tc>
      </w:tr>
    </w:tbl>
    <w:p w14:paraId="1EF9D808" w14:textId="64170748" w:rsidR="008042D7" w:rsidRPr="00AF3D3D" w:rsidRDefault="008042D7">
      <w:pPr>
        <w:rPr>
          <w:b/>
          <w:color w:val="002060"/>
          <w:sz w:val="18"/>
          <w:szCs w:val="18"/>
        </w:rPr>
      </w:pPr>
    </w:p>
    <w:p w14:paraId="7E7444EB" w14:textId="77777777" w:rsidR="00521742" w:rsidRDefault="00521742">
      <w:pPr>
        <w:rPr>
          <w:b/>
          <w:color w:val="002060"/>
          <w:sz w:val="24"/>
          <w:szCs w:val="24"/>
        </w:rPr>
      </w:pPr>
      <w:r>
        <w:rPr>
          <w:b/>
          <w:color w:val="002060"/>
          <w:sz w:val="24"/>
          <w:szCs w:val="24"/>
        </w:rPr>
        <w:br w:type="page"/>
      </w:r>
    </w:p>
    <w:p w14:paraId="4548F227" w14:textId="13E2CA36" w:rsidR="007C231E" w:rsidRPr="00AF3D3D" w:rsidRDefault="007C231E" w:rsidP="007C231E">
      <w:pPr>
        <w:jc w:val="center"/>
        <w:rPr>
          <w:b/>
          <w:color w:val="002060"/>
          <w:sz w:val="24"/>
          <w:szCs w:val="24"/>
        </w:rPr>
      </w:pPr>
      <w:r w:rsidRPr="00AF3D3D">
        <w:rPr>
          <w:b/>
          <w:color w:val="002060"/>
          <w:sz w:val="24"/>
          <w:szCs w:val="24"/>
        </w:rPr>
        <w:lastRenderedPageBreak/>
        <w:t>Dirección Nacional de Inspección</w:t>
      </w:r>
      <w:r w:rsidR="006F5153">
        <w:rPr>
          <w:b/>
          <w:color w:val="002060"/>
          <w:sz w:val="24"/>
          <w:szCs w:val="24"/>
        </w:rPr>
        <w:t>. MTSS</w:t>
      </w:r>
    </w:p>
    <w:p w14:paraId="1A7E97D0" w14:textId="77777777" w:rsidR="007C231E" w:rsidRPr="00AF3D3D" w:rsidRDefault="007C231E" w:rsidP="007C231E">
      <w:pPr>
        <w:jc w:val="center"/>
        <w:rPr>
          <w:b/>
          <w:color w:val="002060"/>
          <w:sz w:val="24"/>
          <w:szCs w:val="24"/>
        </w:rPr>
      </w:pPr>
    </w:p>
    <w:tbl>
      <w:tblPr>
        <w:tblStyle w:val="TableNormal0"/>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7"/>
        <w:gridCol w:w="1275"/>
        <w:gridCol w:w="511"/>
        <w:gridCol w:w="1265"/>
        <w:gridCol w:w="1189"/>
        <w:gridCol w:w="209"/>
        <w:gridCol w:w="3513"/>
      </w:tblGrid>
      <w:tr w:rsidR="007C231E" w:rsidRPr="00AF3D3D" w14:paraId="397C4C49" w14:textId="77777777" w:rsidTr="00B500A1">
        <w:trPr>
          <w:trHeight w:val="265"/>
        </w:trPr>
        <w:tc>
          <w:tcPr>
            <w:tcW w:w="2952" w:type="dxa"/>
            <w:gridSpan w:val="2"/>
            <w:shd w:val="clear" w:color="auto" w:fill="001F5F"/>
          </w:tcPr>
          <w:p w14:paraId="0592D1A5" w14:textId="77777777" w:rsidR="007C231E" w:rsidRPr="00AF3D3D" w:rsidRDefault="007C231E" w:rsidP="00E45446">
            <w:pPr>
              <w:pStyle w:val="TableParagraph"/>
              <w:spacing w:before="13"/>
              <w:ind w:hanging="2"/>
              <w:rPr>
                <w:rFonts w:ascii="Arial" w:hAnsi="Arial" w:cs="Arial"/>
                <w:b/>
                <w:sz w:val="18"/>
                <w:szCs w:val="18"/>
                <w:lang w:val="es-CR"/>
              </w:rPr>
            </w:pPr>
            <w:r w:rsidRPr="00AF3D3D">
              <w:rPr>
                <w:rFonts w:ascii="Arial" w:hAnsi="Arial" w:cs="Arial"/>
                <w:b/>
                <w:color w:val="FFFFFF"/>
                <w:sz w:val="18"/>
                <w:szCs w:val="18"/>
                <w:lang w:val="es-CR"/>
              </w:rPr>
              <w:t>Elemento</w:t>
            </w:r>
          </w:p>
        </w:tc>
        <w:tc>
          <w:tcPr>
            <w:tcW w:w="6687" w:type="dxa"/>
            <w:gridSpan w:val="5"/>
            <w:shd w:val="clear" w:color="auto" w:fill="001F5F"/>
          </w:tcPr>
          <w:p w14:paraId="6C815A91" w14:textId="77777777" w:rsidR="007C231E" w:rsidRPr="00AF3D3D" w:rsidRDefault="007C231E" w:rsidP="00E45446">
            <w:pPr>
              <w:pStyle w:val="TableParagraph"/>
              <w:spacing w:before="13"/>
              <w:ind w:hanging="2"/>
              <w:rPr>
                <w:rFonts w:ascii="Arial" w:hAnsi="Arial" w:cs="Arial"/>
                <w:b/>
                <w:sz w:val="18"/>
                <w:szCs w:val="18"/>
                <w:lang w:val="es-CR"/>
              </w:rPr>
            </w:pPr>
            <w:r w:rsidRPr="00AF3D3D">
              <w:rPr>
                <w:rFonts w:ascii="Arial" w:hAnsi="Arial" w:cs="Arial"/>
                <w:b/>
                <w:color w:val="FFFFFF"/>
                <w:sz w:val="18"/>
                <w:szCs w:val="18"/>
                <w:lang w:val="es-CR"/>
              </w:rPr>
              <w:t>Descripción</w:t>
            </w:r>
          </w:p>
        </w:tc>
      </w:tr>
      <w:tr w:rsidR="007C231E" w:rsidRPr="00AF3D3D" w14:paraId="5971DBF1" w14:textId="77777777" w:rsidTr="00B500A1">
        <w:trPr>
          <w:trHeight w:val="512"/>
        </w:trPr>
        <w:tc>
          <w:tcPr>
            <w:tcW w:w="2952" w:type="dxa"/>
            <w:gridSpan w:val="2"/>
          </w:tcPr>
          <w:p w14:paraId="70875DAA" w14:textId="77777777" w:rsidR="007C231E" w:rsidRPr="00AF3D3D" w:rsidRDefault="007C231E" w:rsidP="00E45446">
            <w:pPr>
              <w:pStyle w:val="TableParagraph"/>
              <w:spacing w:before="6"/>
              <w:ind w:hanging="2"/>
              <w:rPr>
                <w:rFonts w:ascii="Arial" w:hAnsi="Arial" w:cs="Arial"/>
                <w:sz w:val="18"/>
                <w:szCs w:val="18"/>
                <w:lang w:val="es-CR"/>
              </w:rPr>
            </w:pPr>
            <w:r w:rsidRPr="00AF3D3D">
              <w:rPr>
                <w:rFonts w:ascii="Arial" w:hAnsi="Arial" w:cs="Arial"/>
                <w:sz w:val="18"/>
                <w:szCs w:val="18"/>
                <w:lang w:val="es-CR"/>
              </w:rPr>
              <w:t>Nombre</w:t>
            </w:r>
            <w:r w:rsidRPr="00AF3D3D">
              <w:rPr>
                <w:rFonts w:ascii="Arial" w:hAnsi="Arial" w:cs="Arial"/>
                <w:spacing w:val="-3"/>
                <w:sz w:val="18"/>
                <w:szCs w:val="18"/>
                <w:lang w:val="es-CR"/>
              </w:rPr>
              <w:t xml:space="preserve"> </w:t>
            </w:r>
            <w:r w:rsidRPr="00AF3D3D">
              <w:rPr>
                <w:rFonts w:ascii="Arial" w:hAnsi="Arial" w:cs="Arial"/>
                <w:sz w:val="18"/>
                <w:szCs w:val="18"/>
                <w:lang w:val="es-CR"/>
              </w:rPr>
              <w:t>del</w:t>
            </w:r>
            <w:r w:rsidRPr="00AF3D3D">
              <w:rPr>
                <w:rFonts w:ascii="Arial" w:hAnsi="Arial" w:cs="Arial"/>
                <w:spacing w:val="-3"/>
                <w:sz w:val="18"/>
                <w:szCs w:val="18"/>
                <w:lang w:val="es-CR"/>
              </w:rPr>
              <w:t xml:space="preserve"> </w:t>
            </w:r>
            <w:r w:rsidRPr="00AF3D3D">
              <w:rPr>
                <w:rFonts w:ascii="Arial" w:hAnsi="Arial" w:cs="Arial"/>
                <w:sz w:val="18"/>
                <w:szCs w:val="18"/>
                <w:lang w:val="es-CR"/>
              </w:rPr>
              <w:t>indicador</w:t>
            </w:r>
          </w:p>
        </w:tc>
        <w:tc>
          <w:tcPr>
            <w:tcW w:w="6687" w:type="dxa"/>
            <w:gridSpan w:val="5"/>
          </w:tcPr>
          <w:p w14:paraId="14213819" w14:textId="77777777" w:rsidR="007C231E" w:rsidRPr="00B500A1" w:rsidRDefault="007C231E" w:rsidP="00B500A1">
            <w:pPr>
              <w:pStyle w:val="TableParagraph"/>
              <w:spacing w:line="290" w:lineRule="atLeast"/>
              <w:ind w:hanging="2"/>
              <w:rPr>
                <w:rFonts w:ascii="Arial" w:hAnsi="Arial" w:cs="Arial"/>
                <w:bCs/>
                <w:sz w:val="18"/>
                <w:szCs w:val="18"/>
                <w:lang w:val="es-CR"/>
              </w:rPr>
            </w:pPr>
            <w:r w:rsidRPr="00B500A1">
              <w:rPr>
                <w:rFonts w:ascii="Arial" w:hAnsi="Arial" w:cs="Arial"/>
                <w:bCs/>
                <w:sz w:val="18"/>
                <w:szCs w:val="18"/>
                <w:lang w:val="es-CR"/>
              </w:rPr>
              <w:t>Tasa</w:t>
            </w:r>
            <w:r w:rsidRPr="00B500A1">
              <w:rPr>
                <w:rFonts w:ascii="Arial" w:hAnsi="Arial" w:cs="Arial"/>
                <w:bCs/>
                <w:spacing w:val="16"/>
                <w:sz w:val="18"/>
                <w:szCs w:val="18"/>
                <w:lang w:val="es-CR"/>
              </w:rPr>
              <w:t xml:space="preserve"> </w:t>
            </w:r>
            <w:r w:rsidRPr="00B500A1">
              <w:rPr>
                <w:rFonts w:ascii="Arial" w:hAnsi="Arial" w:cs="Arial"/>
                <w:bCs/>
                <w:sz w:val="18"/>
                <w:szCs w:val="18"/>
                <w:lang w:val="es-CR"/>
              </w:rPr>
              <w:t>anual</w:t>
            </w:r>
            <w:r w:rsidRPr="00B500A1">
              <w:rPr>
                <w:rFonts w:ascii="Arial" w:hAnsi="Arial" w:cs="Arial"/>
                <w:bCs/>
                <w:spacing w:val="15"/>
                <w:sz w:val="18"/>
                <w:szCs w:val="18"/>
                <w:lang w:val="es-CR"/>
              </w:rPr>
              <w:t xml:space="preserve"> </w:t>
            </w:r>
            <w:r w:rsidRPr="00B500A1">
              <w:rPr>
                <w:rFonts w:ascii="Arial" w:hAnsi="Arial" w:cs="Arial"/>
                <w:bCs/>
                <w:sz w:val="18"/>
                <w:szCs w:val="18"/>
                <w:lang w:val="es-CR"/>
              </w:rPr>
              <w:t>de</w:t>
            </w:r>
            <w:r w:rsidRPr="00B500A1">
              <w:rPr>
                <w:rFonts w:ascii="Arial" w:hAnsi="Arial" w:cs="Arial"/>
                <w:bCs/>
                <w:spacing w:val="17"/>
                <w:sz w:val="18"/>
                <w:szCs w:val="18"/>
                <w:lang w:val="es-CR"/>
              </w:rPr>
              <w:t xml:space="preserve"> </w:t>
            </w:r>
            <w:r w:rsidRPr="00B500A1">
              <w:rPr>
                <w:rFonts w:ascii="Arial" w:hAnsi="Arial" w:cs="Arial"/>
                <w:bCs/>
                <w:sz w:val="18"/>
                <w:szCs w:val="18"/>
                <w:lang w:val="es-CR"/>
              </w:rPr>
              <w:t>cobertura</w:t>
            </w:r>
            <w:r w:rsidRPr="00B500A1">
              <w:rPr>
                <w:rFonts w:ascii="Arial" w:hAnsi="Arial" w:cs="Arial"/>
                <w:bCs/>
                <w:spacing w:val="14"/>
                <w:sz w:val="18"/>
                <w:szCs w:val="18"/>
                <w:lang w:val="es-CR"/>
              </w:rPr>
              <w:t xml:space="preserve"> </w:t>
            </w:r>
            <w:r w:rsidRPr="00B500A1">
              <w:rPr>
                <w:rFonts w:ascii="Arial" w:hAnsi="Arial" w:cs="Arial"/>
                <w:bCs/>
                <w:sz w:val="18"/>
                <w:szCs w:val="18"/>
                <w:lang w:val="es-CR"/>
              </w:rPr>
              <w:t>de</w:t>
            </w:r>
            <w:r w:rsidRPr="00B500A1">
              <w:rPr>
                <w:rFonts w:ascii="Arial" w:hAnsi="Arial" w:cs="Arial"/>
                <w:bCs/>
                <w:spacing w:val="14"/>
                <w:sz w:val="18"/>
                <w:szCs w:val="18"/>
                <w:lang w:val="es-CR"/>
              </w:rPr>
              <w:t xml:space="preserve"> </w:t>
            </w:r>
            <w:r w:rsidRPr="00B500A1">
              <w:rPr>
                <w:rFonts w:ascii="Arial" w:hAnsi="Arial" w:cs="Arial"/>
                <w:bCs/>
                <w:sz w:val="18"/>
                <w:szCs w:val="18"/>
                <w:lang w:val="es-CR"/>
              </w:rPr>
              <w:t>personas</w:t>
            </w:r>
            <w:r w:rsidRPr="00B500A1">
              <w:rPr>
                <w:rFonts w:ascii="Arial" w:hAnsi="Arial" w:cs="Arial"/>
                <w:bCs/>
                <w:spacing w:val="17"/>
                <w:sz w:val="18"/>
                <w:szCs w:val="18"/>
                <w:lang w:val="es-CR"/>
              </w:rPr>
              <w:t xml:space="preserve"> </w:t>
            </w:r>
            <w:r w:rsidRPr="00B500A1">
              <w:rPr>
                <w:rFonts w:ascii="Arial" w:hAnsi="Arial" w:cs="Arial"/>
                <w:bCs/>
                <w:sz w:val="18"/>
                <w:szCs w:val="18"/>
                <w:lang w:val="es-CR"/>
              </w:rPr>
              <w:t>trabajadoras</w:t>
            </w:r>
            <w:r w:rsidRPr="00B500A1">
              <w:rPr>
                <w:rFonts w:ascii="Arial" w:hAnsi="Arial" w:cs="Arial"/>
                <w:bCs/>
                <w:spacing w:val="16"/>
                <w:sz w:val="18"/>
                <w:szCs w:val="18"/>
                <w:lang w:val="es-CR"/>
              </w:rPr>
              <w:t xml:space="preserve"> </w:t>
            </w:r>
            <w:r w:rsidRPr="00B500A1">
              <w:rPr>
                <w:rFonts w:ascii="Arial" w:hAnsi="Arial" w:cs="Arial"/>
                <w:bCs/>
                <w:sz w:val="18"/>
                <w:szCs w:val="18"/>
                <w:lang w:val="es-CR"/>
              </w:rPr>
              <w:t>asalariadas</w:t>
            </w:r>
            <w:r w:rsidRPr="00B500A1">
              <w:rPr>
                <w:rFonts w:ascii="Arial" w:hAnsi="Arial" w:cs="Arial"/>
                <w:bCs/>
                <w:spacing w:val="22"/>
                <w:sz w:val="18"/>
                <w:szCs w:val="18"/>
                <w:lang w:val="es-CR"/>
              </w:rPr>
              <w:t xml:space="preserve"> </w:t>
            </w:r>
            <w:r w:rsidRPr="00B500A1">
              <w:rPr>
                <w:rFonts w:ascii="Arial" w:hAnsi="Arial" w:cs="Arial"/>
                <w:bCs/>
                <w:sz w:val="18"/>
                <w:szCs w:val="18"/>
                <w:lang w:val="es-CR"/>
              </w:rPr>
              <w:t>del</w:t>
            </w:r>
            <w:r w:rsidRPr="00B500A1">
              <w:rPr>
                <w:rFonts w:ascii="Arial" w:hAnsi="Arial" w:cs="Arial"/>
                <w:bCs/>
                <w:spacing w:val="16"/>
                <w:sz w:val="18"/>
                <w:szCs w:val="18"/>
                <w:lang w:val="es-CR"/>
              </w:rPr>
              <w:t xml:space="preserve"> </w:t>
            </w:r>
            <w:r w:rsidRPr="00B500A1">
              <w:rPr>
                <w:rFonts w:ascii="Arial" w:hAnsi="Arial" w:cs="Arial"/>
                <w:bCs/>
                <w:sz w:val="18"/>
                <w:szCs w:val="18"/>
                <w:lang w:val="es-CR"/>
              </w:rPr>
              <w:t>sector</w:t>
            </w:r>
            <w:r w:rsidRPr="00B500A1">
              <w:rPr>
                <w:rFonts w:ascii="Arial" w:hAnsi="Arial" w:cs="Arial"/>
                <w:bCs/>
                <w:spacing w:val="-43"/>
                <w:sz w:val="18"/>
                <w:szCs w:val="18"/>
                <w:lang w:val="es-CR"/>
              </w:rPr>
              <w:t xml:space="preserve"> </w:t>
            </w:r>
            <w:r w:rsidRPr="00B500A1">
              <w:rPr>
                <w:rFonts w:ascii="Arial" w:hAnsi="Arial" w:cs="Arial"/>
                <w:bCs/>
                <w:sz w:val="18"/>
                <w:szCs w:val="18"/>
                <w:lang w:val="es-CR"/>
              </w:rPr>
              <w:t>privado,</w:t>
            </w:r>
            <w:r w:rsidRPr="00B500A1">
              <w:rPr>
                <w:rFonts w:ascii="Arial" w:hAnsi="Arial" w:cs="Arial"/>
                <w:bCs/>
                <w:spacing w:val="-3"/>
                <w:sz w:val="18"/>
                <w:szCs w:val="18"/>
                <w:lang w:val="es-CR"/>
              </w:rPr>
              <w:t xml:space="preserve"> </w:t>
            </w:r>
            <w:r w:rsidRPr="00B500A1">
              <w:rPr>
                <w:rFonts w:ascii="Arial" w:hAnsi="Arial" w:cs="Arial"/>
                <w:bCs/>
                <w:sz w:val="18"/>
                <w:szCs w:val="18"/>
                <w:lang w:val="es-CR"/>
              </w:rPr>
              <w:t>tuteladas</w:t>
            </w:r>
            <w:r w:rsidRPr="00B500A1">
              <w:rPr>
                <w:rFonts w:ascii="Arial" w:hAnsi="Arial" w:cs="Arial"/>
                <w:bCs/>
                <w:spacing w:val="-1"/>
                <w:sz w:val="18"/>
                <w:szCs w:val="18"/>
                <w:lang w:val="es-CR"/>
              </w:rPr>
              <w:t xml:space="preserve"> </w:t>
            </w:r>
            <w:r w:rsidRPr="00B500A1">
              <w:rPr>
                <w:rFonts w:ascii="Arial" w:hAnsi="Arial" w:cs="Arial"/>
                <w:bCs/>
                <w:sz w:val="18"/>
                <w:szCs w:val="18"/>
                <w:lang w:val="es-CR"/>
              </w:rPr>
              <w:t>por la</w:t>
            </w:r>
            <w:r w:rsidRPr="00B500A1">
              <w:rPr>
                <w:rFonts w:ascii="Arial" w:hAnsi="Arial" w:cs="Arial"/>
                <w:bCs/>
                <w:spacing w:val="-1"/>
                <w:sz w:val="18"/>
                <w:szCs w:val="18"/>
                <w:lang w:val="es-CR"/>
              </w:rPr>
              <w:t xml:space="preserve"> </w:t>
            </w:r>
            <w:r w:rsidRPr="00B500A1">
              <w:rPr>
                <w:rFonts w:ascii="Arial" w:hAnsi="Arial" w:cs="Arial"/>
                <w:bCs/>
                <w:sz w:val="18"/>
                <w:szCs w:val="18"/>
                <w:lang w:val="es-CR"/>
              </w:rPr>
              <w:t>Inspección</w:t>
            </w:r>
            <w:r w:rsidRPr="00B500A1">
              <w:rPr>
                <w:rFonts w:ascii="Arial" w:hAnsi="Arial" w:cs="Arial"/>
                <w:bCs/>
                <w:spacing w:val="-1"/>
                <w:sz w:val="18"/>
                <w:szCs w:val="18"/>
                <w:lang w:val="es-CR"/>
              </w:rPr>
              <w:t xml:space="preserve"> </w:t>
            </w:r>
            <w:r w:rsidRPr="00B500A1">
              <w:rPr>
                <w:rFonts w:ascii="Arial" w:hAnsi="Arial" w:cs="Arial"/>
                <w:bCs/>
                <w:sz w:val="18"/>
                <w:szCs w:val="18"/>
                <w:lang w:val="es-CR"/>
              </w:rPr>
              <w:t>de Trabajo.</w:t>
            </w:r>
          </w:p>
        </w:tc>
      </w:tr>
      <w:tr w:rsidR="007C231E" w:rsidRPr="00AF3D3D" w14:paraId="18319113" w14:textId="77777777" w:rsidTr="00B500A1">
        <w:trPr>
          <w:trHeight w:val="4859"/>
        </w:trPr>
        <w:tc>
          <w:tcPr>
            <w:tcW w:w="2952" w:type="dxa"/>
            <w:gridSpan w:val="2"/>
          </w:tcPr>
          <w:p w14:paraId="000F839F" w14:textId="77777777" w:rsidR="007C231E" w:rsidRPr="00AF3D3D" w:rsidRDefault="007C231E" w:rsidP="00E45446">
            <w:pPr>
              <w:pStyle w:val="TableParagraph"/>
              <w:spacing w:before="8"/>
              <w:ind w:hanging="2"/>
              <w:rPr>
                <w:rFonts w:ascii="Arial" w:hAnsi="Arial" w:cs="Arial"/>
                <w:sz w:val="18"/>
                <w:szCs w:val="18"/>
                <w:lang w:val="es-CR"/>
              </w:rPr>
            </w:pPr>
            <w:r w:rsidRPr="00AF3D3D">
              <w:rPr>
                <w:rFonts w:ascii="Arial" w:hAnsi="Arial" w:cs="Arial"/>
                <w:sz w:val="18"/>
                <w:szCs w:val="18"/>
                <w:lang w:val="es-CR"/>
              </w:rPr>
              <w:t>Definición</w:t>
            </w:r>
            <w:r w:rsidRPr="00AF3D3D">
              <w:rPr>
                <w:rFonts w:ascii="Arial" w:hAnsi="Arial" w:cs="Arial"/>
                <w:spacing w:val="-4"/>
                <w:sz w:val="18"/>
                <w:szCs w:val="18"/>
                <w:lang w:val="es-CR"/>
              </w:rPr>
              <w:t xml:space="preserve"> </w:t>
            </w:r>
            <w:r w:rsidRPr="00AF3D3D">
              <w:rPr>
                <w:rFonts w:ascii="Arial" w:hAnsi="Arial" w:cs="Arial"/>
                <w:sz w:val="18"/>
                <w:szCs w:val="18"/>
                <w:lang w:val="es-CR"/>
              </w:rPr>
              <w:t>conceptual</w:t>
            </w:r>
          </w:p>
        </w:tc>
        <w:tc>
          <w:tcPr>
            <w:tcW w:w="6687" w:type="dxa"/>
            <w:gridSpan w:val="5"/>
          </w:tcPr>
          <w:p w14:paraId="6E3920C8" w14:textId="77777777" w:rsidR="007C231E" w:rsidRPr="00AF3D3D" w:rsidRDefault="007C231E" w:rsidP="00E45446">
            <w:pPr>
              <w:pStyle w:val="TableParagraph"/>
              <w:spacing w:before="7"/>
              <w:ind w:hanging="2"/>
              <w:rPr>
                <w:rFonts w:ascii="Arial" w:hAnsi="Arial" w:cs="Arial"/>
                <w:b/>
                <w:i/>
                <w:sz w:val="18"/>
                <w:szCs w:val="18"/>
                <w:lang w:val="es-CR"/>
              </w:rPr>
            </w:pPr>
          </w:p>
          <w:p w14:paraId="20AB9770" w14:textId="77777777" w:rsidR="007C231E" w:rsidRPr="00AF3D3D" w:rsidRDefault="007C231E" w:rsidP="00E45446">
            <w:pPr>
              <w:pStyle w:val="TableParagraph"/>
              <w:spacing w:line="249" w:lineRule="auto"/>
              <w:ind w:right="-15" w:hanging="2"/>
              <w:jc w:val="both"/>
              <w:rPr>
                <w:rFonts w:ascii="Arial" w:hAnsi="Arial" w:cs="Arial"/>
                <w:sz w:val="18"/>
                <w:szCs w:val="18"/>
                <w:lang w:val="es-CR"/>
              </w:rPr>
            </w:pPr>
            <w:r w:rsidRPr="00AF3D3D">
              <w:rPr>
                <w:rFonts w:ascii="Arial" w:hAnsi="Arial" w:cs="Arial"/>
                <w:sz w:val="18"/>
                <w:szCs w:val="18"/>
                <w:lang w:val="es-CR"/>
              </w:rPr>
              <w:t>Se</w:t>
            </w:r>
            <w:r w:rsidRPr="00AF3D3D">
              <w:rPr>
                <w:rFonts w:ascii="Arial" w:hAnsi="Arial" w:cs="Arial"/>
                <w:spacing w:val="-6"/>
                <w:sz w:val="18"/>
                <w:szCs w:val="18"/>
                <w:lang w:val="es-CR"/>
              </w:rPr>
              <w:t xml:space="preserve"> </w:t>
            </w:r>
            <w:r w:rsidRPr="00AF3D3D">
              <w:rPr>
                <w:rFonts w:ascii="Arial" w:hAnsi="Arial" w:cs="Arial"/>
                <w:sz w:val="18"/>
                <w:szCs w:val="18"/>
                <w:lang w:val="es-CR"/>
              </w:rPr>
              <w:t>trata</w:t>
            </w:r>
            <w:r w:rsidRPr="00AF3D3D">
              <w:rPr>
                <w:rFonts w:ascii="Arial" w:hAnsi="Arial" w:cs="Arial"/>
                <w:spacing w:val="-4"/>
                <w:sz w:val="18"/>
                <w:szCs w:val="18"/>
                <w:lang w:val="es-CR"/>
              </w:rPr>
              <w:t xml:space="preserve"> </w:t>
            </w:r>
            <w:r w:rsidRPr="00AF3D3D">
              <w:rPr>
                <w:rFonts w:ascii="Arial" w:hAnsi="Arial" w:cs="Arial"/>
                <w:sz w:val="18"/>
                <w:szCs w:val="18"/>
                <w:lang w:val="es-CR"/>
              </w:rPr>
              <w:t>de</w:t>
            </w:r>
            <w:r w:rsidRPr="00AF3D3D">
              <w:rPr>
                <w:rFonts w:ascii="Arial" w:hAnsi="Arial" w:cs="Arial"/>
                <w:spacing w:val="-5"/>
                <w:sz w:val="18"/>
                <w:szCs w:val="18"/>
                <w:lang w:val="es-CR"/>
              </w:rPr>
              <w:t xml:space="preserve"> </w:t>
            </w:r>
            <w:r w:rsidRPr="00AF3D3D">
              <w:rPr>
                <w:rFonts w:ascii="Arial" w:hAnsi="Arial" w:cs="Arial"/>
                <w:sz w:val="18"/>
                <w:szCs w:val="18"/>
                <w:lang w:val="es-CR"/>
              </w:rPr>
              <w:t>medir</w:t>
            </w:r>
            <w:r w:rsidRPr="00AF3D3D">
              <w:rPr>
                <w:rFonts w:ascii="Arial" w:hAnsi="Arial" w:cs="Arial"/>
                <w:spacing w:val="-2"/>
                <w:sz w:val="18"/>
                <w:szCs w:val="18"/>
                <w:lang w:val="es-CR"/>
              </w:rPr>
              <w:t xml:space="preserve"> </w:t>
            </w:r>
            <w:r w:rsidRPr="00AF3D3D">
              <w:rPr>
                <w:rFonts w:ascii="Arial" w:hAnsi="Arial" w:cs="Arial"/>
                <w:sz w:val="18"/>
                <w:szCs w:val="18"/>
                <w:lang w:val="es-CR"/>
              </w:rPr>
              <w:t>el</w:t>
            </w:r>
            <w:r w:rsidRPr="00AF3D3D">
              <w:rPr>
                <w:rFonts w:ascii="Arial" w:hAnsi="Arial" w:cs="Arial"/>
                <w:spacing w:val="-4"/>
                <w:sz w:val="18"/>
                <w:szCs w:val="18"/>
                <w:lang w:val="es-CR"/>
              </w:rPr>
              <w:t xml:space="preserve"> </w:t>
            </w:r>
            <w:r w:rsidRPr="00AF3D3D">
              <w:rPr>
                <w:rFonts w:ascii="Arial" w:hAnsi="Arial" w:cs="Arial"/>
                <w:sz w:val="18"/>
                <w:szCs w:val="18"/>
                <w:lang w:val="es-CR"/>
              </w:rPr>
              <w:t>porcentaje</w:t>
            </w:r>
            <w:r w:rsidRPr="00AF3D3D">
              <w:rPr>
                <w:rFonts w:ascii="Arial" w:hAnsi="Arial" w:cs="Arial"/>
                <w:spacing w:val="-4"/>
                <w:sz w:val="18"/>
                <w:szCs w:val="18"/>
                <w:lang w:val="es-CR"/>
              </w:rPr>
              <w:t xml:space="preserve"> </w:t>
            </w:r>
            <w:r w:rsidRPr="00AF3D3D">
              <w:rPr>
                <w:rFonts w:ascii="Arial" w:hAnsi="Arial" w:cs="Arial"/>
                <w:sz w:val="18"/>
                <w:szCs w:val="18"/>
                <w:lang w:val="es-CR"/>
              </w:rPr>
              <w:t>de</w:t>
            </w:r>
            <w:r w:rsidRPr="00AF3D3D">
              <w:rPr>
                <w:rFonts w:ascii="Arial" w:hAnsi="Arial" w:cs="Arial"/>
                <w:spacing w:val="-5"/>
                <w:sz w:val="18"/>
                <w:szCs w:val="18"/>
                <w:lang w:val="es-CR"/>
              </w:rPr>
              <w:t xml:space="preserve"> </w:t>
            </w:r>
            <w:r w:rsidRPr="00AF3D3D">
              <w:rPr>
                <w:rFonts w:ascii="Arial" w:hAnsi="Arial" w:cs="Arial"/>
                <w:sz w:val="18"/>
                <w:szCs w:val="18"/>
                <w:lang w:val="es-CR"/>
              </w:rPr>
              <w:t>personas</w:t>
            </w:r>
            <w:r w:rsidRPr="00AF3D3D">
              <w:rPr>
                <w:rFonts w:ascii="Arial" w:hAnsi="Arial" w:cs="Arial"/>
                <w:spacing w:val="-5"/>
                <w:sz w:val="18"/>
                <w:szCs w:val="18"/>
                <w:lang w:val="es-CR"/>
              </w:rPr>
              <w:t xml:space="preserve"> </w:t>
            </w:r>
            <w:r w:rsidRPr="00AF3D3D">
              <w:rPr>
                <w:rFonts w:ascii="Arial" w:hAnsi="Arial" w:cs="Arial"/>
                <w:sz w:val="18"/>
                <w:szCs w:val="18"/>
                <w:lang w:val="es-CR"/>
              </w:rPr>
              <w:t>trabajadoras</w:t>
            </w:r>
            <w:r w:rsidRPr="00AF3D3D">
              <w:rPr>
                <w:rFonts w:ascii="Arial" w:hAnsi="Arial" w:cs="Arial"/>
                <w:spacing w:val="-3"/>
                <w:sz w:val="18"/>
                <w:szCs w:val="18"/>
                <w:lang w:val="es-CR"/>
              </w:rPr>
              <w:t xml:space="preserve"> </w:t>
            </w:r>
            <w:r w:rsidRPr="00AF3D3D">
              <w:rPr>
                <w:rFonts w:ascii="Arial" w:hAnsi="Arial" w:cs="Arial"/>
                <w:sz w:val="18"/>
                <w:szCs w:val="18"/>
                <w:lang w:val="es-CR"/>
              </w:rPr>
              <w:t>del</w:t>
            </w:r>
            <w:r w:rsidRPr="00AF3D3D">
              <w:rPr>
                <w:rFonts w:ascii="Arial" w:hAnsi="Arial" w:cs="Arial"/>
                <w:spacing w:val="-4"/>
                <w:sz w:val="18"/>
                <w:szCs w:val="18"/>
                <w:lang w:val="es-CR"/>
              </w:rPr>
              <w:t xml:space="preserve"> </w:t>
            </w:r>
            <w:r w:rsidRPr="00AF3D3D">
              <w:rPr>
                <w:rFonts w:ascii="Arial" w:hAnsi="Arial" w:cs="Arial"/>
                <w:sz w:val="18"/>
                <w:szCs w:val="18"/>
                <w:lang w:val="es-CR"/>
              </w:rPr>
              <w:t>sector</w:t>
            </w:r>
            <w:r w:rsidRPr="00AF3D3D">
              <w:rPr>
                <w:rFonts w:ascii="Arial" w:hAnsi="Arial" w:cs="Arial"/>
                <w:spacing w:val="-4"/>
                <w:sz w:val="18"/>
                <w:szCs w:val="18"/>
                <w:lang w:val="es-CR"/>
              </w:rPr>
              <w:t xml:space="preserve"> </w:t>
            </w:r>
            <w:r w:rsidRPr="00AF3D3D">
              <w:rPr>
                <w:rFonts w:ascii="Arial" w:hAnsi="Arial" w:cs="Arial"/>
                <w:sz w:val="18"/>
                <w:szCs w:val="18"/>
                <w:lang w:val="es-CR"/>
              </w:rPr>
              <w:t>privado</w:t>
            </w:r>
            <w:r w:rsidRPr="00AF3D3D">
              <w:rPr>
                <w:rFonts w:ascii="Arial" w:hAnsi="Arial" w:cs="Arial"/>
                <w:spacing w:val="-3"/>
                <w:sz w:val="18"/>
                <w:szCs w:val="18"/>
                <w:lang w:val="es-CR"/>
              </w:rPr>
              <w:t xml:space="preserve"> </w:t>
            </w:r>
            <w:r w:rsidRPr="00AF3D3D">
              <w:rPr>
                <w:rFonts w:ascii="Arial" w:hAnsi="Arial" w:cs="Arial"/>
                <w:sz w:val="18"/>
                <w:szCs w:val="18"/>
                <w:lang w:val="es-CR"/>
              </w:rPr>
              <w:t>a</w:t>
            </w:r>
            <w:r w:rsidRPr="00AF3D3D">
              <w:rPr>
                <w:rFonts w:ascii="Arial" w:hAnsi="Arial" w:cs="Arial"/>
                <w:spacing w:val="-43"/>
                <w:sz w:val="18"/>
                <w:szCs w:val="18"/>
                <w:lang w:val="es-CR"/>
              </w:rPr>
              <w:t xml:space="preserve"> </w:t>
            </w:r>
            <w:r w:rsidRPr="00AF3D3D">
              <w:rPr>
                <w:rFonts w:ascii="Arial" w:hAnsi="Arial" w:cs="Arial"/>
                <w:sz w:val="18"/>
                <w:szCs w:val="18"/>
                <w:lang w:val="es-CR"/>
              </w:rPr>
              <w:t>las cuales la Inspección Laboral le tutela derechos laborales, en relación con</w:t>
            </w:r>
            <w:r w:rsidRPr="00AF3D3D">
              <w:rPr>
                <w:rFonts w:ascii="Arial" w:hAnsi="Arial" w:cs="Arial"/>
                <w:spacing w:val="1"/>
                <w:sz w:val="18"/>
                <w:szCs w:val="18"/>
                <w:lang w:val="es-CR"/>
              </w:rPr>
              <w:t xml:space="preserve"> </w:t>
            </w:r>
            <w:r w:rsidRPr="00AF3D3D">
              <w:rPr>
                <w:rFonts w:ascii="Arial" w:hAnsi="Arial" w:cs="Arial"/>
                <w:sz w:val="18"/>
                <w:szCs w:val="18"/>
                <w:lang w:val="es-CR"/>
              </w:rPr>
              <w:t>la cantidad de personas trabajadoras del sector privado en el país, según</w:t>
            </w:r>
            <w:r w:rsidRPr="00AF3D3D">
              <w:rPr>
                <w:rFonts w:ascii="Arial" w:hAnsi="Arial" w:cs="Arial"/>
                <w:spacing w:val="1"/>
                <w:sz w:val="18"/>
                <w:szCs w:val="18"/>
                <w:lang w:val="es-CR"/>
              </w:rPr>
              <w:t xml:space="preserve"> </w:t>
            </w:r>
            <w:r w:rsidRPr="00AF3D3D">
              <w:rPr>
                <w:rFonts w:ascii="Arial" w:hAnsi="Arial" w:cs="Arial"/>
                <w:spacing w:val="-1"/>
                <w:sz w:val="18"/>
                <w:szCs w:val="18"/>
                <w:lang w:val="es-CR"/>
              </w:rPr>
              <w:t>datos</w:t>
            </w:r>
            <w:r w:rsidRPr="00AF3D3D">
              <w:rPr>
                <w:rFonts w:ascii="Arial" w:hAnsi="Arial" w:cs="Arial"/>
                <w:spacing w:val="-11"/>
                <w:sz w:val="18"/>
                <w:szCs w:val="18"/>
                <w:lang w:val="es-CR"/>
              </w:rPr>
              <w:t xml:space="preserve"> </w:t>
            </w:r>
            <w:r w:rsidRPr="00AF3D3D">
              <w:rPr>
                <w:rFonts w:ascii="Arial" w:hAnsi="Arial" w:cs="Arial"/>
                <w:spacing w:val="-1"/>
                <w:sz w:val="18"/>
                <w:szCs w:val="18"/>
                <w:lang w:val="es-CR"/>
              </w:rPr>
              <w:t>de</w:t>
            </w:r>
            <w:r w:rsidRPr="00AF3D3D">
              <w:rPr>
                <w:rFonts w:ascii="Arial" w:hAnsi="Arial" w:cs="Arial"/>
                <w:spacing w:val="-10"/>
                <w:sz w:val="18"/>
                <w:szCs w:val="18"/>
                <w:lang w:val="es-CR"/>
              </w:rPr>
              <w:t xml:space="preserve"> </w:t>
            </w:r>
            <w:r w:rsidRPr="00AF3D3D">
              <w:rPr>
                <w:rFonts w:ascii="Arial" w:hAnsi="Arial" w:cs="Arial"/>
                <w:spacing w:val="-1"/>
                <w:sz w:val="18"/>
                <w:szCs w:val="18"/>
                <w:lang w:val="es-CR"/>
              </w:rPr>
              <w:t>la</w:t>
            </w:r>
            <w:r w:rsidRPr="00AF3D3D">
              <w:rPr>
                <w:rFonts w:ascii="Arial" w:hAnsi="Arial" w:cs="Arial"/>
                <w:spacing w:val="-9"/>
                <w:sz w:val="18"/>
                <w:szCs w:val="18"/>
                <w:lang w:val="es-CR"/>
              </w:rPr>
              <w:t xml:space="preserve"> </w:t>
            </w:r>
            <w:r w:rsidRPr="00AF3D3D">
              <w:rPr>
                <w:rFonts w:ascii="Arial" w:hAnsi="Arial" w:cs="Arial"/>
                <w:spacing w:val="-1"/>
                <w:sz w:val="18"/>
                <w:szCs w:val="18"/>
                <w:lang w:val="es-CR"/>
              </w:rPr>
              <w:t>Encuesta</w:t>
            </w:r>
            <w:r w:rsidRPr="00AF3D3D">
              <w:rPr>
                <w:rFonts w:ascii="Arial" w:hAnsi="Arial" w:cs="Arial"/>
                <w:spacing w:val="-8"/>
                <w:sz w:val="18"/>
                <w:szCs w:val="18"/>
                <w:lang w:val="es-CR"/>
              </w:rPr>
              <w:t xml:space="preserve"> </w:t>
            </w:r>
            <w:r w:rsidRPr="00AF3D3D">
              <w:rPr>
                <w:rFonts w:ascii="Arial" w:hAnsi="Arial" w:cs="Arial"/>
                <w:spacing w:val="-1"/>
                <w:sz w:val="18"/>
                <w:szCs w:val="18"/>
                <w:lang w:val="es-CR"/>
              </w:rPr>
              <w:t>Continua</w:t>
            </w:r>
            <w:r w:rsidRPr="00AF3D3D">
              <w:rPr>
                <w:rFonts w:ascii="Arial" w:hAnsi="Arial" w:cs="Arial"/>
                <w:spacing w:val="-14"/>
                <w:sz w:val="18"/>
                <w:szCs w:val="18"/>
                <w:lang w:val="es-CR"/>
              </w:rPr>
              <w:t xml:space="preserve"> </w:t>
            </w:r>
            <w:r w:rsidRPr="00AF3D3D">
              <w:rPr>
                <w:rFonts w:ascii="Arial" w:hAnsi="Arial" w:cs="Arial"/>
                <w:spacing w:val="-1"/>
                <w:sz w:val="18"/>
                <w:szCs w:val="18"/>
                <w:lang w:val="es-CR"/>
              </w:rPr>
              <w:t>de</w:t>
            </w:r>
            <w:r w:rsidRPr="00AF3D3D">
              <w:rPr>
                <w:rFonts w:ascii="Arial" w:hAnsi="Arial" w:cs="Arial"/>
                <w:spacing w:val="-9"/>
                <w:sz w:val="18"/>
                <w:szCs w:val="18"/>
                <w:lang w:val="es-CR"/>
              </w:rPr>
              <w:t xml:space="preserve"> </w:t>
            </w:r>
            <w:r w:rsidRPr="00AF3D3D">
              <w:rPr>
                <w:rFonts w:ascii="Arial" w:hAnsi="Arial" w:cs="Arial"/>
                <w:spacing w:val="-1"/>
                <w:sz w:val="18"/>
                <w:szCs w:val="18"/>
                <w:lang w:val="es-CR"/>
              </w:rPr>
              <w:t>Empleo</w:t>
            </w:r>
            <w:r w:rsidRPr="00AF3D3D">
              <w:rPr>
                <w:rFonts w:ascii="Arial" w:hAnsi="Arial" w:cs="Arial"/>
                <w:spacing w:val="-9"/>
                <w:sz w:val="18"/>
                <w:szCs w:val="18"/>
                <w:lang w:val="es-CR"/>
              </w:rPr>
              <w:t xml:space="preserve"> </w:t>
            </w:r>
            <w:r w:rsidRPr="00AF3D3D">
              <w:rPr>
                <w:rFonts w:ascii="Arial" w:hAnsi="Arial" w:cs="Arial"/>
                <w:spacing w:val="-1"/>
                <w:sz w:val="18"/>
                <w:szCs w:val="18"/>
                <w:lang w:val="es-CR"/>
              </w:rPr>
              <w:t>al</w:t>
            </w:r>
            <w:r w:rsidRPr="00AF3D3D">
              <w:rPr>
                <w:rFonts w:ascii="Arial" w:hAnsi="Arial" w:cs="Arial"/>
                <w:spacing w:val="-8"/>
                <w:sz w:val="18"/>
                <w:szCs w:val="18"/>
                <w:lang w:val="es-CR"/>
              </w:rPr>
              <w:t xml:space="preserve"> </w:t>
            </w:r>
            <w:r w:rsidRPr="00AF3D3D">
              <w:rPr>
                <w:rFonts w:ascii="Arial" w:hAnsi="Arial" w:cs="Arial"/>
                <w:sz w:val="18"/>
                <w:szCs w:val="18"/>
                <w:lang w:val="es-CR"/>
              </w:rPr>
              <w:t>III</w:t>
            </w:r>
            <w:r w:rsidRPr="00AF3D3D">
              <w:rPr>
                <w:rFonts w:ascii="Arial" w:hAnsi="Arial" w:cs="Arial"/>
                <w:spacing w:val="-9"/>
                <w:sz w:val="18"/>
                <w:szCs w:val="18"/>
                <w:lang w:val="es-CR"/>
              </w:rPr>
              <w:t xml:space="preserve"> </w:t>
            </w:r>
            <w:r w:rsidRPr="00AF3D3D">
              <w:rPr>
                <w:rFonts w:ascii="Arial" w:hAnsi="Arial" w:cs="Arial"/>
                <w:sz w:val="18"/>
                <w:szCs w:val="18"/>
                <w:lang w:val="es-CR"/>
              </w:rPr>
              <w:t>trimestre</w:t>
            </w:r>
            <w:r w:rsidRPr="00AF3D3D">
              <w:rPr>
                <w:rFonts w:ascii="Arial" w:hAnsi="Arial" w:cs="Arial"/>
                <w:spacing w:val="-10"/>
                <w:sz w:val="18"/>
                <w:szCs w:val="18"/>
                <w:lang w:val="es-CR"/>
              </w:rPr>
              <w:t xml:space="preserve"> </w:t>
            </w:r>
            <w:r w:rsidRPr="00AF3D3D">
              <w:rPr>
                <w:rFonts w:ascii="Arial" w:hAnsi="Arial" w:cs="Arial"/>
                <w:sz w:val="18"/>
                <w:szCs w:val="18"/>
                <w:lang w:val="es-CR"/>
              </w:rPr>
              <w:t>del</w:t>
            </w:r>
            <w:r w:rsidRPr="00AF3D3D">
              <w:rPr>
                <w:rFonts w:ascii="Arial" w:hAnsi="Arial" w:cs="Arial"/>
                <w:spacing w:val="-10"/>
                <w:sz w:val="18"/>
                <w:szCs w:val="18"/>
                <w:lang w:val="es-CR"/>
              </w:rPr>
              <w:t xml:space="preserve"> </w:t>
            </w:r>
            <w:r w:rsidRPr="00AF3D3D">
              <w:rPr>
                <w:rFonts w:ascii="Arial" w:hAnsi="Arial" w:cs="Arial"/>
                <w:sz w:val="18"/>
                <w:szCs w:val="18"/>
                <w:lang w:val="es-CR"/>
              </w:rPr>
              <w:t>año</w:t>
            </w:r>
            <w:r w:rsidRPr="00AF3D3D">
              <w:rPr>
                <w:rFonts w:ascii="Arial" w:hAnsi="Arial" w:cs="Arial"/>
                <w:spacing w:val="-9"/>
                <w:sz w:val="18"/>
                <w:szCs w:val="18"/>
                <w:lang w:val="es-CR"/>
              </w:rPr>
              <w:t xml:space="preserve"> </w:t>
            </w:r>
            <w:r w:rsidRPr="00AF3D3D">
              <w:rPr>
                <w:rFonts w:ascii="Arial" w:hAnsi="Arial" w:cs="Arial"/>
                <w:sz w:val="18"/>
                <w:szCs w:val="18"/>
                <w:lang w:val="es-CR"/>
              </w:rPr>
              <w:t>que</w:t>
            </w:r>
            <w:r w:rsidRPr="00AF3D3D">
              <w:rPr>
                <w:rFonts w:ascii="Arial" w:hAnsi="Arial" w:cs="Arial"/>
                <w:spacing w:val="-10"/>
                <w:sz w:val="18"/>
                <w:szCs w:val="18"/>
                <w:lang w:val="es-CR"/>
              </w:rPr>
              <w:t xml:space="preserve"> </w:t>
            </w:r>
            <w:r w:rsidRPr="00AF3D3D">
              <w:rPr>
                <w:rFonts w:ascii="Arial" w:hAnsi="Arial" w:cs="Arial"/>
                <w:sz w:val="18"/>
                <w:szCs w:val="18"/>
                <w:lang w:val="es-CR"/>
              </w:rPr>
              <w:t>se</w:t>
            </w:r>
            <w:r w:rsidRPr="00AF3D3D">
              <w:rPr>
                <w:rFonts w:ascii="Arial" w:hAnsi="Arial" w:cs="Arial"/>
                <w:spacing w:val="-10"/>
                <w:sz w:val="18"/>
                <w:szCs w:val="18"/>
                <w:lang w:val="es-CR"/>
              </w:rPr>
              <w:t xml:space="preserve"> </w:t>
            </w:r>
            <w:r w:rsidRPr="00AF3D3D">
              <w:rPr>
                <w:rFonts w:ascii="Arial" w:hAnsi="Arial" w:cs="Arial"/>
                <w:sz w:val="18"/>
                <w:szCs w:val="18"/>
                <w:lang w:val="es-CR"/>
              </w:rPr>
              <w:t>evalúa.</w:t>
            </w:r>
          </w:p>
          <w:p w14:paraId="71DD71D6" w14:textId="77777777" w:rsidR="007C231E" w:rsidRPr="00AF3D3D" w:rsidRDefault="007C231E" w:rsidP="00E45446">
            <w:pPr>
              <w:pStyle w:val="TableParagraph"/>
              <w:spacing w:before="3"/>
              <w:ind w:hanging="2"/>
              <w:rPr>
                <w:rFonts w:ascii="Arial" w:hAnsi="Arial" w:cs="Arial"/>
                <w:b/>
                <w:i/>
                <w:sz w:val="18"/>
                <w:szCs w:val="18"/>
                <w:lang w:val="es-CR"/>
              </w:rPr>
            </w:pPr>
          </w:p>
          <w:p w14:paraId="576509E3" w14:textId="77777777" w:rsidR="007C231E" w:rsidRPr="00AF3D3D" w:rsidRDefault="007C231E" w:rsidP="00E45446">
            <w:pPr>
              <w:pStyle w:val="TableParagraph"/>
              <w:spacing w:line="249" w:lineRule="auto"/>
              <w:ind w:right="-15" w:hanging="2"/>
              <w:jc w:val="both"/>
              <w:rPr>
                <w:rFonts w:ascii="Arial" w:hAnsi="Arial" w:cs="Arial"/>
                <w:sz w:val="18"/>
                <w:szCs w:val="18"/>
                <w:lang w:val="es-CR"/>
              </w:rPr>
            </w:pPr>
            <w:r w:rsidRPr="00AF3D3D">
              <w:rPr>
                <w:rFonts w:ascii="Arial" w:hAnsi="Arial" w:cs="Arial"/>
                <w:sz w:val="18"/>
                <w:szCs w:val="18"/>
                <w:lang w:val="es-CR"/>
              </w:rPr>
              <w:t>Se utilizan los datos del corte al III trimestre ya que la ECE reporta datos</w:t>
            </w:r>
            <w:r w:rsidRPr="00AF3D3D">
              <w:rPr>
                <w:rFonts w:ascii="Arial" w:hAnsi="Arial" w:cs="Arial"/>
                <w:spacing w:val="1"/>
                <w:sz w:val="18"/>
                <w:szCs w:val="18"/>
                <w:lang w:val="es-CR"/>
              </w:rPr>
              <w:t xml:space="preserve"> </w:t>
            </w:r>
            <w:r w:rsidRPr="00AF3D3D">
              <w:rPr>
                <w:rFonts w:ascii="Arial" w:hAnsi="Arial" w:cs="Arial"/>
                <w:sz w:val="18"/>
                <w:szCs w:val="18"/>
                <w:lang w:val="es-CR"/>
              </w:rPr>
              <w:t>trimestrales y al 31 de diciembre, fecha de corte para evaluar el indicador, el</w:t>
            </w:r>
            <w:r w:rsidRPr="00AF3D3D">
              <w:rPr>
                <w:rFonts w:ascii="Arial" w:hAnsi="Arial" w:cs="Arial"/>
                <w:spacing w:val="-43"/>
                <w:sz w:val="18"/>
                <w:szCs w:val="18"/>
                <w:lang w:val="es-CR"/>
              </w:rPr>
              <w:t xml:space="preserve"> </w:t>
            </w:r>
            <w:r w:rsidRPr="00AF3D3D">
              <w:rPr>
                <w:rFonts w:ascii="Arial" w:hAnsi="Arial" w:cs="Arial"/>
                <w:sz w:val="18"/>
                <w:szCs w:val="18"/>
                <w:lang w:val="es-CR"/>
              </w:rPr>
              <w:t>último</w:t>
            </w:r>
            <w:r w:rsidRPr="00AF3D3D">
              <w:rPr>
                <w:rFonts w:ascii="Arial" w:hAnsi="Arial" w:cs="Arial"/>
                <w:spacing w:val="-1"/>
                <w:sz w:val="18"/>
                <w:szCs w:val="18"/>
                <w:lang w:val="es-CR"/>
              </w:rPr>
              <w:t xml:space="preserve"> </w:t>
            </w:r>
            <w:r w:rsidRPr="00AF3D3D">
              <w:rPr>
                <w:rFonts w:ascii="Arial" w:hAnsi="Arial" w:cs="Arial"/>
                <w:sz w:val="18"/>
                <w:szCs w:val="18"/>
                <w:lang w:val="es-CR"/>
              </w:rPr>
              <w:t>dato</w:t>
            </w:r>
            <w:r w:rsidRPr="00AF3D3D">
              <w:rPr>
                <w:rFonts w:ascii="Arial" w:hAnsi="Arial" w:cs="Arial"/>
                <w:spacing w:val="-1"/>
                <w:sz w:val="18"/>
                <w:szCs w:val="18"/>
                <w:lang w:val="es-CR"/>
              </w:rPr>
              <w:t xml:space="preserve"> </w:t>
            </w:r>
            <w:r w:rsidRPr="00AF3D3D">
              <w:rPr>
                <w:rFonts w:ascii="Arial" w:hAnsi="Arial" w:cs="Arial"/>
                <w:sz w:val="18"/>
                <w:szCs w:val="18"/>
                <w:lang w:val="es-CR"/>
              </w:rPr>
              <w:t>con el</w:t>
            </w:r>
            <w:r w:rsidRPr="00AF3D3D">
              <w:rPr>
                <w:rFonts w:ascii="Arial" w:hAnsi="Arial" w:cs="Arial"/>
                <w:spacing w:val="-2"/>
                <w:sz w:val="18"/>
                <w:szCs w:val="18"/>
                <w:lang w:val="es-CR"/>
              </w:rPr>
              <w:t xml:space="preserve"> </w:t>
            </w:r>
            <w:r w:rsidRPr="00AF3D3D">
              <w:rPr>
                <w:rFonts w:ascii="Arial" w:hAnsi="Arial" w:cs="Arial"/>
                <w:sz w:val="18"/>
                <w:szCs w:val="18"/>
                <w:lang w:val="es-CR"/>
              </w:rPr>
              <w:t>que</w:t>
            </w:r>
            <w:r w:rsidRPr="00AF3D3D">
              <w:rPr>
                <w:rFonts w:ascii="Arial" w:hAnsi="Arial" w:cs="Arial"/>
                <w:spacing w:val="-2"/>
                <w:sz w:val="18"/>
                <w:szCs w:val="18"/>
                <w:lang w:val="es-CR"/>
              </w:rPr>
              <w:t xml:space="preserve"> </w:t>
            </w:r>
            <w:r w:rsidRPr="00AF3D3D">
              <w:rPr>
                <w:rFonts w:ascii="Arial" w:hAnsi="Arial" w:cs="Arial"/>
                <w:sz w:val="18"/>
                <w:szCs w:val="18"/>
                <w:lang w:val="es-CR"/>
              </w:rPr>
              <w:t>se</w:t>
            </w:r>
            <w:r w:rsidRPr="00AF3D3D">
              <w:rPr>
                <w:rFonts w:ascii="Arial" w:hAnsi="Arial" w:cs="Arial"/>
                <w:spacing w:val="-2"/>
                <w:sz w:val="18"/>
                <w:szCs w:val="18"/>
                <w:lang w:val="es-CR"/>
              </w:rPr>
              <w:t xml:space="preserve"> </w:t>
            </w:r>
            <w:r w:rsidRPr="00AF3D3D">
              <w:rPr>
                <w:rFonts w:ascii="Arial" w:hAnsi="Arial" w:cs="Arial"/>
                <w:sz w:val="18"/>
                <w:szCs w:val="18"/>
                <w:lang w:val="es-CR"/>
              </w:rPr>
              <w:t>cuenta</w:t>
            </w:r>
            <w:r w:rsidRPr="00AF3D3D">
              <w:rPr>
                <w:rFonts w:ascii="Arial" w:hAnsi="Arial" w:cs="Arial"/>
                <w:spacing w:val="-1"/>
                <w:sz w:val="18"/>
                <w:szCs w:val="18"/>
                <w:lang w:val="es-CR"/>
              </w:rPr>
              <w:t xml:space="preserve"> </w:t>
            </w:r>
            <w:r w:rsidRPr="00AF3D3D">
              <w:rPr>
                <w:rFonts w:ascii="Arial" w:hAnsi="Arial" w:cs="Arial"/>
                <w:sz w:val="18"/>
                <w:szCs w:val="18"/>
                <w:lang w:val="es-CR"/>
              </w:rPr>
              <w:t>es</w:t>
            </w:r>
            <w:r w:rsidRPr="00AF3D3D">
              <w:rPr>
                <w:rFonts w:ascii="Arial" w:hAnsi="Arial" w:cs="Arial"/>
                <w:spacing w:val="-2"/>
                <w:sz w:val="18"/>
                <w:szCs w:val="18"/>
                <w:lang w:val="es-CR"/>
              </w:rPr>
              <w:t xml:space="preserve"> </w:t>
            </w:r>
            <w:r w:rsidRPr="00AF3D3D">
              <w:rPr>
                <w:rFonts w:ascii="Arial" w:hAnsi="Arial" w:cs="Arial"/>
                <w:sz w:val="18"/>
                <w:szCs w:val="18"/>
                <w:lang w:val="es-CR"/>
              </w:rPr>
              <w:t>el</w:t>
            </w:r>
            <w:r w:rsidRPr="00AF3D3D">
              <w:rPr>
                <w:rFonts w:ascii="Arial" w:hAnsi="Arial" w:cs="Arial"/>
                <w:spacing w:val="-2"/>
                <w:sz w:val="18"/>
                <w:szCs w:val="18"/>
                <w:lang w:val="es-CR"/>
              </w:rPr>
              <w:t xml:space="preserve"> </w:t>
            </w:r>
            <w:r w:rsidRPr="00AF3D3D">
              <w:rPr>
                <w:rFonts w:ascii="Arial" w:hAnsi="Arial" w:cs="Arial"/>
                <w:sz w:val="18"/>
                <w:szCs w:val="18"/>
                <w:lang w:val="es-CR"/>
              </w:rPr>
              <w:t>del</w:t>
            </w:r>
            <w:r w:rsidRPr="00AF3D3D">
              <w:rPr>
                <w:rFonts w:ascii="Arial" w:hAnsi="Arial" w:cs="Arial"/>
                <w:spacing w:val="-1"/>
                <w:sz w:val="18"/>
                <w:szCs w:val="18"/>
                <w:lang w:val="es-CR"/>
              </w:rPr>
              <w:t xml:space="preserve"> </w:t>
            </w:r>
            <w:r w:rsidRPr="00AF3D3D">
              <w:rPr>
                <w:rFonts w:ascii="Arial" w:hAnsi="Arial" w:cs="Arial"/>
                <w:sz w:val="18"/>
                <w:szCs w:val="18"/>
                <w:lang w:val="es-CR"/>
              </w:rPr>
              <w:t>tercer trimestre</w:t>
            </w:r>
            <w:r w:rsidRPr="00AF3D3D">
              <w:rPr>
                <w:rFonts w:ascii="Arial" w:hAnsi="Arial" w:cs="Arial"/>
                <w:spacing w:val="1"/>
                <w:sz w:val="18"/>
                <w:szCs w:val="18"/>
                <w:lang w:val="es-CR"/>
              </w:rPr>
              <w:t xml:space="preserve"> </w:t>
            </w:r>
            <w:r w:rsidRPr="00AF3D3D">
              <w:rPr>
                <w:rFonts w:ascii="Arial" w:hAnsi="Arial" w:cs="Arial"/>
                <w:sz w:val="18"/>
                <w:szCs w:val="18"/>
                <w:lang w:val="es-CR"/>
              </w:rPr>
              <w:t>del</w:t>
            </w:r>
            <w:r w:rsidRPr="00AF3D3D">
              <w:rPr>
                <w:rFonts w:ascii="Arial" w:hAnsi="Arial" w:cs="Arial"/>
                <w:spacing w:val="-1"/>
                <w:sz w:val="18"/>
                <w:szCs w:val="18"/>
                <w:lang w:val="es-CR"/>
              </w:rPr>
              <w:t xml:space="preserve"> </w:t>
            </w:r>
            <w:r w:rsidRPr="00AF3D3D">
              <w:rPr>
                <w:rFonts w:ascii="Arial" w:hAnsi="Arial" w:cs="Arial"/>
                <w:sz w:val="18"/>
                <w:szCs w:val="18"/>
                <w:lang w:val="es-CR"/>
              </w:rPr>
              <w:t>año.</w:t>
            </w:r>
          </w:p>
          <w:p w14:paraId="5A394013" w14:textId="77777777" w:rsidR="007C231E" w:rsidRPr="00AF3D3D" w:rsidRDefault="007C231E" w:rsidP="00E45446">
            <w:pPr>
              <w:pStyle w:val="TableParagraph"/>
              <w:spacing w:before="1"/>
              <w:ind w:hanging="2"/>
              <w:rPr>
                <w:rFonts w:ascii="Arial" w:hAnsi="Arial" w:cs="Arial"/>
                <w:b/>
                <w:i/>
                <w:sz w:val="18"/>
                <w:szCs w:val="18"/>
                <w:lang w:val="es-CR"/>
              </w:rPr>
            </w:pPr>
          </w:p>
          <w:p w14:paraId="615C0758" w14:textId="77777777" w:rsidR="007C231E" w:rsidRPr="00AF3D3D" w:rsidRDefault="007C231E" w:rsidP="00E45446">
            <w:pPr>
              <w:pStyle w:val="TableParagraph"/>
              <w:spacing w:line="249" w:lineRule="auto"/>
              <w:ind w:right="-15" w:hanging="2"/>
              <w:jc w:val="both"/>
              <w:rPr>
                <w:rFonts w:ascii="Arial" w:hAnsi="Arial" w:cs="Arial"/>
                <w:sz w:val="18"/>
                <w:szCs w:val="18"/>
                <w:lang w:val="es-CR"/>
              </w:rPr>
            </w:pPr>
            <w:r w:rsidRPr="00AF3D3D">
              <w:rPr>
                <w:rFonts w:ascii="Arial" w:hAnsi="Arial" w:cs="Arial"/>
                <w:sz w:val="18"/>
                <w:szCs w:val="18"/>
                <w:lang w:val="es-CR"/>
              </w:rPr>
              <w:t>Se entiende por persona trabajadora, aquella persona que presta servicios</w:t>
            </w:r>
            <w:r w:rsidRPr="00AF3D3D">
              <w:rPr>
                <w:rFonts w:ascii="Arial" w:hAnsi="Arial" w:cs="Arial"/>
                <w:spacing w:val="1"/>
                <w:sz w:val="18"/>
                <w:szCs w:val="18"/>
                <w:lang w:val="es-CR"/>
              </w:rPr>
              <w:t xml:space="preserve"> </w:t>
            </w:r>
            <w:r w:rsidRPr="00AF3D3D">
              <w:rPr>
                <w:rFonts w:ascii="Arial" w:hAnsi="Arial" w:cs="Arial"/>
                <w:sz w:val="18"/>
                <w:szCs w:val="18"/>
                <w:lang w:val="es-CR"/>
              </w:rPr>
              <w:t>que son retribuidos por otra persona, a la cual la persona trabajadora se</w:t>
            </w:r>
            <w:r w:rsidRPr="00AF3D3D">
              <w:rPr>
                <w:rFonts w:ascii="Arial" w:hAnsi="Arial" w:cs="Arial"/>
                <w:spacing w:val="1"/>
                <w:sz w:val="18"/>
                <w:szCs w:val="18"/>
                <w:lang w:val="es-CR"/>
              </w:rPr>
              <w:t xml:space="preserve"> </w:t>
            </w:r>
            <w:r w:rsidRPr="00AF3D3D">
              <w:rPr>
                <w:rFonts w:ascii="Arial" w:hAnsi="Arial" w:cs="Arial"/>
                <w:sz w:val="18"/>
                <w:szCs w:val="18"/>
                <w:lang w:val="es-CR"/>
              </w:rPr>
              <w:t>encuentra</w:t>
            </w:r>
            <w:r w:rsidRPr="00AF3D3D">
              <w:rPr>
                <w:rFonts w:ascii="Arial" w:hAnsi="Arial" w:cs="Arial"/>
                <w:spacing w:val="-5"/>
                <w:sz w:val="18"/>
                <w:szCs w:val="18"/>
                <w:lang w:val="es-CR"/>
              </w:rPr>
              <w:t xml:space="preserve"> </w:t>
            </w:r>
            <w:r w:rsidRPr="00AF3D3D">
              <w:rPr>
                <w:rFonts w:ascii="Arial" w:hAnsi="Arial" w:cs="Arial"/>
                <w:sz w:val="18"/>
                <w:szCs w:val="18"/>
                <w:lang w:val="es-CR"/>
              </w:rPr>
              <w:t>subordinada,</w:t>
            </w:r>
            <w:r w:rsidRPr="00AF3D3D">
              <w:rPr>
                <w:rFonts w:ascii="Arial" w:hAnsi="Arial" w:cs="Arial"/>
                <w:spacing w:val="-4"/>
                <w:sz w:val="18"/>
                <w:szCs w:val="18"/>
                <w:lang w:val="es-CR"/>
              </w:rPr>
              <w:t xml:space="preserve"> </w:t>
            </w:r>
            <w:r w:rsidRPr="00AF3D3D">
              <w:rPr>
                <w:rFonts w:ascii="Arial" w:hAnsi="Arial" w:cs="Arial"/>
                <w:sz w:val="18"/>
                <w:szCs w:val="18"/>
                <w:lang w:val="es-CR"/>
              </w:rPr>
              <w:t>pudiendo</w:t>
            </w:r>
            <w:r w:rsidRPr="00AF3D3D">
              <w:rPr>
                <w:rFonts w:ascii="Arial" w:hAnsi="Arial" w:cs="Arial"/>
                <w:spacing w:val="-5"/>
                <w:sz w:val="18"/>
                <w:szCs w:val="18"/>
                <w:lang w:val="es-CR"/>
              </w:rPr>
              <w:t xml:space="preserve"> </w:t>
            </w:r>
            <w:r w:rsidRPr="00AF3D3D">
              <w:rPr>
                <w:rFonts w:ascii="Arial" w:hAnsi="Arial" w:cs="Arial"/>
                <w:sz w:val="18"/>
                <w:szCs w:val="18"/>
                <w:lang w:val="es-CR"/>
              </w:rPr>
              <w:t>ser</w:t>
            </w:r>
            <w:r w:rsidRPr="00AF3D3D">
              <w:rPr>
                <w:rFonts w:ascii="Arial" w:hAnsi="Arial" w:cs="Arial"/>
                <w:spacing w:val="-6"/>
                <w:sz w:val="18"/>
                <w:szCs w:val="18"/>
                <w:lang w:val="es-CR"/>
              </w:rPr>
              <w:t xml:space="preserve"> </w:t>
            </w:r>
            <w:r w:rsidRPr="00AF3D3D">
              <w:rPr>
                <w:rFonts w:ascii="Arial" w:hAnsi="Arial" w:cs="Arial"/>
                <w:sz w:val="18"/>
                <w:szCs w:val="18"/>
                <w:lang w:val="es-CR"/>
              </w:rPr>
              <w:t>ésta</w:t>
            </w:r>
            <w:r w:rsidRPr="00AF3D3D">
              <w:rPr>
                <w:rFonts w:ascii="Arial" w:hAnsi="Arial" w:cs="Arial"/>
                <w:spacing w:val="-5"/>
                <w:sz w:val="18"/>
                <w:szCs w:val="18"/>
                <w:lang w:val="es-CR"/>
              </w:rPr>
              <w:t xml:space="preserve"> </w:t>
            </w:r>
            <w:r w:rsidRPr="00AF3D3D">
              <w:rPr>
                <w:rFonts w:ascii="Arial" w:hAnsi="Arial" w:cs="Arial"/>
                <w:sz w:val="18"/>
                <w:szCs w:val="18"/>
                <w:lang w:val="es-CR"/>
              </w:rPr>
              <w:t>última,</w:t>
            </w:r>
            <w:r w:rsidRPr="00AF3D3D">
              <w:rPr>
                <w:rFonts w:ascii="Arial" w:hAnsi="Arial" w:cs="Arial"/>
                <w:spacing w:val="-4"/>
                <w:sz w:val="18"/>
                <w:szCs w:val="18"/>
                <w:lang w:val="es-CR"/>
              </w:rPr>
              <w:t xml:space="preserve"> </w:t>
            </w:r>
            <w:r w:rsidRPr="00AF3D3D">
              <w:rPr>
                <w:rFonts w:ascii="Arial" w:hAnsi="Arial" w:cs="Arial"/>
                <w:sz w:val="18"/>
                <w:szCs w:val="18"/>
                <w:lang w:val="es-CR"/>
              </w:rPr>
              <w:t>una</w:t>
            </w:r>
            <w:r w:rsidRPr="00AF3D3D">
              <w:rPr>
                <w:rFonts w:ascii="Arial" w:hAnsi="Arial" w:cs="Arial"/>
                <w:spacing w:val="-5"/>
                <w:sz w:val="18"/>
                <w:szCs w:val="18"/>
                <w:lang w:val="es-CR"/>
              </w:rPr>
              <w:t xml:space="preserve"> </w:t>
            </w:r>
            <w:r w:rsidRPr="00AF3D3D">
              <w:rPr>
                <w:rFonts w:ascii="Arial" w:hAnsi="Arial" w:cs="Arial"/>
                <w:sz w:val="18"/>
                <w:szCs w:val="18"/>
                <w:lang w:val="es-CR"/>
              </w:rPr>
              <w:t>persona</w:t>
            </w:r>
            <w:r w:rsidRPr="00AF3D3D">
              <w:rPr>
                <w:rFonts w:ascii="Arial" w:hAnsi="Arial" w:cs="Arial"/>
                <w:spacing w:val="-6"/>
                <w:sz w:val="18"/>
                <w:szCs w:val="18"/>
                <w:lang w:val="es-CR"/>
              </w:rPr>
              <w:t xml:space="preserve"> </w:t>
            </w:r>
            <w:r w:rsidRPr="00AF3D3D">
              <w:rPr>
                <w:rFonts w:ascii="Arial" w:hAnsi="Arial" w:cs="Arial"/>
                <w:sz w:val="18"/>
                <w:szCs w:val="18"/>
                <w:lang w:val="es-CR"/>
              </w:rPr>
              <w:t>física,</w:t>
            </w:r>
            <w:r w:rsidRPr="00AF3D3D">
              <w:rPr>
                <w:rFonts w:ascii="Arial" w:hAnsi="Arial" w:cs="Arial"/>
                <w:spacing w:val="-5"/>
                <w:sz w:val="18"/>
                <w:szCs w:val="18"/>
                <w:lang w:val="es-CR"/>
              </w:rPr>
              <w:t xml:space="preserve"> </w:t>
            </w:r>
            <w:r w:rsidRPr="00AF3D3D">
              <w:rPr>
                <w:rFonts w:ascii="Arial" w:hAnsi="Arial" w:cs="Arial"/>
                <w:sz w:val="18"/>
                <w:szCs w:val="18"/>
                <w:lang w:val="es-CR"/>
              </w:rPr>
              <w:t>jurídica</w:t>
            </w:r>
            <w:r w:rsidRPr="00AF3D3D">
              <w:rPr>
                <w:rFonts w:ascii="Arial" w:hAnsi="Arial" w:cs="Arial"/>
                <w:spacing w:val="-43"/>
                <w:sz w:val="18"/>
                <w:szCs w:val="18"/>
                <w:lang w:val="es-CR"/>
              </w:rPr>
              <w:t xml:space="preserve"> </w:t>
            </w:r>
            <w:r w:rsidRPr="00AF3D3D">
              <w:rPr>
                <w:rFonts w:ascii="Arial" w:hAnsi="Arial" w:cs="Arial"/>
                <w:sz w:val="18"/>
                <w:szCs w:val="18"/>
                <w:lang w:val="es-CR"/>
              </w:rPr>
              <w:t>o</w:t>
            </w:r>
            <w:r w:rsidRPr="00AF3D3D">
              <w:rPr>
                <w:rFonts w:ascii="Arial" w:hAnsi="Arial" w:cs="Arial"/>
                <w:spacing w:val="-1"/>
                <w:sz w:val="18"/>
                <w:szCs w:val="18"/>
                <w:lang w:val="es-CR"/>
              </w:rPr>
              <w:t xml:space="preserve"> </w:t>
            </w:r>
            <w:r w:rsidRPr="00AF3D3D">
              <w:rPr>
                <w:rFonts w:ascii="Arial" w:hAnsi="Arial" w:cs="Arial"/>
                <w:sz w:val="18"/>
                <w:szCs w:val="18"/>
                <w:lang w:val="es-CR"/>
              </w:rPr>
              <w:t>una institución.</w:t>
            </w:r>
          </w:p>
          <w:p w14:paraId="2292B122" w14:textId="77777777" w:rsidR="007C231E" w:rsidRPr="00AF3D3D" w:rsidRDefault="007C231E" w:rsidP="00E45446">
            <w:pPr>
              <w:pStyle w:val="TableParagraph"/>
              <w:spacing w:before="1"/>
              <w:ind w:hanging="2"/>
              <w:rPr>
                <w:rFonts w:ascii="Arial" w:hAnsi="Arial" w:cs="Arial"/>
                <w:b/>
                <w:i/>
                <w:sz w:val="18"/>
                <w:szCs w:val="18"/>
                <w:lang w:val="es-CR"/>
              </w:rPr>
            </w:pPr>
          </w:p>
          <w:p w14:paraId="70A229FC" w14:textId="77777777" w:rsidR="007C231E" w:rsidRPr="00AF3D3D" w:rsidRDefault="007C231E" w:rsidP="00E45446">
            <w:pPr>
              <w:pStyle w:val="TableParagraph"/>
              <w:spacing w:before="1" w:line="249" w:lineRule="auto"/>
              <w:ind w:right="-15" w:hanging="2"/>
              <w:jc w:val="both"/>
              <w:rPr>
                <w:rFonts w:ascii="Arial" w:hAnsi="Arial" w:cs="Arial"/>
                <w:sz w:val="18"/>
                <w:szCs w:val="18"/>
                <w:lang w:val="es-CR"/>
              </w:rPr>
            </w:pPr>
            <w:r w:rsidRPr="00AF3D3D">
              <w:rPr>
                <w:rFonts w:ascii="Arial" w:hAnsi="Arial" w:cs="Arial"/>
                <w:sz w:val="18"/>
                <w:szCs w:val="18"/>
                <w:lang w:val="es-CR"/>
              </w:rPr>
              <w:t>Por “trabajadores con derechos tuteladas por la Inspección de Trabajo” debe</w:t>
            </w:r>
            <w:r w:rsidRPr="00AF3D3D">
              <w:rPr>
                <w:rFonts w:ascii="Arial" w:hAnsi="Arial" w:cs="Arial"/>
                <w:spacing w:val="-43"/>
                <w:sz w:val="18"/>
                <w:szCs w:val="18"/>
                <w:lang w:val="es-CR"/>
              </w:rPr>
              <w:t xml:space="preserve"> </w:t>
            </w:r>
            <w:r w:rsidRPr="00AF3D3D">
              <w:rPr>
                <w:rFonts w:ascii="Arial" w:hAnsi="Arial" w:cs="Arial"/>
                <w:sz w:val="18"/>
                <w:szCs w:val="18"/>
                <w:lang w:val="es-CR"/>
              </w:rPr>
              <w:t>entenderse</w:t>
            </w:r>
            <w:r w:rsidRPr="00AF3D3D">
              <w:rPr>
                <w:rFonts w:ascii="Arial" w:hAnsi="Arial" w:cs="Arial"/>
                <w:spacing w:val="-9"/>
                <w:sz w:val="18"/>
                <w:szCs w:val="18"/>
                <w:lang w:val="es-CR"/>
              </w:rPr>
              <w:t xml:space="preserve"> </w:t>
            </w:r>
            <w:r w:rsidRPr="00AF3D3D">
              <w:rPr>
                <w:rFonts w:ascii="Arial" w:hAnsi="Arial" w:cs="Arial"/>
                <w:sz w:val="18"/>
                <w:szCs w:val="18"/>
                <w:lang w:val="es-CR"/>
              </w:rPr>
              <w:t>aquellas</w:t>
            </w:r>
            <w:r w:rsidRPr="00AF3D3D">
              <w:rPr>
                <w:rFonts w:ascii="Arial" w:hAnsi="Arial" w:cs="Arial"/>
                <w:spacing w:val="-9"/>
                <w:sz w:val="18"/>
                <w:szCs w:val="18"/>
                <w:lang w:val="es-CR"/>
              </w:rPr>
              <w:t xml:space="preserve"> </w:t>
            </w:r>
            <w:r w:rsidRPr="00AF3D3D">
              <w:rPr>
                <w:rFonts w:ascii="Arial" w:hAnsi="Arial" w:cs="Arial"/>
                <w:sz w:val="18"/>
                <w:szCs w:val="18"/>
                <w:lang w:val="es-CR"/>
              </w:rPr>
              <w:t>personas</w:t>
            </w:r>
            <w:r w:rsidRPr="00AF3D3D">
              <w:rPr>
                <w:rFonts w:ascii="Arial" w:hAnsi="Arial" w:cs="Arial"/>
                <w:spacing w:val="-6"/>
                <w:sz w:val="18"/>
                <w:szCs w:val="18"/>
                <w:lang w:val="es-CR"/>
              </w:rPr>
              <w:t xml:space="preserve"> </w:t>
            </w:r>
            <w:r w:rsidRPr="00AF3D3D">
              <w:rPr>
                <w:rFonts w:ascii="Arial" w:hAnsi="Arial" w:cs="Arial"/>
                <w:sz w:val="18"/>
                <w:szCs w:val="18"/>
                <w:lang w:val="es-CR"/>
              </w:rPr>
              <w:t>trabajadoras</w:t>
            </w:r>
            <w:r w:rsidRPr="00AF3D3D">
              <w:rPr>
                <w:rFonts w:ascii="Arial" w:hAnsi="Arial" w:cs="Arial"/>
                <w:spacing w:val="-9"/>
                <w:sz w:val="18"/>
                <w:szCs w:val="18"/>
                <w:lang w:val="es-CR"/>
              </w:rPr>
              <w:t xml:space="preserve"> </w:t>
            </w:r>
            <w:r w:rsidRPr="00AF3D3D">
              <w:rPr>
                <w:rFonts w:ascii="Arial" w:hAnsi="Arial" w:cs="Arial"/>
                <w:sz w:val="18"/>
                <w:szCs w:val="18"/>
                <w:lang w:val="es-CR"/>
              </w:rPr>
              <w:t>que</w:t>
            </w:r>
            <w:r w:rsidRPr="00AF3D3D">
              <w:rPr>
                <w:rFonts w:ascii="Arial" w:hAnsi="Arial" w:cs="Arial"/>
                <w:spacing w:val="-9"/>
                <w:sz w:val="18"/>
                <w:szCs w:val="18"/>
                <w:lang w:val="es-CR"/>
              </w:rPr>
              <w:t xml:space="preserve"> </w:t>
            </w:r>
            <w:r w:rsidRPr="00AF3D3D">
              <w:rPr>
                <w:rFonts w:ascii="Arial" w:hAnsi="Arial" w:cs="Arial"/>
                <w:sz w:val="18"/>
                <w:szCs w:val="18"/>
                <w:lang w:val="es-CR"/>
              </w:rPr>
              <w:t>laboran</w:t>
            </w:r>
            <w:r w:rsidRPr="00AF3D3D">
              <w:rPr>
                <w:rFonts w:ascii="Arial" w:hAnsi="Arial" w:cs="Arial"/>
                <w:spacing w:val="-7"/>
                <w:sz w:val="18"/>
                <w:szCs w:val="18"/>
                <w:lang w:val="es-CR"/>
              </w:rPr>
              <w:t xml:space="preserve"> </w:t>
            </w:r>
            <w:r w:rsidRPr="00AF3D3D">
              <w:rPr>
                <w:rFonts w:ascii="Arial" w:hAnsi="Arial" w:cs="Arial"/>
                <w:sz w:val="18"/>
                <w:szCs w:val="18"/>
                <w:lang w:val="es-CR"/>
              </w:rPr>
              <w:t>para</w:t>
            </w:r>
            <w:r w:rsidRPr="00AF3D3D">
              <w:rPr>
                <w:rFonts w:ascii="Arial" w:hAnsi="Arial" w:cs="Arial"/>
                <w:spacing w:val="-7"/>
                <w:sz w:val="18"/>
                <w:szCs w:val="18"/>
                <w:lang w:val="es-CR"/>
              </w:rPr>
              <w:t xml:space="preserve"> </w:t>
            </w:r>
            <w:r w:rsidRPr="00AF3D3D">
              <w:rPr>
                <w:rFonts w:ascii="Arial" w:hAnsi="Arial" w:cs="Arial"/>
                <w:sz w:val="18"/>
                <w:szCs w:val="18"/>
                <w:lang w:val="es-CR"/>
              </w:rPr>
              <w:t>una</w:t>
            </w:r>
            <w:r w:rsidRPr="00AF3D3D">
              <w:rPr>
                <w:rFonts w:ascii="Arial" w:hAnsi="Arial" w:cs="Arial"/>
                <w:spacing w:val="-6"/>
                <w:sz w:val="18"/>
                <w:szCs w:val="18"/>
                <w:lang w:val="es-CR"/>
              </w:rPr>
              <w:t xml:space="preserve"> </w:t>
            </w:r>
            <w:r w:rsidRPr="00AF3D3D">
              <w:rPr>
                <w:rFonts w:ascii="Arial" w:hAnsi="Arial" w:cs="Arial"/>
                <w:sz w:val="18"/>
                <w:szCs w:val="18"/>
                <w:lang w:val="es-CR"/>
              </w:rPr>
              <w:t>empresa</w:t>
            </w:r>
            <w:r w:rsidRPr="00AF3D3D">
              <w:rPr>
                <w:rFonts w:ascii="Arial" w:hAnsi="Arial" w:cs="Arial"/>
                <w:spacing w:val="-7"/>
                <w:sz w:val="18"/>
                <w:szCs w:val="18"/>
                <w:lang w:val="es-CR"/>
              </w:rPr>
              <w:t xml:space="preserve"> </w:t>
            </w:r>
            <w:r w:rsidRPr="00AF3D3D">
              <w:rPr>
                <w:rFonts w:ascii="Arial" w:hAnsi="Arial" w:cs="Arial"/>
                <w:sz w:val="18"/>
                <w:szCs w:val="18"/>
                <w:lang w:val="es-CR"/>
              </w:rPr>
              <w:t>en</w:t>
            </w:r>
            <w:r w:rsidRPr="00AF3D3D">
              <w:rPr>
                <w:rFonts w:ascii="Arial" w:hAnsi="Arial" w:cs="Arial"/>
                <w:spacing w:val="-43"/>
                <w:sz w:val="18"/>
                <w:szCs w:val="18"/>
                <w:lang w:val="es-CR"/>
              </w:rPr>
              <w:t xml:space="preserve"> </w:t>
            </w:r>
            <w:r w:rsidRPr="00AF3D3D">
              <w:rPr>
                <w:rFonts w:ascii="Arial" w:hAnsi="Arial" w:cs="Arial"/>
                <w:sz w:val="18"/>
                <w:szCs w:val="18"/>
                <w:lang w:val="es-CR"/>
              </w:rPr>
              <w:t>particular,</w:t>
            </w:r>
            <w:r w:rsidRPr="00AF3D3D">
              <w:rPr>
                <w:rFonts w:ascii="Arial" w:hAnsi="Arial" w:cs="Arial"/>
                <w:spacing w:val="1"/>
                <w:sz w:val="18"/>
                <w:szCs w:val="18"/>
                <w:lang w:val="es-CR"/>
              </w:rPr>
              <w:t xml:space="preserve"> </w:t>
            </w:r>
            <w:r w:rsidRPr="00AF3D3D">
              <w:rPr>
                <w:rFonts w:ascii="Arial" w:hAnsi="Arial" w:cs="Arial"/>
                <w:sz w:val="18"/>
                <w:szCs w:val="18"/>
                <w:lang w:val="es-CR"/>
              </w:rPr>
              <w:t>la</w:t>
            </w:r>
            <w:r w:rsidRPr="00AF3D3D">
              <w:rPr>
                <w:rFonts w:ascii="Arial" w:hAnsi="Arial" w:cs="Arial"/>
                <w:spacing w:val="1"/>
                <w:sz w:val="18"/>
                <w:szCs w:val="18"/>
                <w:lang w:val="es-CR"/>
              </w:rPr>
              <w:t xml:space="preserve"> </w:t>
            </w:r>
            <w:r w:rsidRPr="00AF3D3D">
              <w:rPr>
                <w:rFonts w:ascii="Arial" w:hAnsi="Arial" w:cs="Arial"/>
                <w:sz w:val="18"/>
                <w:szCs w:val="18"/>
                <w:lang w:val="es-CR"/>
              </w:rPr>
              <w:t>cual</w:t>
            </w:r>
            <w:r w:rsidRPr="00AF3D3D">
              <w:rPr>
                <w:rFonts w:ascii="Arial" w:hAnsi="Arial" w:cs="Arial"/>
                <w:spacing w:val="1"/>
                <w:sz w:val="18"/>
                <w:szCs w:val="18"/>
                <w:lang w:val="es-CR"/>
              </w:rPr>
              <w:t xml:space="preserve"> </w:t>
            </w:r>
            <w:r w:rsidRPr="00AF3D3D">
              <w:rPr>
                <w:rFonts w:ascii="Arial" w:hAnsi="Arial" w:cs="Arial"/>
                <w:sz w:val="18"/>
                <w:szCs w:val="18"/>
                <w:lang w:val="es-CR"/>
              </w:rPr>
              <w:t>fue</w:t>
            </w:r>
            <w:r w:rsidRPr="00AF3D3D">
              <w:rPr>
                <w:rFonts w:ascii="Arial" w:hAnsi="Arial" w:cs="Arial"/>
                <w:spacing w:val="1"/>
                <w:sz w:val="18"/>
                <w:szCs w:val="18"/>
                <w:lang w:val="es-CR"/>
              </w:rPr>
              <w:t xml:space="preserve"> </w:t>
            </w:r>
            <w:r w:rsidRPr="00AF3D3D">
              <w:rPr>
                <w:rFonts w:ascii="Arial" w:hAnsi="Arial" w:cs="Arial"/>
                <w:sz w:val="18"/>
                <w:szCs w:val="18"/>
                <w:lang w:val="es-CR"/>
              </w:rPr>
              <w:t>inspeccionada</w:t>
            </w:r>
            <w:r w:rsidRPr="00AF3D3D">
              <w:rPr>
                <w:rFonts w:ascii="Arial" w:hAnsi="Arial" w:cs="Arial"/>
                <w:spacing w:val="1"/>
                <w:sz w:val="18"/>
                <w:szCs w:val="18"/>
                <w:lang w:val="es-CR"/>
              </w:rPr>
              <w:t xml:space="preserve"> </w:t>
            </w:r>
            <w:r w:rsidRPr="00AF3D3D">
              <w:rPr>
                <w:rFonts w:ascii="Arial" w:hAnsi="Arial" w:cs="Arial"/>
                <w:sz w:val="18"/>
                <w:szCs w:val="18"/>
                <w:lang w:val="es-CR"/>
              </w:rPr>
              <w:t>y</w:t>
            </w:r>
            <w:r w:rsidRPr="00AF3D3D">
              <w:rPr>
                <w:rFonts w:ascii="Arial" w:hAnsi="Arial" w:cs="Arial"/>
                <w:spacing w:val="1"/>
                <w:sz w:val="18"/>
                <w:szCs w:val="18"/>
                <w:lang w:val="es-CR"/>
              </w:rPr>
              <w:t xml:space="preserve"> </w:t>
            </w:r>
            <w:r w:rsidRPr="00AF3D3D">
              <w:rPr>
                <w:rFonts w:ascii="Arial" w:hAnsi="Arial" w:cs="Arial"/>
                <w:sz w:val="18"/>
                <w:szCs w:val="18"/>
                <w:lang w:val="es-CR"/>
              </w:rPr>
              <w:t>se</w:t>
            </w:r>
            <w:r w:rsidRPr="00AF3D3D">
              <w:rPr>
                <w:rFonts w:ascii="Arial" w:hAnsi="Arial" w:cs="Arial"/>
                <w:spacing w:val="1"/>
                <w:sz w:val="18"/>
                <w:szCs w:val="18"/>
                <w:lang w:val="es-CR"/>
              </w:rPr>
              <w:t xml:space="preserve"> </w:t>
            </w:r>
            <w:r w:rsidRPr="00AF3D3D">
              <w:rPr>
                <w:rFonts w:ascii="Arial" w:hAnsi="Arial" w:cs="Arial"/>
                <w:sz w:val="18"/>
                <w:szCs w:val="18"/>
                <w:lang w:val="es-CR"/>
              </w:rPr>
              <w:t>le</w:t>
            </w:r>
            <w:r w:rsidRPr="00AF3D3D">
              <w:rPr>
                <w:rFonts w:ascii="Arial" w:hAnsi="Arial" w:cs="Arial"/>
                <w:spacing w:val="1"/>
                <w:sz w:val="18"/>
                <w:szCs w:val="18"/>
                <w:lang w:val="es-CR"/>
              </w:rPr>
              <w:t xml:space="preserve"> </w:t>
            </w:r>
            <w:r w:rsidRPr="00AF3D3D">
              <w:rPr>
                <w:rFonts w:ascii="Arial" w:hAnsi="Arial" w:cs="Arial"/>
                <w:sz w:val="18"/>
                <w:szCs w:val="18"/>
                <w:lang w:val="es-CR"/>
              </w:rPr>
              <w:t>revisó</w:t>
            </w:r>
            <w:r w:rsidRPr="00AF3D3D">
              <w:rPr>
                <w:rFonts w:ascii="Arial" w:hAnsi="Arial" w:cs="Arial"/>
                <w:spacing w:val="1"/>
                <w:sz w:val="18"/>
                <w:szCs w:val="18"/>
                <w:lang w:val="es-CR"/>
              </w:rPr>
              <w:t xml:space="preserve"> </w:t>
            </w:r>
            <w:r w:rsidRPr="00AF3D3D">
              <w:rPr>
                <w:rFonts w:ascii="Arial" w:hAnsi="Arial" w:cs="Arial"/>
                <w:sz w:val="18"/>
                <w:szCs w:val="18"/>
                <w:lang w:val="es-CR"/>
              </w:rPr>
              <w:t>el</w:t>
            </w:r>
            <w:r w:rsidRPr="00AF3D3D">
              <w:rPr>
                <w:rFonts w:ascii="Arial" w:hAnsi="Arial" w:cs="Arial"/>
                <w:spacing w:val="1"/>
                <w:sz w:val="18"/>
                <w:szCs w:val="18"/>
                <w:lang w:val="es-CR"/>
              </w:rPr>
              <w:t xml:space="preserve"> </w:t>
            </w:r>
            <w:r w:rsidRPr="00AF3D3D">
              <w:rPr>
                <w:rFonts w:ascii="Arial" w:hAnsi="Arial" w:cs="Arial"/>
                <w:sz w:val="18"/>
                <w:szCs w:val="18"/>
                <w:lang w:val="es-CR"/>
              </w:rPr>
              <w:t>cumplimiento</w:t>
            </w:r>
            <w:r w:rsidRPr="00AF3D3D">
              <w:rPr>
                <w:rFonts w:ascii="Arial" w:hAnsi="Arial" w:cs="Arial"/>
                <w:spacing w:val="1"/>
                <w:sz w:val="18"/>
                <w:szCs w:val="18"/>
                <w:lang w:val="es-CR"/>
              </w:rPr>
              <w:t xml:space="preserve"> </w:t>
            </w:r>
            <w:r w:rsidRPr="00AF3D3D">
              <w:rPr>
                <w:rFonts w:ascii="Arial" w:hAnsi="Arial" w:cs="Arial"/>
                <w:sz w:val="18"/>
                <w:szCs w:val="18"/>
                <w:lang w:val="es-CR"/>
              </w:rPr>
              <w:t>de</w:t>
            </w:r>
            <w:r w:rsidRPr="00AF3D3D">
              <w:rPr>
                <w:rFonts w:ascii="Arial" w:hAnsi="Arial" w:cs="Arial"/>
                <w:spacing w:val="1"/>
                <w:sz w:val="18"/>
                <w:szCs w:val="18"/>
                <w:lang w:val="es-CR"/>
              </w:rPr>
              <w:t xml:space="preserve"> </w:t>
            </w:r>
            <w:r w:rsidRPr="00AF3D3D">
              <w:rPr>
                <w:rFonts w:ascii="Arial" w:hAnsi="Arial" w:cs="Arial"/>
                <w:sz w:val="18"/>
                <w:szCs w:val="18"/>
                <w:lang w:val="es-CR"/>
              </w:rPr>
              <w:t>derechos laborales tales como: Salarios, seguros, jornadas, condiciones de</w:t>
            </w:r>
            <w:r w:rsidRPr="00AF3D3D">
              <w:rPr>
                <w:rFonts w:ascii="Arial" w:hAnsi="Arial" w:cs="Arial"/>
                <w:spacing w:val="1"/>
                <w:sz w:val="18"/>
                <w:szCs w:val="18"/>
                <w:lang w:val="es-CR"/>
              </w:rPr>
              <w:t xml:space="preserve"> </w:t>
            </w:r>
            <w:r w:rsidRPr="00AF3D3D">
              <w:rPr>
                <w:rFonts w:ascii="Arial" w:hAnsi="Arial" w:cs="Arial"/>
                <w:sz w:val="18"/>
                <w:szCs w:val="18"/>
                <w:lang w:val="es-CR"/>
              </w:rPr>
              <w:t>salud ocupacional, y situaciones de discriminación entre otros.</w:t>
            </w:r>
            <w:r w:rsidRPr="00AF3D3D">
              <w:rPr>
                <w:rFonts w:ascii="Arial" w:hAnsi="Arial" w:cs="Arial"/>
                <w:spacing w:val="1"/>
                <w:sz w:val="18"/>
                <w:szCs w:val="18"/>
                <w:lang w:val="es-CR"/>
              </w:rPr>
              <w:t xml:space="preserve"> </w:t>
            </w:r>
            <w:r w:rsidRPr="00AF3D3D">
              <w:rPr>
                <w:rFonts w:ascii="Arial" w:hAnsi="Arial" w:cs="Arial"/>
                <w:sz w:val="18"/>
                <w:szCs w:val="18"/>
                <w:lang w:val="es-CR"/>
              </w:rPr>
              <w:t>Si bien la</w:t>
            </w:r>
            <w:r w:rsidRPr="00AF3D3D">
              <w:rPr>
                <w:rFonts w:ascii="Arial" w:hAnsi="Arial" w:cs="Arial"/>
                <w:spacing w:val="1"/>
                <w:sz w:val="18"/>
                <w:szCs w:val="18"/>
                <w:lang w:val="es-CR"/>
              </w:rPr>
              <w:t xml:space="preserve"> </w:t>
            </w:r>
            <w:r w:rsidRPr="00AF3D3D">
              <w:rPr>
                <w:rFonts w:ascii="Arial" w:hAnsi="Arial" w:cs="Arial"/>
                <w:sz w:val="18"/>
                <w:szCs w:val="18"/>
                <w:lang w:val="es-CR"/>
              </w:rPr>
              <w:t>Inspección</w:t>
            </w:r>
            <w:r w:rsidRPr="00AF3D3D">
              <w:rPr>
                <w:rFonts w:ascii="Arial" w:hAnsi="Arial" w:cs="Arial"/>
                <w:spacing w:val="1"/>
                <w:sz w:val="18"/>
                <w:szCs w:val="18"/>
                <w:lang w:val="es-CR"/>
              </w:rPr>
              <w:t xml:space="preserve"> </w:t>
            </w:r>
            <w:r w:rsidRPr="00AF3D3D">
              <w:rPr>
                <w:rFonts w:ascii="Arial" w:hAnsi="Arial" w:cs="Arial"/>
                <w:sz w:val="18"/>
                <w:szCs w:val="18"/>
                <w:lang w:val="es-CR"/>
              </w:rPr>
              <w:t>no</w:t>
            </w:r>
            <w:r w:rsidRPr="00AF3D3D">
              <w:rPr>
                <w:rFonts w:ascii="Arial" w:hAnsi="Arial" w:cs="Arial"/>
                <w:spacing w:val="1"/>
                <w:sz w:val="18"/>
                <w:szCs w:val="18"/>
                <w:lang w:val="es-CR"/>
              </w:rPr>
              <w:t xml:space="preserve"> </w:t>
            </w:r>
            <w:r w:rsidRPr="00AF3D3D">
              <w:rPr>
                <w:rFonts w:ascii="Arial" w:hAnsi="Arial" w:cs="Arial"/>
                <w:sz w:val="18"/>
                <w:szCs w:val="18"/>
                <w:lang w:val="es-CR"/>
              </w:rPr>
              <w:t>entra</w:t>
            </w:r>
            <w:r w:rsidRPr="00AF3D3D">
              <w:rPr>
                <w:rFonts w:ascii="Arial" w:hAnsi="Arial" w:cs="Arial"/>
                <w:spacing w:val="1"/>
                <w:sz w:val="18"/>
                <w:szCs w:val="18"/>
                <w:lang w:val="es-CR"/>
              </w:rPr>
              <w:t xml:space="preserve"> </w:t>
            </w:r>
            <w:r w:rsidRPr="00AF3D3D">
              <w:rPr>
                <w:rFonts w:ascii="Arial" w:hAnsi="Arial" w:cs="Arial"/>
                <w:sz w:val="18"/>
                <w:szCs w:val="18"/>
                <w:lang w:val="es-CR"/>
              </w:rPr>
              <w:t>en</w:t>
            </w:r>
            <w:r w:rsidRPr="00AF3D3D">
              <w:rPr>
                <w:rFonts w:ascii="Arial" w:hAnsi="Arial" w:cs="Arial"/>
                <w:spacing w:val="1"/>
                <w:sz w:val="18"/>
                <w:szCs w:val="18"/>
                <w:lang w:val="es-CR"/>
              </w:rPr>
              <w:t xml:space="preserve"> </w:t>
            </w:r>
            <w:r w:rsidRPr="00AF3D3D">
              <w:rPr>
                <w:rFonts w:ascii="Arial" w:hAnsi="Arial" w:cs="Arial"/>
                <w:sz w:val="18"/>
                <w:szCs w:val="18"/>
                <w:lang w:val="es-CR"/>
              </w:rPr>
              <w:t>una</w:t>
            </w:r>
            <w:r w:rsidRPr="00AF3D3D">
              <w:rPr>
                <w:rFonts w:ascii="Arial" w:hAnsi="Arial" w:cs="Arial"/>
                <w:spacing w:val="1"/>
                <w:sz w:val="18"/>
                <w:szCs w:val="18"/>
                <w:lang w:val="es-CR"/>
              </w:rPr>
              <w:t xml:space="preserve"> </w:t>
            </w:r>
            <w:r w:rsidRPr="00AF3D3D">
              <w:rPr>
                <w:rFonts w:ascii="Arial" w:hAnsi="Arial" w:cs="Arial"/>
                <w:sz w:val="18"/>
                <w:szCs w:val="18"/>
                <w:lang w:val="es-CR"/>
              </w:rPr>
              <w:t>relación</w:t>
            </w:r>
            <w:r w:rsidRPr="00AF3D3D">
              <w:rPr>
                <w:rFonts w:ascii="Arial" w:hAnsi="Arial" w:cs="Arial"/>
                <w:spacing w:val="1"/>
                <w:sz w:val="18"/>
                <w:szCs w:val="18"/>
                <w:lang w:val="es-CR"/>
              </w:rPr>
              <w:t xml:space="preserve"> </w:t>
            </w:r>
            <w:r w:rsidRPr="00AF3D3D">
              <w:rPr>
                <w:rFonts w:ascii="Arial" w:hAnsi="Arial" w:cs="Arial"/>
                <w:sz w:val="18"/>
                <w:szCs w:val="18"/>
                <w:lang w:val="es-CR"/>
              </w:rPr>
              <w:t>directa</w:t>
            </w:r>
            <w:r w:rsidRPr="00AF3D3D">
              <w:rPr>
                <w:rFonts w:ascii="Arial" w:hAnsi="Arial" w:cs="Arial"/>
                <w:spacing w:val="1"/>
                <w:sz w:val="18"/>
                <w:szCs w:val="18"/>
                <w:lang w:val="es-CR"/>
              </w:rPr>
              <w:t xml:space="preserve"> </w:t>
            </w:r>
            <w:r w:rsidRPr="00AF3D3D">
              <w:rPr>
                <w:rFonts w:ascii="Arial" w:hAnsi="Arial" w:cs="Arial"/>
                <w:sz w:val="18"/>
                <w:szCs w:val="18"/>
                <w:lang w:val="es-CR"/>
              </w:rPr>
              <w:t>con</w:t>
            </w:r>
            <w:r w:rsidRPr="00AF3D3D">
              <w:rPr>
                <w:rFonts w:ascii="Arial" w:hAnsi="Arial" w:cs="Arial"/>
                <w:spacing w:val="1"/>
                <w:sz w:val="18"/>
                <w:szCs w:val="18"/>
                <w:lang w:val="es-CR"/>
              </w:rPr>
              <w:t xml:space="preserve"> </w:t>
            </w:r>
            <w:r w:rsidRPr="00AF3D3D">
              <w:rPr>
                <w:rFonts w:ascii="Arial" w:hAnsi="Arial" w:cs="Arial"/>
                <w:sz w:val="18"/>
                <w:szCs w:val="18"/>
                <w:lang w:val="es-CR"/>
              </w:rPr>
              <w:t>cada</w:t>
            </w:r>
            <w:r w:rsidRPr="00AF3D3D">
              <w:rPr>
                <w:rFonts w:ascii="Arial" w:hAnsi="Arial" w:cs="Arial"/>
                <w:spacing w:val="1"/>
                <w:sz w:val="18"/>
                <w:szCs w:val="18"/>
                <w:lang w:val="es-CR"/>
              </w:rPr>
              <w:t xml:space="preserve"> </w:t>
            </w:r>
            <w:r w:rsidRPr="00AF3D3D">
              <w:rPr>
                <w:rFonts w:ascii="Arial" w:hAnsi="Arial" w:cs="Arial"/>
                <w:sz w:val="18"/>
                <w:szCs w:val="18"/>
                <w:lang w:val="es-CR"/>
              </w:rPr>
              <w:t>trabajador</w:t>
            </w:r>
            <w:r w:rsidRPr="00AF3D3D">
              <w:rPr>
                <w:rFonts w:ascii="Arial" w:hAnsi="Arial" w:cs="Arial"/>
                <w:spacing w:val="1"/>
                <w:sz w:val="18"/>
                <w:szCs w:val="18"/>
                <w:lang w:val="es-CR"/>
              </w:rPr>
              <w:t xml:space="preserve"> </w:t>
            </w:r>
            <w:r w:rsidRPr="00AF3D3D">
              <w:rPr>
                <w:rFonts w:ascii="Arial" w:hAnsi="Arial" w:cs="Arial"/>
                <w:sz w:val="18"/>
                <w:szCs w:val="18"/>
                <w:lang w:val="es-CR"/>
              </w:rPr>
              <w:t>de</w:t>
            </w:r>
            <w:r w:rsidRPr="00AF3D3D">
              <w:rPr>
                <w:rFonts w:ascii="Arial" w:hAnsi="Arial" w:cs="Arial"/>
                <w:spacing w:val="1"/>
                <w:sz w:val="18"/>
                <w:szCs w:val="18"/>
                <w:lang w:val="es-CR"/>
              </w:rPr>
              <w:t xml:space="preserve"> </w:t>
            </w:r>
            <w:r w:rsidRPr="00AF3D3D">
              <w:rPr>
                <w:rFonts w:ascii="Arial" w:hAnsi="Arial" w:cs="Arial"/>
                <w:sz w:val="18"/>
                <w:szCs w:val="18"/>
                <w:lang w:val="es-CR"/>
              </w:rPr>
              <w:t>la</w:t>
            </w:r>
            <w:r w:rsidRPr="00AF3D3D">
              <w:rPr>
                <w:rFonts w:ascii="Arial" w:hAnsi="Arial" w:cs="Arial"/>
                <w:spacing w:val="1"/>
                <w:sz w:val="18"/>
                <w:szCs w:val="18"/>
                <w:lang w:val="es-CR"/>
              </w:rPr>
              <w:t xml:space="preserve"> </w:t>
            </w:r>
            <w:r w:rsidRPr="00AF3D3D">
              <w:rPr>
                <w:rFonts w:ascii="Arial" w:hAnsi="Arial" w:cs="Arial"/>
                <w:sz w:val="18"/>
                <w:szCs w:val="18"/>
                <w:lang w:val="es-CR"/>
              </w:rPr>
              <w:t>empresa, los resultados de la prevención que se le hace al patrono, buscan</w:t>
            </w:r>
            <w:r w:rsidRPr="00AF3D3D">
              <w:rPr>
                <w:rFonts w:ascii="Arial" w:hAnsi="Arial" w:cs="Arial"/>
                <w:spacing w:val="1"/>
                <w:sz w:val="18"/>
                <w:szCs w:val="18"/>
                <w:lang w:val="es-CR"/>
              </w:rPr>
              <w:t xml:space="preserve"> </w:t>
            </w:r>
            <w:r w:rsidRPr="00AF3D3D">
              <w:rPr>
                <w:rFonts w:ascii="Arial" w:hAnsi="Arial" w:cs="Arial"/>
                <w:sz w:val="18"/>
                <w:szCs w:val="18"/>
                <w:lang w:val="es-CR"/>
              </w:rPr>
              <w:t>impactar</w:t>
            </w:r>
            <w:r w:rsidRPr="00AF3D3D">
              <w:rPr>
                <w:rFonts w:ascii="Arial" w:hAnsi="Arial" w:cs="Arial"/>
                <w:spacing w:val="-1"/>
                <w:sz w:val="18"/>
                <w:szCs w:val="18"/>
                <w:lang w:val="es-CR"/>
              </w:rPr>
              <w:t xml:space="preserve"> </w:t>
            </w:r>
            <w:r w:rsidRPr="00AF3D3D">
              <w:rPr>
                <w:rFonts w:ascii="Arial" w:hAnsi="Arial" w:cs="Arial"/>
                <w:sz w:val="18"/>
                <w:szCs w:val="18"/>
                <w:lang w:val="es-CR"/>
              </w:rPr>
              <w:t>de</w:t>
            </w:r>
            <w:r w:rsidRPr="00AF3D3D">
              <w:rPr>
                <w:rFonts w:ascii="Arial" w:hAnsi="Arial" w:cs="Arial"/>
                <w:spacing w:val="-2"/>
                <w:sz w:val="18"/>
                <w:szCs w:val="18"/>
                <w:lang w:val="es-CR"/>
              </w:rPr>
              <w:t xml:space="preserve"> </w:t>
            </w:r>
            <w:r w:rsidRPr="00AF3D3D">
              <w:rPr>
                <w:rFonts w:ascii="Arial" w:hAnsi="Arial" w:cs="Arial"/>
                <w:sz w:val="18"/>
                <w:szCs w:val="18"/>
                <w:lang w:val="es-CR"/>
              </w:rPr>
              <w:t>forma</w:t>
            </w:r>
            <w:r w:rsidRPr="00AF3D3D">
              <w:rPr>
                <w:rFonts w:ascii="Arial" w:hAnsi="Arial" w:cs="Arial"/>
                <w:spacing w:val="-1"/>
                <w:sz w:val="18"/>
                <w:szCs w:val="18"/>
                <w:lang w:val="es-CR"/>
              </w:rPr>
              <w:t xml:space="preserve"> </w:t>
            </w:r>
            <w:r w:rsidRPr="00AF3D3D">
              <w:rPr>
                <w:rFonts w:ascii="Arial" w:hAnsi="Arial" w:cs="Arial"/>
                <w:sz w:val="18"/>
                <w:szCs w:val="18"/>
                <w:lang w:val="es-CR"/>
              </w:rPr>
              <w:t>positiva a</w:t>
            </w:r>
            <w:r w:rsidRPr="00AF3D3D">
              <w:rPr>
                <w:rFonts w:ascii="Arial" w:hAnsi="Arial" w:cs="Arial"/>
                <w:spacing w:val="-1"/>
                <w:sz w:val="18"/>
                <w:szCs w:val="18"/>
                <w:lang w:val="es-CR"/>
              </w:rPr>
              <w:t xml:space="preserve"> </w:t>
            </w:r>
            <w:r w:rsidRPr="00AF3D3D">
              <w:rPr>
                <w:rFonts w:ascii="Arial" w:hAnsi="Arial" w:cs="Arial"/>
                <w:sz w:val="18"/>
                <w:szCs w:val="18"/>
                <w:lang w:val="es-CR"/>
              </w:rPr>
              <w:t>la</w:t>
            </w:r>
            <w:r w:rsidRPr="00AF3D3D">
              <w:rPr>
                <w:rFonts w:ascii="Arial" w:hAnsi="Arial" w:cs="Arial"/>
                <w:spacing w:val="-1"/>
                <w:sz w:val="18"/>
                <w:szCs w:val="18"/>
                <w:lang w:val="es-CR"/>
              </w:rPr>
              <w:t xml:space="preserve"> </w:t>
            </w:r>
            <w:r w:rsidRPr="00AF3D3D">
              <w:rPr>
                <w:rFonts w:ascii="Arial" w:hAnsi="Arial" w:cs="Arial"/>
                <w:sz w:val="18"/>
                <w:szCs w:val="18"/>
                <w:lang w:val="es-CR"/>
              </w:rPr>
              <w:t>totalidad de</w:t>
            </w:r>
            <w:r w:rsidRPr="00AF3D3D">
              <w:rPr>
                <w:rFonts w:ascii="Arial" w:hAnsi="Arial" w:cs="Arial"/>
                <w:spacing w:val="-2"/>
                <w:sz w:val="18"/>
                <w:szCs w:val="18"/>
                <w:lang w:val="es-CR"/>
              </w:rPr>
              <w:t xml:space="preserve"> </w:t>
            </w:r>
            <w:r w:rsidRPr="00AF3D3D">
              <w:rPr>
                <w:rFonts w:ascii="Arial" w:hAnsi="Arial" w:cs="Arial"/>
                <w:sz w:val="18"/>
                <w:szCs w:val="18"/>
                <w:lang w:val="es-CR"/>
              </w:rPr>
              <w:t>los</w:t>
            </w:r>
            <w:r w:rsidRPr="00AF3D3D">
              <w:rPr>
                <w:rFonts w:ascii="Arial" w:hAnsi="Arial" w:cs="Arial"/>
                <w:spacing w:val="-3"/>
                <w:sz w:val="18"/>
                <w:szCs w:val="18"/>
                <w:lang w:val="es-CR"/>
              </w:rPr>
              <w:t xml:space="preserve"> </w:t>
            </w:r>
            <w:r w:rsidRPr="00AF3D3D">
              <w:rPr>
                <w:rFonts w:ascii="Arial" w:hAnsi="Arial" w:cs="Arial"/>
                <w:sz w:val="18"/>
                <w:szCs w:val="18"/>
                <w:lang w:val="es-CR"/>
              </w:rPr>
              <w:t>trabajadores.</w:t>
            </w:r>
          </w:p>
        </w:tc>
      </w:tr>
      <w:tr w:rsidR="007C231E" w:rsidRPr="00AF3D3D" w14:paraId="615E1D31" w14:textId="77777777" w:rsidTr="00521742">
        <w:trPr>
          <w:trHeight w:val="640"/>
        </w:trPr>
        <w:tc>
          <w:tcPr>
            <w:tcW w:w="2952" w:type="dxa"/>
            <w:gridSpan w:val="2"/>
          </w:tcPr>
          <w:p w14:paraId="4097485D" w14:textId="77777777" w:rsidR="007C231E" w:rsidRPr="00AF3D3D" w:rsidRDefault="007C231E" w:rsidP="00E45446">
            <w:pPr>
              <w:pStyle w:val="TableParagraph"/>
              <w:spacing w:before="8"/>
              <w:ind w:hanging="2"/>
              <w:rPr>
                <w:rFonts w:ascii="Arial" w:hAnsi="Arial" w:cs="Arial"/>
                <w:sz w:val="18"/>
                <w:szCs w:val="18"/>
                <w:lang w:val="es-CR"/>
              </w:rPr>
            </w:pPr>
            <w:r w:rsidRPr="00AF3D3D">
              <w:rPr>
                <w:rFonts w:ascii="Arial" w:hAnsi="Arial" w:cs="Arial"/>
                <w:sz w:val="18"/>
                <w:szCs w:val="18"/>
                <w:lang w:val="es-CR"/>
              </w:rPr>
              <w:t>Fórmula</w:t>
            </w:r>
            <w:r w:rsidRPr="00AF3D3D">
              <w:rPr>
                <w:rFonts w:ascii="Arial" w:hAnsi="Arial" w:cs="Arial"/>
                <w:spacing w:val="-2"/>
                <w:sz w:val="18"/>
                <w:szCs w:val="18"/>
                <w:lang w:val="es-CR"/>
              </w:rPr>
              <w:t xml:space="preserve"> </w:t>
            </w:r>
            <w:r w:rsidRPr="00AF3D3D">
              <w:rPr>
                <w:rFonts w:ascii="Arial" w:hAnsi="Arial" w:cs="Arial"/>
                <w:sz w:val="18"/>
                <w:szCs w:val="18"/>
                <w:lang w:val="es-CR"/>
              </w:rPr>
              <w:t>de</w:t>
            </w:r>
            <w:r w:rsidRPr="00AF3D3D">
              <w:rPr>
                <w:rFonts w:ascii="Arial" w:hAnsi="Arial" w:cs="Arial"/>
                <w:spacing w:val="-2"/>
                <w:sz w:val="18"/>
                <w:szCs w:val="18"/>
                <w:lang w:val="es-CR"/>
              </w:rPr>
              <w:t xml:space="preserve"> </w:t>
            </w:r>
            <w:r w:rsidRPr="00AF3D3D">
              <w:rPr>
                <w:rFonts w:ascii="Arial" w:hAnsi="Arial" w:cs="Arial"/>
                <w:sz w:val="18"/>
                <w:szCs w:val="18"/>
                <w:lang w:val="es-CR"/>
              </w:rPr>
              <w:t>cálculo</w:t>
            </w:r>
          </w:p>
        </w:tc>
        <w:tc>
          <w:tcPr>
            <w:tcW w:w="511" w:type="dxa"/>
            <w:tcBorders>
              <w:right w:val="nil"/>
            </w:tcBorders>
          </w:tcPr>
          <w:p w14:paraId="06BFF60C" w14:textId="77777777" w:rsidR="007C231E" w:rsidRPr="00AF3D3D" w:rsidRDefault="007C231E" w:rsidP="00E45446">
            <w:pPr>
              <w:pStyle w:val="TableParagraph"/>
              <w:ind w:hanging="2"/>
              <w:rPr>
                <w:rFonts w:ascii="Arial" w:hAnsi="Arial" w:cs="Arial"/>
                <w:sz w:val="18"/>
                <w:szCs w:val="18"/>
                <w:lang w:val="es-CR"/>
              </w:rPr>
            </w:pPr>
          </w:p>
        </w:tc>
        <w:tc>
          <w:tcPr>
            <w:tcW w:w="1265" w:type="dxa"/>
            <w:tcBorders>
              <w:left w:val="nil"/>
              <w:right w:val="nil"/>
            </w:tcBorders>
          </w:tcPr>
          <w:p w14:paraId="0D4EF12C" w14:textId="77777777" w:rsidR="007C231E" w:rsidRPr="00AF3D3D" w:rsidRDefault="007C231E" w:rsidP="00E45446">
            <w:pPr>
              <w:pStyle w:val="TableParagraph"/>
              <w:ind w:hanging="2"/>
              <w:rPr>
                <w:rFonts w:ascii="Arial" w:hAnsi="Arial" w:cs="Arial"/>
                <w:sz w:val="18"/>
                <w:szCs w:val="18"/>
                <w:lang w:val="es-CR"/>
              </w:rPr>
            </w:pPr>
          </w:p>
        </w:tc>
        <w:tc>
          <w:tcPr>
            <w:tcW w:w="1189" w:type="dxa"/>
            <w:tcBorders>
              <w:left w:val="nil"/>
              <w:right w:val="nil"/>
            </w:tcBorders>
          </w:tcPr>
          <w:p w14:paraId="2886CB0D" w14:textId="77777777" w:rsidR="007C231E" w:rsidRPr="00AF3D3D" w:rsidRDefault="007C231E" w:rsidP="00E45446">
            <w:pPr>
              <w:pStyle w:val="TableParagraph"/>
              <w:ind w:hanging="2"/>
              <w:rPr>
                <w:rFonts w:ascii="Arial" w:hAnsi="Arial" w:cs="Arial"/>
                <w:b/>
                <w:i/>
                <w:sz w:val="18"/>
                <w:szCs w:val="18"/>
                <w:lang w:val="es-CR"/>
              </w:rPr>
            </w:pPr>
          </w:p>
          <w:p w14:paraId="56286FB0" w14:textId="77777777" w:rsidR="007C231E" w:rsidRPr="00AF3D3D" w:rsidRDefault="007C231E" w:rsidP="00E45446">
            <w:pPr>
              <w:pStyle w:val="TableParagraph"/>
              <w:spacing w:before="8"/>
              <w:ind w:left="1" w:hanging="3"/>
              <w:rPr>
                <w:rFonts w:ascii="Arial" w:hAnsi="Arial" w:cs="Arial"/>
                <w:b/>
                <w:i/>
                <w:sz w:val="18"/>
                <w:szCs w:val="18"/>
                <w:lang w:val="es-CR"/>
              </w:rPr>
            </w:pPr>
          </w:p>
          <w:p w14:paraId="68519517" w14:textId="77777777" w:rsidR="007C231E" w:rsidRPr="00AF3D3D" w:rsidRDefault="007C231E" w:rsidP="00E45446">
            <w:pPr>
              <w:pStyle w:val="TableParagraph"/>
              <w:ind w:right="12" w:hanging="2"/>
              <w:jc w:val="right"/>
              <w:rPr>
                <w:rFonts w:ascii="Arial" w:hAnsi="Arial" w:cs="Arial"/>
                <w:sz w:val="18"/>
                <w:szCs w:val="18"/>
                <w:lang w:val="es-CR"/>
              </w:rPr>
            </w:pPr>
            <w:r w:rsidRPr="00AF3D3D">
              <w:rPr>
                <w:rFonts w:ascii="Arial" w:hAnsi="Arial" w:cs="Arial"/>
                <w:position w:val="1"/>
                <w:sz w:val="18"/>
                <w:szCs w:val="18"/>
                <w:lang w:val="es-CR"/>
              </w:rPr>
              <w:t>T</w:t>
            </w:r>
            <w:r w:rsidRPr="00AF3D3D">
              <w:rPr>
                <w:rFonts w:ascii="Arial" w:hAnsi="Arial" w:cs="Arial"/>
                <w:spacing w:val="9"/>
                <w:position w:val="1"/>
                <w:sz w:val="18"/>
                <w:szCs w:val="18"/>
                <w:lang w:val="es-CR"/>
              </w:rPr>
              <w:t xml:space="preserve"> </w:t>
            </w:r>
            <w:r w:rsidRPr="00AF3D3D">
              <w:rPr>
                <w:rFonts w:ascii="Arial" w:hAnsi="Arial" w:cs="Arial"/>
                <w:sz w:val="18"/>
                <w:szCs w:val="18"/>
                <w:lang w:val="es-CR"/>
              </w:rPr>
              <w:t>=</w:t>
            </w:r>
          </w:p>
        </w:tc>
        <w:tc>
          <w:tcPr>
            <w:tcW w:w="209" w:type="dxa"/>
            <w:tcBorders>
              <w:left w:val="nil"/>
              <w:right w:val="nil"/>
            </w:tcBorders>
          </w:tcPr>
          <w:p w14:paraId="1CD1919D" w14:textId="77777777" w:rsidR="007C231E" w:rsidRPr="00AF3D3D" w:rsidRDefault="007C231E" w:rsidP="00E45446">
            <w:pPr>
              <w:pStyle w:val="TableParagraph"/>
              <w:ind w:hanging="2"/>
              <w:rPr>
                <w:rFonts w:ascii="Arial" w:hAnsi="Arial" w:cs="Arial"/>
                <w:b/>
                <w:i/>
                <w:sz w:val="18"/>
                <w:szCs w:val="18"/>
                <w:lang w:val="es-CR"/>
              </w:rPr>
            </w:pPr>
          </w:p>
          <w:p w14:paraId="2ECBE9FC" w14:textId="77777777" w:rsidR="007C231E" w:rsidRPr="00AF3D3D" w:rsidRDefault="007C231E" w:rsidP="00E45446">
            <w:pPr>
              <w:pStyle w:val="TableParagraph"/>
              <w:spacing w:before="8"/>
              <w:ind w:left="-1"/>
              <w:rPr>
                <w:rFonts w:ascii="Arial" w:hAnsi="Arial" w:cs="Arial"/>
                <w:b/>
                <w:i/>
                <w:sz w:val="18"/>
                <w:szCs w:val="18"/>
                <w:lang w:val="es-CR"/>
              </w:rPr>
            </w:pPr>
          </w:p>
          <w:p w14:paraId="5FDC39FE" w14:textId="77777777" w:rsidR="007C231E" w:rsidRPr="00AF3D3D" w:rsidRDefault="007C231E" w:rsidP="00E45446">
            <w:pPr>
              <w:pStyle w:val="TableParagraph"/>
              <w:spacing w:line="292" w:lineRule="auto"/>
              <w:ind w:right="-10" w:hanging="2"/>
              <w:rPr>
                <w:rFonts w:ascii="Arial" w:hAnsi="Arial" w:cs="Arial"/>
                <w:sz w:val="18"/>
                <w:szCs w:val="18"/>
                <w:lang w:val="es-CR"/>
              </w:rPr>
            </w:pPr>
            <w:r w:rsidRPr="00366814">
              <w:rPr>
                <w:rFonts w:ascii="Arial" w:hAnsi="Arial" w:cs="Arial"/>
                <w:sz w:val="18"/>
                <w:szCs w:val="18"/>
                <w:u w:val="single"/>
                <w:lang w:val="es-CR"/>
              </w:rPr>
              <w:t>Xt</w:t>
            </w:r>
            <w:r w:rsidRPr="00AF3D3D">
              <w:rPr>
                <w:rFonts w:ascii="Arial" w:hAnsi="Arial" w:cs="Arial"/>
                <w:spacing w:val="-37"/>
                <w:sz w:val="18"/>
                <w:szCs w:val="18"/>
                <w:lang w:val="es-CR"/>
              </w:rPr>
              <w:t xml:space="preserve"> </w:t>
            </w:r>
            <w:r w:rsidRPr="00AF3D3D">
              <w:rPr>
                <w:rFonts w:ascii="Arial" w:hAnsi="Arial" w:cs="Arial"/>
                <w:sz w:val="18"/>
                <w:szCs w:val="18"/>
                <w:lang w:val="es-CR"/>
              </w:rPr>
              <w:t>Yt</w:t>
            </w:r>
          </w:p>
        </w:tc>
        <w:tc>
          <w:tcPr>
            <w:tcW w:w="3513" w:type="dxa"/>
            <w:tcBorders>
              <w:left w:val="nil"/>
            </w:tcBorders>
          </w:tcPr>
          <w:p w14:paraId="1EA9B020" w14:textId="77777777" w:rsidR="007C231E" w:rsidRPr="00AF3D3D" w:rsidRDefault="007C231E" w:rsidP="00E45446">
            <w:pPr>
              <w:pStyle w:val="TableParagraph"/>
              <w:ind w:hanging="2"/>
              <w:rPr>
                <w:rFonts w:ascii="Arial" w:hAnsi="Arial" w:cs="Arial"/>
                <w:b/>
                <w:i/>
                <w:sz w:val="18"/>
                <w:szCs w:val="18"/>
                <w:lang w:val="es-CR"/>
              </w:rPr>
            </w:pPr>
          </w:p>
          <w:p w14:paraId="6ED66FD9" w14:textId="77777777" w:rsidR="007C231E" w:rsidRPr="00AF3D3D" w:rsidRDefault="007C231E" w:rsidP="00E45446">
            <w:pPr>
              <w:pStyle w:val="TableParagraph"/>
              <w:spacing w:before="8"/>
              <w:ind w:left="1" w:hanging="3"/>
              <w:rPr>
                <w:rFonts w:ascii="Arial" w:hAnsi="Arial" w:cs="Arial"/>
                <w:b/>
                <w:i/>
                <w:sz w:val="18"/>
                <w:szCs w:val="18"/>
                <w:lang w:val="es-CR"/>
              </w:rPr>
            </w:pPr>
          </w:p>
          <w:p w14:paraId="338DC8D3" w14:textId="77777777" w:rsidR="007C231E" w:rsidRPr="00AF3D3D" w:rsidRDefault="007C231E" w:rsidP="00E45446">
            <w:pPr>
              <w:pStyle w:val="TableParagraph"/>
              <w:ind w:hanging="2"/>
              <w:rPr>
                <w:rFonts w:ascii="Arial" w:hAnsi="Arial" w:cs="Arial"/>
                <w:sz w:val="18"/>
                <w:szCs w:val="18"/>
                <w:lang w:val="es-CR"/>
              </w:rPr>
            </w:pPr>
            <w:r w:rsidRPr="00AF3D3D">
              <w:rPr>
                <w:rFonts w:ascii="Cambria Math" w:hAnsi="Cambria Math" w:cs="Cambria Math"/>
                <w:sz w:val="18"/>
                <w:szCs w:val="18"/>
                <w:lang w:val="es-CR"/>
              </w:rPr>
              <w:t>∗</w:t>
            </w:r>
            <w:r w:rsidRPr="00AF3D3D">
              <w:rPr>
                <w:rFonts w:ascii="Arial" w:hAnsi="Arial" w:cs="Arial"/>
                <w:spacing w:val="1"/>
                <w:sz w:val="18"/>
                <w:szCs w:val="18"/>
                <w:lang w:val="es-CR"/>
              </w:rPr>
              <w:t xml:space="preserve"> </w:t>
            </w:r>
            <w:r w:rsidRPr="00AF3D3D">
              <w:rPr>
                <w:rFonts w:ascii="Arial" w:hAnsi="Arial" w:cs="Arial"/>
                <w:position w:val="1"/>
                <w:sz w:val="18"/>
                <w:szCs w:val="18"/>
                <w:lang w:val="es-CR"/>
              </w:rPr>
              <w:t>100</w:t>
            </w:r>
          </w:p>
        </w:tc>
      </w:tr>
      <w:tr w:rsidR="007C231E" w:rsidRPr="00AF3D3D" w14:paraId="65228536" w14:textId="77777777" w:rsidTr="00521742">
        <w:trPr>
          <w:trHeight w:val="617"/>
        </w:trPr>
        <w:tc>
          <w:tcPr>
            <w:tcW w:w="2952" w:type="dxa"/>
            <w:gridSpan w:val="2"/>
          </w:tcPr>
          <w:p w14:paraId="7292D922" w14:textId="77777777" w:rsidR="007C231E" w:rsidRPr="00AF3D3D" w:rsidRDefault="007C231E" w:rsidP="00E45446">
            <w:pPr>
              <w:pStyle w:val="TableParagraph"/>
              <w:spacing w:before="8" w:line="280" w:lineRule="auto"/>
              <w:ind w:right="328" w:hanging="2"/>
              <w:rPr>
                <w:rFonts w:ascii="Arial" w:hAnsi="Arial" w:cs="Arial"/>
                <w:sz w:val="18"/>
                <w:szCs w:val="18"/>
                <w:lang w:val="es-CR"/>
              </w:rPr>
            </w:pPr>
            <w:r w:rsidRPr="00AF3D3D">
              <w:rPr>
                <w:rFonts w:ascii="Arial" w:hAnsi="Arial" w:cs="Arial"/>
                <w:sz w:val="18"/>
                <w:szCs w:val="18"/>
                <w:lang w:val="es-CR"/>
              </w:rPr>
              <w:t>Componentes involucrados en</w:t>
            </w:r>
            <w:r w:rsidRPr="00AF3D3D">
              <w:rPr>
                <w:rFonts w:ascii="Arial" w:hAnsi="Arial" w:cs="Arial"/>
                <w:spacing w:val="-48"/>
                <w:sz w:val="18"/>
                <w:szCs w:val="18"/>
                <w:lang w:val="es-CR"/>
              </w:rPr>
              <w:t xml:space="preserve"> </w:t>
            </w:r>
            <w:r w:rsidRPr="00AF3D3D">
              <w:rPr>
                <w:rFonts w:ascii="Arial" w:hAnsi="Arial" w:cs="Arial"/>
                <w:sz w:val="18"/>
                <w:szCs w:val="18"/>
                <w:lang w:val="es-CR"/>
              </w:rPr>
              <w:t>la</w:t>
            </w:r>
            <w:r w:rsidRPr="00AF3D3D">
              <w:rPr>
                <w:rFonts w:ascii="Arial" w:hAnsi="Arial" w:cs="Arial"/>
                <w:spacing w:val="-1"/>
                <w:sz w:val="18"/>
                <w:szCs w:val="18"/>
                <w:lang w:val="es-CR"/>
              </w:rPr>
              <w:t xml:space="preserve"> </w:t>
            </w:r>
            <w:r w:rsidRPr="00AF3D3D">
              <w:rPr>
                <w:rFonts w:ascii="Arial" w:hAnsi="Arial" w:cs="Arial"/>
                <w:sz w:val="18"/>
                <w:szCs w:val="18"/>
                <w:lang w:val="es-CR"/>
              </w:rPr>
              <w:t>fórmula del</w:t>
            </w:r>
            <w:r w:rsidRPr="00AF3D3D">
              <w:rPr>
                <w:rFonts w:ascii="Arial" w:hAnsi="Arial" w:cs="Arial"/>
                <w:spacing w:val="-1"/>
                <w:sz w:val="18"/>
                <w:szCs w:val="18"/>
                <w:lang w:val="es-CR"/>
              </w:rPr>
              <w:t xml:space="preserve"> </w:t>
            </w:r>
            <w:r w:rsidRPr="00AF3D3D">
              <w:rPr>
                <w:rFonts w:ascii="Arial" w:hAnsi="Arial" w:cs="Arial"/>
                <w:sz w:val="18"/>
                <w:szCs w:val="18"/>
                <w:lang w:val="es-CR"/>
              </w:rPr>
              <w:t>cálculo</w:t>
            </w:r>
          </w:p>
        </w:tc>
        <w:tc>
          <w:tcPr>
            <w:tcW w:w="6687" w:type="dxa"/>
            <w:gridSpan w:val="5"/>
          </w:tcPr>
          <w:p w14:paraId="06A0E29E" w14:textId="77777777" w:rsidR="007C231E" w:rsidRPr="00AF3D3D" w:rsidRDefault="007C231E" w:rsidP="00E45446">
            <w:pPr>
              <w:pStyle w:val="TableParagraph"/>
              <w:spacing w:before="8" w:line="360" w:lineRule="auto"/>
              <w:ind w:right="751" w:hanging="2"/>
              <w:rPr>
                <w:rFonts w:ascii="Arial" w:hAnsi="Arial" w:cs="Arial"/>
                <w:sz w:val="18"/>
                <w:szCs w:val="18"/>
                <w:lang w:val="es-CR"/>
              </w:rPr>
            </w:pPr>
            <w:r w:rsidRPr="00AF3D3D">
              <w:rPr>
                <w:rFonts w:ascii="Arial" w:hAnsi="Arial" w:cs="Arial"/>
                <w:sz w:val="18"/>
                <w:szCs w:val="18"/>
                <w:lang w:val="es-CR"/>
              </w:rPr>
              <w:t>X_t:</w:t>
            </w:r>
            <w:r w:rsidRPr="00AF3D3D">
              <w:rPr>
                <w:rFonts w:ascii="Arial" w:hAnsi="Arial" w:cs="Arial"/>
                <w:spacing w:val="-4"/>
                <w:sz w:val="18"/>
                <w:szCs w:val="18"/>
                <w:lang w:val="es-CR"/>
              </w:rPr>
              <w:t xml:space="preserve"> </w:t>
            </w:r>
            <w:r w:rsidRPr="00AF3D3D">
              <w:rPr>
                <w:rFonts w:ascii="Arial" w:hAnsi="Arial" w:cs="Arial"/>
                <w:sz w:val="18"/>
                <w:szCs w:val="18"/>
                <w:lang w:val="es-CR"/>
              </w:rPr>
              <w:t>Personas</w:t>
            </w:r>
            <w:r w:rsidRPr="00AF3D3D">
              <w:rPr>
                <w:rFonts w:ascii="Arial" w:hAnsi="Arial" w:cs="Arial"/>
                <w:spacing w:val="-3"/>
                <w:sz w:val="18"/>
                <w:szCs w:val="18"/>
                <w:lang w:val="es-CR"/>
              </w:rPr>
              <w:t xml:space="preserve"> </w:t>
            </w:r>
            <w:r w:rsidRPr="00AF3D3D">
              <w:rPr>
                <w:rFonts w:ascii="Arial" w:hAnsi="Arial" w:cs="Arial"/>
                <w:sz w:val="18"/>
                <w:szCs w:val="18"/>
                <w:lang w:val="es-CR"/>
              </w:rPr>
              <w:t>trabajadoras</w:t>
            </w:r>
            <w:r w:rsidRPr="00AF3D3D">
              <w:rPr>
                <w:rFonts w:ascii="Arial" w:hAnsi="Arial" w:cs="Arial"/>
                <w:spacing w:val="-5"/>
                <w:sz w:val="18"/>
                <w:szCs w:val="18"/>
                <w:lang w:val="es-CR"/>
              </w:rPr>
              <w:t xml:space="preserve"> </w:t>
            </w:r>
            <w:r w:rsidRPr="00AF3D3D">
              <w:rPr>
                <w:rFonts w:ascii="Arial" w:hAnsi="Arial" w:cs="Arial"/>
                <w:sz w:val="18"/>
                <w:szCs w:val="18"/>
                <w:lang w:val="es-CR"/>
              </w:rPr>
              <w:t>asalariadas del</w:t>
            </w:r>
            <w:r w:rsidRPr="00AF3D3D">
              <w:rPr>
                <w:rFonts w:ascii="Arial" w:hAnsi="Arial" w:cs="Arial"/>
                <w:spacing w:val="-3"/>
                <w:sz w:val="18"/>
                <w:szCs w:val="18"/>
                <w:lang w:val="es-CR"/>
              </w:rPr>
              <w:t xml:space="preserve"> </w:t>
            </w:r>
            <w:r w:rsidRPr="00AF3D3D">
              <w:rPr>
                <w:rFonts w:ascii="Arial" w:hAnsi="Arial" w:cs="Arial"/>
                <w:sz w:val="18"/>
                <w:szCs w:val="18"/>
                <w:lang w:val="es-CR"/>
              </w:rPr>
              <w:t>sector</w:t>
            </w:r>
            <w:r w:rsidRPr="00AF3D3D">
              <w:rPr>
                <w:rFonts w:ascii="Arial" w:hAnsi="Arial" w:cs="Arial"/>
                <w:spacing w:val="-2"/>
                <w:sz w:val="18"/>
                <w:szCs w:val="18"/>
                <w:lang w:val="es-CR"/>
              </w:rPr>
              <w:t xml:space="preserve"> </w:t>
            </w:r>
            <w:r w:rsidRPr="00AF3D3D">
              <w:rPr>
                <w:rFonts w:ascii="Arial" w:hAnsi="Arial" w:cs="Arial"/>
                <w:sz w:val="18"/>
                <w:szCs w:val="18"/>
                <w:lang w:val="es-CR"/>
              </w:rPr>
              <w:t>privado</w:t>
            </w:r>
            <w:r w:rsidRPr="00AF3D3D">
              <w:rPr>
                <w:rFonts w:ascii="Arial" w:hAnsi="Arial" w:cs="Arial"/>
                <w:spacing w:val="-1"/>
                <w:sz w:val="18"/>
                <w:szCs w:val="18"/>
                <w:lang w:val="es-CR"/>
              </w:rPr>
              <w:t xml:space="preserve"> </w:t>
            </w:r>
            <w:r w:rsidRPr="00AF3D3D">
              <w:rPr>
                <w:rFonts w:ascii="Arial" w:hAnsi="Arial" w:cs="Arial"/>
                <w:sz w:val="18"/>
                <w:szCs w:val="18"/>
                <w:lang w:val="es-CR"/>
              </w:rPr>
              <w:t>tuteladas.</w:t>
            </w:r>
            <w:r w:rsidRPr="00AF3D3D">
              <w:rPr>
                <w:rFonts w:ascii="Arial" w:hAnsi="Arial" w:cs="Arial"/>
                <w:spacing w:val="-42"/>
                <w:sz w:val="18"/>
                <w:szCs w:val="18"/>
                <w:lang w:val="es-CR"/>
              </w:rPr>
              <w:t xml:space="preserve"> </w:t>
            </w:r>
            <w:r w:rsidRPr="00AF3D3D">
              <w:rPr>
                <w:rFonts w:ascii="Arial" w:hAnsi="Arial" w:cs="Arial"/>
                <w:sz w:val="18"/>
                <w:szCs w:val="18"/>
                <w:lang w:val="es-CR"/>
              </w:rPr>
              <w:t>Y_t:</w:t>
            </w:r>
            <w:r w:rsidRPr="00AF3D3D">
              <w:rPr>
                <w:rFonts w:ascii="Arial" w:hAnsi="Arial" w:cs="Arial"/>
                <w:spacing w:val="-2"/>
                <w:sz w:val="18"/>
                <w:szCs w:val="18"/>
                <w:lang w:val="es-CR"/>
              </w:rPr>
              <w:t xml:space="preserve"> </w:t>
            </w:r>
            <w:r w:rsidRPr="00AF3D3D">
              <w:rPr>
                <w:rFonts w:ascii="Arial" w:hAnsi="Arial" w:cs="Arial"/>
                <w:sz w:val="18"/>
                <w:szCs w:val="18"/>
                <w:lang w:val="es-CR"/>
              </w:rPr>
              <w:t>Personas</w:t>
            </w:r>
            <w:r w:rsidRPr="00AF3D3D">
              <w:rPr>
                <w:rFonts w:ascii="Arial" w:hAnsi="Arial" w:cs="Arial"/>
                <w:spacing w:val="-3"/>
                <w:sz w:val="18"/>
                <w:szCs w:val="18"/>
                <w:lang w:val="es-CR"/>
              </w:rPr>
              <w:t xml:space="preserve"> </w:t>
            </w:r>
            <w:r w:rsidRPr="00AF3D3D">
              <w:rPr>
                <w:rFonts w:ascii="Arial" w:hAnsi="Arial" w:cs="Arial"/>
                <w:sz w:val="18"/>
                <w:szCs w:val="18"/>
                <w:lang w:val="es-CR"/>
              </w:rPr>
              <w:t>trabajadoras</w:t>
            </w:r>
            <w:r w:rsidRPr="00AF3D3D">
              <w:rPr>
                <w:rFonts w:ascii="Arial" w:hAnsi="Arial" w:cs="Arial"/>
                <w:spacing w:val="-2"/>
                <w:sz w:val="18"/>
                <w:szCs w:val="18"/>
                <w:lang w:val="es-CR"/>
              </w:rPr>
              <w:t xml:space="preserve"> </w:t>
            </w:r>
            <w:r w:rsidRPr="00AF3D3D">
              <w:rPr>
                <w:rFonts w:ascii="Arial" w:hAnsi="Arial" w:cs="Arial"/>
                <w:sz w:val="18"/>
                <w:szCs w:val="18"/>
                <w:lang w:val="es-CR"/>
              </w:rPr>
              <w:t>asalariadas</w:t>
            </w:r>
            <w:r w:rsidRPr="00AF3D3D">
              <w:rPr>
                <w:rFonts w:ascii="Arial" w:hAnsi="Arial" w:cs="Arial"/>
                <w:spacing w:val="1"/>
                <w:sz w:val="18"/>
                <w:szCs w:val="18"/>
                <w:lang w:val="es-CR"/>
              </w:rPr>
              <w:t xml:space="preserve"> </w:t>
            </w:r>
            <w:r w:rsidRPr="00AF3D3D">
              <w:rPr>
                <w:rFonts w:ascii="Arial" w:hAnsi="Arial" w:cs="Arial"/>
                <w:sz w:val="18"/>
                <w:szCs w:val="18"/>
                <w:lang w:val="es-CR"/>
              </w:rPr>
              <w:t>del sector</w:t>
            </w:r>
            <w:r w:rsidRPr="00AF3D3D">
              <w:rPr>
                <w:rFonts w:ascii="Arial" w:hAnsi="Arial" w:cs="Arial"/>
                <w:spacing w:val="-1"/>
                <w:sz w:val="18"/>
                <w:szCs w:val="18"/>
                <w:lang w:val="es-CR"/>
              </w:rPr>
              <w:t xml:space="preserve"> </w:t>
            </w:r>
            <w:r w:rsidRPr="00AF3D3D">
              <w:rPr>
                <w:rFonts w:ascii="Arial" w:hAnsi="Arial" w:cs="Arial"/>
                <w:sz w:val="18"/>
                <w:szCs w:val="18"/>
                <w:lang w:val="es-CR"/>
              </w:rPr>
              <w:t>privado.</w:t>
            </w:r>
          </w:p>
        </w:tc>
      </w:tr>
      <w:tr w:rsidR="007C231E" w:rsidRPr="00AF3D3D" w14:paraId="4D9BDE08" w14:textId="77777777" w:rsidTr="00B500A1">
        <w:trPr>
          <w:trHeight w:val="414"/>
        </w:trPr>
        <w:tc>
          <w:tcPr>
            <w:tcW w:w="2952" w:type="dxa"/>
            <w:gridSpan w:val="2"/>
          </w:tcPr>
          <w:p w14:paraId="785D6332" w14:textId="77777777" w:rsidR="007C231E" w:rsidRPr="00AF3D3D" w:rsidRDefault="007C231E" w:rsidP="00E45446">
            <w:pPr>
              <w:pStyle w:val="TableParagraph"/>
              <w:spacing w:before="6"/>
              <w:ind w:hanging="2"/>
              <w:rPr>
                <w:rFonts w:ascii="Arial" w:hAnsi="Arial" w:cs="Arial"/>
                <w:sz w:val="18"/>
                <w:szCs w:val="18"/>
                <w:lang w:val="es-CR"/>
              </w:rPr>
            </w:pPr>
            <w:r w:rsidRPr="00AF3D3D">
              <w:rPr>
                <w:rFonts w:ascii="Arial" w:hAnsi="Arial" w:cs="Arial"/>
                <w:sz w:val="18"/>
                <w:szCs w:val="18"/>
                <w:lang w:val="es-CR"/>
              </w:rPr>
              <w:t>Unidad</w:t>
            </w:r>
            <w:r w:rsidRPr="00AF3D3D">
              <w:rPr>
                <w:rFonts w:ascii="Arial" w:hAnsi="Arial" w:cs="Arial"/>
                <w:spacing w:val="-3"/>
                <w:sz w:val="18"/>
                <w:szCs w:val="18"/>
                <w:lang w:val="es-CR"/>
              </w:rPr>
              <w:t xml:space="preserve"> </w:t>
            </w:r>
            <w:r w:rsidRPr="00AF3D3D">
              <w:rPr>
                <w:rFonts w:ascii="Arial" w:hAnsi="Arial" w:cs="Arial"/>
                <w:sz w:val="18"/>
                <w:szCs w:val="18"/>
                <w:lang w:val="es-CR"/>
              </w:rPr>
              <w:t>de</w:t>
            </w:r>
            <w:r w:rsidRPr="00AF3D3D">
              <w:rPr>
                <w:rFonts w:ascii="Arial" w:hAnsi="Arial" w:cs="Arial"/>
                <w:spacing w:val="-2"/>
                <w:sz w:val="18"/>
                <w:szCs w:val="18"/>
                <w:lang w:val="es-CR"/>
              </w:rPr>
              <w:t xml:space="preserve"> </w:t>
            </w:r>
            <w:r w:rsidRPr="00AF3D3D">
              <w:rPr>
                <w:rFonts w:ascii="Arial" w:hAnsi="Arial" w:cs="Arial"/>
                <w:sz w:val="18"/>
                <w:szCs w:val="18"/>
                <w:lang w:val="es-CR"/>
              </w:rPr>
              <w:t>medida</w:t>
            </w:r>
          </w:p>
        </w:tc>
        <w:tc>
          <w:tcPr>
            <w:tcW w:w="6687" w:type="dxa"/>
            <w:gridSpan w:val="5"/>
          </w:tcPr>
          <w:p w14:paraId="31B37BA9" w14:textId="77777777" w:rsidR="007C231E" w:rsidRPr="00AF3D3D" w:rsidRDefault="007C231E" w:rsidP="00E45446">
            <w:pPr>
              <w:pStyle w:val="TableParagraph"/>
              <w:spacing w:before="118"/>
              <w:ind w:hanging="2"/>
              <w:rPr>
                <w:rFonts w:ascii="Arial" w:hAnsi="Arial" w:cs="Arial"/>
                <w:sz w:val="18"/>
                <w:szCs w:val="18"/>
                <w:lang w:val="es-CR"/>
              </w:rPr>
            </w:pPr>
            <w:r w:rsidRPr="00AF3D3D">
              <w:rPr>
                <w:rFonts w:ascii="Arial" w:hAnsi="Arial" w:cs="Arial"/>
                <w:sz w:val="18"/>
                <w:szCs w:val="18"/>
                <w:lang w:val="es-CR"/>
              </w:rPr>
              <w:t>Porcentaje</w:t>
            </w:r>
          </w:p>
        </w:tc>
      </w:tr>
      <w:tr w:rsidR="007C231E" w:rsidRPr="00AF3D3D" w14:paraId="16C65069" w14:textId="77777777" w:rsidTr="00521742">
        <w:trPr>
          <w:trHeight w:val="1008"/>
        </w:trPr>
        <w:tc>
          <w:tcPr>
            <w:tcW w:w="2952" w:type="dxa"/>
            <w:gridSpan w:val="2"/>
          </w:tcPr>
          <w:p w14:paraId="6FA1B85D" w14:textId="77777777" w:rsidR="007C231E" w:rsidRPr="00AF3D3D" w:rsidRDefault="007C231E" w:rsidP="00E45446">
            <w:pPr>
              <w:pStyle w:val="TableParagraph"/>
              <w:spacing w:before="6"/>
              <w:ind w:hanging="2"/>
              <w:rPr>
                <w:rFonts w:ascii="Arial" w:hAnsi="Arial" w:cs="Arial"/>
                <w:sz w:val="18"/>
                <w:szCs w:val="18"/>
                <w:lang w:val="es-CR"/>
              </w:rPr>
            </w:pPr>
            <w:r w:rsidRPr="00AF3D3D">
              <w:rPr>
                <w:rFonts w:ascii="Arial" w:hAnsi="Arial" w:cs="Arial"/>
                <w:sz w:val="18"/>
                <w:szCs w:val="18"/>
                <w:lang w:val="es-CR"/>
              </w:rPr>
              <w:t>Interpretación</w:t>
            </w:r>
          </w:p>
        </w:tc>
        <w:tc>
          <w:tcPr>
            <w:tcW w:w="6687" w:type="dxa"/>
            <w:gridSpan w:val="5"/>
          </w:tcPr>
          <w:p w14:paraId="2A2AB15C" w14:textId="77777777" w:rsidR="007C231E" w:rsidRPr="00AF3D3D" w:rsidRDefault="007C231E" w:rsidP="00E45446">
            <w:pPr>
              <w:pStyle w:val="TableParagraph"/>
              <w:spacing w:before="118" w:line="285" w:lineRule="auto"/>
              <w:ind w:right="78" w:hanging="2"/>
              <w:jc w:val="both"/>
              <w:rPr>
                <w:rFonts w:ascii="Arial" w:hAnsi="Arial" w:cs="Arial"/>
                <w:sz w:val="18"/>
                <w:szCs w:val="18"/>
                <w:lang w:val="es-CR"/>
              </w:rPr>
            </w:pPr>
            <w:r w:rsidRPr="00AF3D3D">
              <w:rPr>
                <w:rFonts w:ascii="Arial" w:hAnsi="Arial" w:cs="Arial"/>
                <w:sz w:val="18"/>
                <w:szCs w:val="18"/>
                <w:lang w:val="es-CR"/>
              </w:rPr>
              <w:t>La</w:t>
            </w:r>
            <w:r w:rsidRPr="00AF3D3D">
              <w:rPr>
                <w:rFonts w:ascii="Arial" w:hAnsi="Arial" w:cs="Arial"/>
                <w:spacing w:val="-7"/>
                <w:sz w:val="18"/>
                <w:szCs w:val="18"/>
                <w:lang w:val="es-CR"/>
              </w:rPr>
              <w:t xml:space="preserve"> </w:t>
            </w:r>
            <w:r w:rsidRPr="00AF3D3D">
              <w:rPr>
                <w:rFonts w:ascii="Arial" w:hAnsi="Arial" w:cs="Arial"/>
                <w:sz w:val="18"/>
                <w:szCs w:val="18"/>
                <w:lang w:val="es-CR"/>
              </w:rPr>
              <w:t>tasa</w:t>
            </w:r>
            <w:r w:rsidRPr="00AF3D3D">
              <w:rPr>
                <w:rFonts w:ascii="Arial" w:hAnsi="Arial" w:cs="Arial"/>
                <w:spacing w:val="-7"/>
                <w:sz w:val="18"/>
                <w:szCs w:val="18"/>
                <w:lang w:val="es-CR"/>
              </w:rPr>
              <w:t xml:space="preserve"> </w:t>
            </w:r>
            <w:r w:rsidRPr="00AF3D3D">
              <w:rPr>
                <w:rFonts w:ascii="Arial" w:hAnsi="Arial" w:cs="Arial"/>
                <w:sz w:val="18"/>
                <w:szCs w:val="18"/>
                <w:lang w:val="es-CR"/>
              </w:rPr>
              <w:t>de</w:t>
            </w:r>
            <w:r w:rsidRPr="00AF3D3D">
              <w:rPr>
                <w:rFonts w:ascii="Arial" w:hAnsi="Arial" w:cs="Arial"/>
                <w:spacing w:val="-9"/>
                <w:sz w:val="18"/>
                <w:szCs w:val="18"/>
                <w:lang w:val="es-CR"/>
              </w:rPr>
              <w:t xml:space="preserve"> </w:t>
            </w:r>
            <w:r w:rsidRPr="00AF3D3D">
              <w:rPr>
                <w:rFonts w:ascii="Arial" w:hAnsi="Arial" w:cs="Arial"/>
                <w:sz w:val="18"/>
                <w:szCs w:val="18"/>
                <w:lang w:val="es-CR"/>
              </w:rPr>
              <w:t>cobertura</w:t>
            </w:r>
            <w:r w:rsidRPr="00AF3D3D">
              <w:rPr>
                <w:rFonts w:ascii="Arial" w:hAnsi="Arial" w:cs="Arial"/>
                <w:spacing w:val="-10"/>
                <w:sz w:val="18"/>
                <w:szCs w:val="18"/>
                <w:lang w:val="es-CR"/>
              </w:rPr>
              <w:t xml:space="preserve"> </w:t>
            </w:r>
            <w:r w:rsidRPr="00AF3D3D">
              <w:rPr>
                <w:rFonts w:ascii="Arial" w:hAnsi="Arial" w:cs="Arial"/>
                <w:sz w:val="18"/>
                <w:szCs w:val="18"/>
                <w:lang w:val="es-CR"/>
              </w:rPr>
              <w:t>de</w:t>
            </w:r>
            <w:r w:rsidRPr="00AF3D3D">
              <w:rPr>
                <w:rFonts w:ascii="Arial" w:hAnsi="Arial" w:cs="Arial"/>
                <w:spacing w:val="-9"/>
                <w:sz w:val="18"/>
                <w:szCs w:val="18"/>
                <w:lang w:val="es-CR"/>
              </w:rPr>
              <w:t xml:space="preserve"> </w:t>
            </w:r>
            <w:r w:rsidRPr="00AF3D3D">
              <w:rPr>
                <w:rFonts w:ascii="Arial" w:hAnsi="Arial" w:cs="Arial"/>
                <w:sz w:val="18"/>
                <w:szCs w:val="18"/>
                <w:lang w:val="es-CR"/>
              </w:rPr>
              <w:t>personas</w:t>
            </w:r>
            <w:r w:rsidRPr="00AF3D3D">
              <w:rPr>
                <w:rFonts w:ascii="Arial" w:hAnsi="Arial" w:cs="Arial"/>
                <w:spacing w:val="-7"/>
                <w:sz w:val="18"/>
                <w:szCs w:val="18"/>
                <w:lang w:val="es-CR"/>
              </w:rPr>
              <w:t xml:space="preserve"> </w:t>
            </w:r>
            <w:r w:rsidRPr="00AF3D3D">
              <w:rPr>
                <w:rFonts w:ascii="Arial" w:hAnsi="Arial" w:cs="Arial"/>
                <w:sz w:val="18"/>
                <w:szCs w:val="18"/>
                <w:lang w:val="es-CR"/>
              </w:rPr>
              <w:t>trabajadoras</w:t>
            </w:r>
            <w:r w:rsidRPr="00AF3D3D">
              <w:rPr>
                <w:rFonts w:ascii="Arial" w:hAnsi="Arial" w:cs="Arial"/>
                <w:spacing w:val="-9"/>
                <w:sz w:val="18"/>
                <w:szCs w:val="18"/>
                <w:lang w:val="es-CR"/>
              </w:rPr>
              <w:t xml:space="preserve"> </w:t>
            </w:r>
            <w:r w:rsidRPr="00AF3D3D">
              <w:rPr>
                <w:rFonts w:ascii="Arial" w:hAnsi="Arial" w:cs="Arial"/>
                <w:sz w:val="18"/>
                <w:szCs w:val="18"/>
                <w:lang w:val="es-CR"/>
              </w:rPr>
              <w:t>asalariadas</w:t>
            </w:r>
            <w:r w:rsidRPr="00AF3D3D">
              <w:rPr>
                <w:rFonts w:ascii="Arial" w:hAnsi="Arial" w:cs="Arial"/>
                <w:spacing w:val="-8"/>
                <w:sz w:val="18"/>
                <w:szCs w:val="18"/>
                <w:lang w:val="es-CR"/>
              </w:rPr>
              <w:t xml:space="preserve"> </w:t>
            </w:r>
            <w:r w:rsidRPr="00AF3D3D">
              <w:rPr>
                <w:rFonts w:ascii="Arial" w:hAnsi="Arial" w:cs="Arial"/>
                <w:sz w:val="18"/>
                <w:szCs w:val="18"/>
                <w:lang w:val="es-CR"/>
              </w:rPr>
              <w:t>del</w:t>
            </w:r>
            <w:r w:rsidRPr="00AF3D3D">
              <w:rPr>
                <w:rFonts w:ascii="Arial" w:hAnsi="Arial" w:cs="Arial"/>
                <w:spacing w:val="-8"/>
                <w:sz w:val="18"/>
                <w:szCs w:val="18"/>
                <w:lang w:val="es-CR"/>
              </w:rPr>
              <w:t xml:space="preserve"> </w:t>
            </w:r>
            <w:r w:rsidRPr="00AF3D3D">
              <w:rPr>
                <w:rFonts w:ascii="Arial" w:hAnsi="Arial" w:cs="Arial"/>
                <w:sz w:val="18"/>
                <w:szCs w:val="18"/>
                <w:lang w:val="es-CR"/>
              </w:rPr>
              <w:t>sector</w:t>
            </w:r>
            <w:r w:rsidRPr="00AF3D3D">
              <w:rPr>
                <w:rFonts w:ascii="Arial" w:hAnsi="Arial" w:cs="Arial"/>
                <w:spacing w:val="-8"/>
                <w:sz w:val="18"/>
                <w:szCs w:val="18"/>
                <w:lang w:val="es-CR"/>
              </w:rPr>
              <w:t xml:space="preserve"> </w:t>
            </w:r>
            <w:r w:rsidRPr="00AF3D3D">
              <w:rPr>
                <w:rFonts w:ascii="Arial" w:hAnsi="Arial" w:cs="Arial"/>
                <w:sz w:val="18"/>
                <w:szCs w:val="18"/>
                <w:lang w:val="es-CR"/>
              </w:rPr>
              <w:t>privado</w:t>
            </w:r>
            <w:r w:rsidRPr="00AF3D3D">
              <w:rPr>
                <w:rFonts w:ascii="Arial" w:hAnsi="Arial" w:cs="Arial"/>
                <w:spacing w:val="-42"/>
                <w:sz w:val="18"/>
                <w:szCs w:val="18"/>
                <w:lang w:val="es-CR"/>
              </w:rPr>
              <w:t xml:space="preserve"> </w:t>
            </w:r>
            <w:r w:rsidRPr="00AF3D3D">
              <w:rPr>
                <w:rFonts w:ascii="Arial" w:hAnsi="Arial" w:cs="Arial"/>
                <w:sz w:val="18"/>
                <w:szCs w:val="18"/>
                <w:lang w:val="es-CR"/>
              </w:rPr>
              <w:t>a las que la Inspección de Trabajo tuteló sus derechos es “T%” en el año “t”,</w:t>
            </w:r>
            <w:r w:rsidRPr="00AF3D3D">
              <w:rPr>
                <w:rFonts w:ascii="Arial" w:hAnsi="Arial" w:cs="Arial"/>
                <w:spacing w:val="-43"/>
                <w:sz w:val="18"/>
                <w:szCs w:val="18"/>
                <w:lang w:val="es-CR"/>
              </w:rPr>
              <w:t xml:space="preserve"> </w:t>
            </w:r>
            <w:r w:rsidRPr="00AF3D3D">
              <w:rPr>
                <w:rFonts w:ascii="Arial" w:hAnsi="Arial" w:cs="Arial"/>
                <w:sz w:val="18"/>
                <w:szCs w:val="18"/>
                <w:lang w:val="es-CR"/>
              </w:rPr>
              <w:t>con</w:t>
            </w:r>
            <w:r w:rsidRPr="00AF3D3D">
              <w:rPr>
                <w:rFonts w:ascii="Arial" w:hAnsi="Arial" w:cs="Arial"/>
                <w:spacing w:val="21"/>
                <w:sz w:val="18"/>
                <w:szCs w:val="18"/>
                <w:lang w:val="es-CR"/>
              </w:rPr>
              <w:t xml:space="preserve"> </w:t>
            </w:r>
            <w:r w:rsidRPr="00AF3D3D">
              <w:rPr>
                <w:rFonts w:ascii="Arial" w:hAnsi="Arial" w:cs="Arial"/>
                <w:sz w:val="18"/>
                <w:szCs w:val="18"/>
                <w:lang w:val="es-CR"/>
              </w:rPr>
              <w:t>respecto</w:t>
            </w:r>
            <w:r w:rsidRPr="00AF3D3D">
              <w:rPr>
                <w:rFonts w:ascii="Arial" w:hAnsi="Arial" w:cs="Arial"/>
                <w:spacing w:val="20"/>
                <w:sz w:val="18"/>
                <w:szCs w:val="18"/>
                <w:lang w:val="es-CR"/>
              </w:rPr>
              <w:t xml:space="preserve"> </w:t>
            </w:r>
            <w:r w:rsidRPr="00AF3D3D">
              <w:rPr>
                <w:rFonts w:ascii="Arial" w:hAnsi="Arial" w:cs="Arial"/>
                <w:sz w:val="18"/>
                <w:szCs w:val="18"/>
                <w:lang w:val="es-CR"/>
              </w:rPr>
              <w:t>al</w:t>
            </w:r>
            <w:r w:rsidRPr="00AF3D3D">
              <w:rPr>
                <w:rFonts w:ascii="Arial" w:hAnsi="Arial" w:cs="Arial"/>
                <w:spacing w:val="20"/>
                <w:sz w:val="18"/>
                <w:szCs w:val="18"/>
                <w:lang w:val="es-CR"/>
              </w:rPr>
              <w:t xml:space="preserve"> </w:t>
            </w:r>
            <w:r w:rsidRPr="00AF3D3D">
              <w:rPr>
                <w:rFonts w:ascii="Arial" w:hAnsi="Arial" w:cs="Arial"/>
                <w:sz w:val="18"/>
                <w:szCs w:val="18"/>
                <w:lang w:val="es-CR"/>
              </w:rPr>
              <w:t>total</w:t>
            </w:r>
            <w:r w:rsidRPr="00AF3D3D">
              <w:rPr>
                <w:rFonts w:ascii="Arial" w:hAnsi="Arial" w:cs="Arial"/>
                <w:spacing w:val="20"/>
                <w:sz w:val="18"/>
                <w:szCs w:val="18"/>
                <w:lang w:val="es-CR"/>
              </w:rPr>
              <w:t xml:space="preserve"> </w:t>
            </w:r>
            <w:r w:rsidRPr="00AF3D3D">
              <w:rPr>
                <w:rFonts w:ascii="Arial" w:hAnsi="Arial" w:cs="Arial"/>
                <w:sz w:val="18"/>
                <w:szCs w:val="18"/>
                <w:lang w:val="es-CR"/>
              </w:rPr>
              <w:t>de</w:t>
            </w:r>
            <w:r w:rsidRPr="00AF3D3D">
              <w:rPr>
                <w:rFonts w:ascii="Arial" w:hAnsi="Arial" w:cs="Arial"/>
                <w:spacing w:val="20"/>
                <w:sz w:val="18"/>
                <w:szCs w:val="18"/>
                <w:lang w:val="es-CR"/>
              </w:rPr>
              <w:t xml:space="preserve"> </w:t>
            </w:r>
            <w:r w:rsidRPr="00AF3D3D">
              <w:rPr>
                <w:rFonts w:ascii="Arial" w:hAnsi="Arial" w:cs="Arial"/>
                <w:sz w:val="18"/>
                <w:szCs w:val="18"/>
                <w:lang w:val="es-CR"/>
              </w:rPr>
              <w:t>personas</w:t>
            </w:r>
            <w:r w:rsidRPr="00AF3D3D">
              <w:rPr>
                <w:rFonts w:ascii="Arial" w:hAnsi="Arial" w:cs="Arial"/>
                <w:spacing w:val="19"/>
                <w:sz w:val="18"/>
                <w:szCs w:val="18"/>
                <w:lang w:val="es-CR"/>
              </w:rPr>
              <w:t xml:space="preserve"> </w:t>
            </w:r>
            <w:r w:rsidRPr="00AF3D3D">
              <w:rPr>
                <w:rFonts w:ascii="Arial" w:hAnsi="Arial" w:cs="Arial"/>
                <w:sz w:val="18"/>
                <w:szCs w:val="18"/>
                <w:lang w:val="es-CR"/>
              </w:rPr>
              <w:t>trabajadoras</w:t>
            </w:r>
            <w:r w:rsidRPr="00AF3D3D">
              <w:rPr>
                <w:rFonts w:ascii="Arial" w:hAnsi="Arial" w:cs="Arial"/>
                <w:spacing w:val="19"/>
                <w:sz w:val="18"/>
                <w:szCs w:val="18"/>
                <w:lang w:val="es-CR"/>
              </w:rPr>
              <w:t xml:space="preserve"> </w:t>
            </w:r>
            <w:r w:rsidRPr="00AF3D3D">
              <w:rPr>
                <w:rFonts w:ascii="Arial" w:hAnsi="Arial" w:cs="Arial"/>
                <w:sz w:val="18"/>
                <w:szCs w:val="18"/>
                <w:lang w:val="es-CR"/>
              </w:rPr>
              <w:t>asalariadas</w:t>
            </w:r>
            <w:r w:rsidRPr="00AF3D3D">
              <w:rPr>
                <w:rFonts w:ascii="Arial" w:hAnsi="Arial" w:cs="Arial"/>
                <w:spacing w:val="19"/>
                <w:sz w:val="18"/>
                <w:szCs w:val="18"/>
                <w:lang w:val="es-CR"/>
              </w:rPr>
              <w:t xml:space="preserve"> </w:t>
            </w:r>
            <w:r w:rsidRPr="00AF3D3D">
              <w:rPr>
                <w:rFonts w:ascii="Arial" w:hAnsi="Arial" w:cs="Arial"/>
                <w:sz w:val="18"/>
                <w:szCs w:val="18"/>
                <w:lang w:val="es-CR"/>
              </w:rPr>
              <w:t>del</w:t>
            </w:r>
            <w:r w:rsidRPr="00AF3D3D">
              <w:rPr>
                <w:rFonts w:ascii="Arial" w:hAnsi="Arial" w:cs="Arial"/>
                <w:spacing w:val="20"/>
                <w:sz w:val="18"/>
                <w:szCs w:val="18"/>
                <w:lang w:val="es-CR"/>
              </w:rPr>
              <w:t xml:space="preserve"> </w:t>
            </w:r>
            <w:r w:rsidRPr="00AF3D3D">
              <w:rPr>
                <w:rFonts w:ascii="Arial" w:hAnsi="Arial" w:cs="Arial"/>
                <w:sz w:val="18"/>
                <w:szCs w:val="18"/>
                <w:lang w:val="es-CR"/>
              </w:rPr>
              <w:t>sector</w:t>
            </w:r>
          </w:p>
          <w:p w14:paraId="42E2EDB7" w14:textId="77777777" w:rsidR="007C231E" w:rsidRPr="00AF3D3D" w:rsidRDefault="007C231E" w:rsidP="00E45446">
            <w:pPr>
              <w:pStyle w:val="TableParagraph"/>
              <w:spacing w:before="3"/>
              <w:ind w:hanging="2"/>
              <w:jc w:val="both"/>
              <w:rPr>
                <w:rFonts w:ascii="Arial" w:hAnsi="Arial" w:cs="Arial"/>
                <w:sz w:val="18"/>
                <w:szCs w:val="18"/>
                <w:lang w:val="es-CR"/>
              </w:rPr>
            </w:pPr>
            <w:r w:rsidRPr="00AF3D3D">
              <w:rPr>
                <w:rFonts w:ascii="Arial" w:hAnsi="Arial" w:cs="Arial"/>
                <w:sz w:val="18"/>
                <w:szCs w:val="18"/>
                <w:lang w:val="es-CR"/>
              </w:rPr>
              <w:t>privado,</w:t>
            </w:r>
            <w:r w:rsidRPr="00AF3D3D">
              <w:rPr>
                <w:rFonts w:ascii="Arial" w:hAnsi="Arial" w:cs="Arial"/>
                <w:spacing w:val="-2"/>
                <w:sz w:val="18"/>
                <w:szCs w:val="18"/>
                <w:lang w:val="es-CR"/>
              </w:rPr>
              <w:t xml:space="preserve"> </w:t>
            </w:r>
            <w:r w:rsidRPr="00AF3D3D">
              <w:rPr>
                <w:rFonts w:ascii="Arial" w:hAnsi="Arial" w:cs="Arial"/>
                <w:sz w:val="18"/>
                <w:szCs w:val="18"/>
                <w:lang w:val="es-CR"/>
              </w:rPr>
              <w:t>reportadas</w:t>
            </w:r>
            <w:r w:rsidRPr="00AF3D3D">
              <w:rPr>
                <w:rFonts w:ascii="Arial" w:hAnsi="Arial" w:cs="Arial"/>
                <w:spacing w:val="-3"/>
                <w:sz w:val="18"/>
                <w:szCs w:val="18"/>
                <w:lang w:val="es-CR"/>
              </w:rPr>
              <w:t xml:space="preserve"> </w:t>
            </w:r>
            <w:r w:rsidRPr="00AF3D3D">
              <w:rPr>
                <w:rFonts w:ascii="Arial" w:hAnsi="Arial" w:cs="Arial"/>
                <w:sz w:val="18"/>
                <w:szCs w:val="18"/>
                <w:lang w:val="es-CR"/>
              </w:rPr>
              <w:t>en</w:t>
            </w:r>
            <w:r w:rsidRPr="00AF3D3D">
              <w:rPr>
                <w:rFonts w:ascii="Arial" w:hAnsi="Arial" w:cs="Arial"/>
                <w:spacing w:val="-1"/>
                <w:sz w:val="18"/>
                <w:szCs w:val="18"/>
                <w:lang w:val="es-CR"/>
              </w:rPr>
              <w:t xml:space="preserve"> </w:t>
            </w:r>
            <w:r w:rsidRPr="00AF3D3D">
              <w:rPr>
                <w:rFonts w:ascii="Arial" w:hAnsi="Arial" w:cs="Arial"/>
                <w:sz w:val="18"/>
                <w:szCs w:val="18"/>
                <w:lang w:val="es-CR"/>
              </w:rPr>
              <w:t>la</w:t>
            </w:r>
            <w:r w:rsidRPr="00AF3D3D">
              <w:rPr>
                <w:rFonts w:ascii="Arial" w:hAnsi="Arial" w:cs="Arial"/>
                <w:spacing w:val="-2"/>
                <w:sz w:val="18"/>
                <w:szCs w:val="18"/>
                <w:lang w:val="es-CR"/>
              </w:rPr>
              <w:t xml:space="preserve"> </w:t>
            </w:r>
            <w:r w:rsidRPr="00AF3D3D">
              <w:rPr>
                <w:rFonts w:ascii="Arial" w:hAnsi="Arial" w:cs="Arial"/>
                <w:sz w:val="18"/>
                <w:szCs w:val="18"/>
                <w:lang w:val="es-CR"/>
              </w:rPr>
              <w:t>ECE</w:t>
            </w:r>
            <w:r w:rsidRPr="00AF3D3D">
              <w:rPr>
                <w:rFonts w:ascii="Arial" w:hAnsi="Arial" w:cs="Arial"/>
                <w:spacing w:val="-2"/>
                <w:sz w:val="18"/>
                <w:szCs w:val="18"/>
                <w:lang w:val="es-CR"/>
              </w:rPr>
              <w:t xml:space="preserve"> </w:t>
            </w:r>
            <w:r w:rsidRPr="00AF3D3D">
              <w:rPr>
                <w:rFonts w:ascii="Arial" w:hAnsi="Arial" w:cs="Arial"/>
                <w:sz w:val="18"/>
                <w:szCs w:val="18"/>
                <w:lang w:val="es-CR"/>
              </w:rPr>
              <w:t>del</w:t>
            </w:r>
            <w:r w:rsidRPr="00AF3D3D">
              <w:rPr>
                <w:rFonts w:ascii="Arial" w:hAnsi="Arial" w:cs="Arial"/>
                <w:spacing w:val="-1"/>
                <w:sz w:val="18"/>
                <w:szCs w:val="18"/>
                <w:lang w:val="es-CR"/>
              </w:rPr>
              <w:t xml:space="preserve"> </w:t>
            </w:r>
            <w:r w:rsidRPr="00AF3D3D">
              <w:rPr>
                <w:rFonts w:ascii="Arial" w:hAnsi="Arial" w:cs="Arial"/>
                <w:sz w:val="18"/>
                <w:szCs w:val="18"/>
                <w:lang w:val="es-CR"/>
              </w:rPr>
              <w:t>III</w:t>
            </w:r>
            <w:r w:rsidRPr="00AF3D3D">
              <w:rPr>
                <w:rFonts w:ascii="Arial" w:hAnsi="Arial" w:cs="Arial"/>
                <w:spacing w:val="-2"/>
                <w:sz w:val="18"/>
                <w:szCs w:val="18"/>
                <w:lang w:val="es-CR"/>
              </w:rPr>
              <w:t xml:space="preserve"> </w:t>
            </w:r>
            <w:r w:rsidRPr="00AF3D3D">
              <w:rPr>
                <w:rFonts w:ascii="Arial" w:hAnsi="Arial" w:cs="Arial"/>
                <w:sz w:val="18"/>
                <w:szCs w:val="18"/>
                <w:lang w:val="es-CR"/>
              </w:rPr>
              <w:t>trimestre</w:t>
            </w:r>
            <w:r w:rsidRPr="00AF3D3D">
              <w:rPr>
                <w:rFonts w:ascii="Arial" w:hAnsi="Arial" w:cs="Arial"/>
                <w:spacing w:val="-2"/>
                <w:sz w:val="18"/>
                <w:szCs w:val="18"/>
                <w:lang w:val="es-CR"/>
              </w:rPr>
              <w:t xml:space="preserve"> </w:t>
            </w:r>
            <w:r w:rsidRPr="00AF3D3D">
              <w:rPr>
                <w:rFonts w:ascii="Arial" w:hAnsi="Arial" w:cs="Arial"/>
                <w:sz w:val="18"/>
                <w:szCs w:val="18"/>
                <w:lang w:val="es-CR"/>
              </w:rPr>
              <w:t>del</w:t>
            </w:r>
            <w:r w:rsidRPr="00AF3D3D">
              <w:rPr>
                <w:rFonts w:ascii="Arial" w:hAnsi="Arial" w:cs="Arial"/>
                <w:spacing w:val="-2"/>
                <w:sz w:val="18"/>
                <w:szCs w:val="18"/>
                <w:lang w:val="es-CR"/>
              </w:rPr>
              <w:t xml:space="preserve"> </w:t>
            </w:r>
            <w:r w:rsidRPr="00AF3D3D">
              <w:rPr>
                <w:rFonts w:ascii="Arial" w:hAnsi="Arial" w:cs="Arial"/>
                <w:sz w:val="18"/>
                <w:szCs w:val="18"/>
                <w:lang w:val="es-CR"/>
              </w:rPr>
              <w:t>año</w:t>
            </w:r>
            <w:r w:rsidRPr="00AF3D3D">
              <w:rPr>
                <w:rFonts w:ascii="Arial" w:hAnsi="Arial" w:cs="Arial"/>
                <w:spacing w:val="3"/>
                <w:sz w:val="18"/>
                <w:szCs w:val="18"/>
                <w:lang w:val="es-CR"/>
              </w:rPr>
              <w:t xml:space="preserve"> </w:t>
            </w:r>
            <w:r w:rsidRPr="00AF3D3D">
              <w:rPr>
                <w:rFonts w:ascii="Arial" w:hAnsi="Arial" w:cs="Arial"/>
                <w:sz w:val="18"/>
                <w:szCs w:val="18"/>
                <w:lang w:val="es-CR"/>
              </w:rPr>
              <w:t>“t”.</w:t>
            </w:r>
          </w:p>
        </w:tc>
      </w:tr>
      <w:tr w:rsidR="007C231E" w:rsidRPr="00AF3D3D" w14:paraId="75406989" w14:textId="77777777" w:rsidTr="00B500A1">
        <w:trPr>
          <w:trHeight w:val="596"/>
        </w:trPr>
        <w:tc>
          <w:tcPr>
            <w:tcW w:w="1677" w:type="dxa"/>
            <w:vMerge w:val="restart"/>
          </w:tcPr>
          <w:p w14:paraId="51079832" w14:textId="77777777" w:rsidR="007C231E" w:rsidRPr="00AF3D3D" w:rsidRDefault="007C231E" w:rsidP="00E45446">
            <w:pPr>
              <w:pStyle w:val="TableParagraph"/>
              <w:ind w:hanging="2"/>
              <w:rPr>
                <w:rFonts w:ascii="Arial" w:hAnsi="Arial" w:cs="Arial"/>
                <w:b/>
                <w:i/>
                <w:sz w:val="18"/>
                <w:szCs w:val="18"/>
                <w:lang w:val="es-CR"/>
              </w:rPr>
            </w:pPr>
          </w:p>
          <w:p w14:paraId="2B669E04" w14:textId="77777777" w:rsidR="007C231E" w:rsidRPr="00AF3D3D" w:rsidRDefault="007C231E" w:rsidP="00E45446">
            <w:pPr>
              <w:pStyle w:val="TableParagraph"/>
              <w:spacing w:before="140"/>
              <w:ind w:hanging="2"/>
              <w:rPr>
                <w:rFonts w:ascii="Arial" w:hAnsi="Arial" w:cs="Arial"/>
                <w:sz w:val="18"/>
                <w:szCs w:val="18"/>
                <w:lang w:val="es-CR"/>
              </w:rPr>
            </w:pPr>
            <w:r w:rsidRPr="00AF3D3D">
              <w:rPr>
                <w:rFonts w:ascii="Arial" w:hAnsi="Arial" w:cs="Arial"/>
                <w:sz w:val="18"/>
                <w:szCs w:val="18"/>
                <w:lang w:val="es-CR"/>
              </w:rPr>
              <w:t>Desagregación</w:t>
            </w:r>
          </w:p>
        </w:tc>
        <w:tc>
          <w:tcPr>
            <w:tcW w:w="1275" w:type="dxa"/>
          </w:tcPr>
          <w:p w14:paraId="1AC8CFDB" w14:textId="77777777" w:rsidR="007C231E" w:rsidRPr="00AF3D3D" w:rsidRDefault="007C231E" w:rsidP="00E45446">
            <w:pPr>
              <w:pStyle w:val="TableParagraph"/>
              <w:spacing w:before="6"/>
              <w:ind w:hanging="2"/>
              <w:rPr>
                <w:rFonts w:ascii="Arial" w:hAnsi="Arial" w:cs="Arial"/>
                <w:sz w:val="18"/>
                <w:szCs w:val="18"/>
                <w:lang w:val="es-CR"/>
              </w:rPr>
            </w:pPr>
            <w:r w:rsidRPr="00AF3D3D">
              <w:rPr>
                <w:rFonts w:ascii="Arial" w:hAnsi="Arial" w:cs="Arial"/>
                <w:sz w:val="18"/>
                <w:szCs w:val="18"/>
                <w:lang w:val="es-CR"/>
              </w:rPr>
              <w:t>Geográfica</w:t>
            </w:r>
          </w:p>
        </w:tc>
        <w:tc>
          <w:tcPr>
            <w:tcW w:w="6687" w:type="dxa"/>
            <w:gridSpan w:val="5"/>
          </w:tcPr>
          <w:p w14:paraId="24DAB437" w14:textId="77777777" w:rsidR="007C231E" w:rsidRPr="00AF3D3D" w:rsidRDefault="007C231E" w:rsidP="00E45446">
            <w:pPr>
              <w:pStyle w:val="TableParagraph"/>
              <w:spacing w:before="78" w:line="240" w:lineRule="atLeast"/>
              <w:ind w:hanging="2"/>
              <w:rPr>
                <w:rFonts w:ascii="Arial" w:hAnsi="Arial" w:cs="Arial"/>
                <w:sz w:val="18"/>
                <w:szCs w:val="18"/>
                <w:lang w:val="es-CR"/>
              </w:rPr>
            </w:pPr>
            <w:r w:rsidRPr="00AF3D3D">
              <w:rPr>
                <w:rFonts w:ascii="Arial" w:hAnsi="Arial" w:cs="Arial"/>
                <w:sz w:val="18"/>
                <w:szCs w:val="18"/>
                <w:lang w:val="es-CR"/>
              </w:rPr>
              <w:t>Las</w:t>
            </w:r>
            <w:r w:rsidRPr="00AF3D3D">
              <w:rPr>
                <w:rFonts w:ascii="Arial" w:hAnsi="Arial" w:cs="Arial"/>
                <w:spacing w:val="-3"/>
                <w:sz w:val="18"/>
                <w:szCs w:val="18"/>
                <w:lang w:val="es-CR"/>
              </w:rPr>
              <w:t xml:space="preserve"> </w:t>
            </w:r>
            <w:r w:rsidRPr="00AF3D3D">
              <w:rPr>
                <w:rFonts w:ascii="Arial" w:hAnsi="Arial" w:cs="Arial"/>
                <w:sz w:val="18"/>
                <w:szCs w:val="18"/>
                <w:lang w:val="es-CR"/>
              </w:rPr>
              <w:t>metas</w:t>
            </w:r>
            <w:r w:rsidRPr="00AF3D3D">
              <w:rPr>
                <w:rFonts w:ascii="Arial" w:hAnsi="Arial" w:cs="Arial"/>
                <w:spacing w:val="-1"/>
                <w:sz w:val="18"/>
                <w:szCs w:val="18"/>
                <w:lang w:val="es-CR"/>
              </w:rPr>
              <w:t xml:space="preserve"> </w:t>
            </w:r>
            <w:r w:rsidRPr="00AF3D3D">
              <w:rPr>
                <w:rFonts w:ascii="Arial" w:hAnsi="Arial" w:cs="Arial"/>
                <w:sz w:val="18"/>
                <w:szCs w:val="18"/>
                <w:lang w:val="es-CR"/>
              </w:rPr>
              <w:t>del</w:t>
            </w:r>
            <w:r w:rsidRPr="00AF3D3D">
              <w:rPr>
                <w:rFonts w:ascii="Arial" w:hAnsi="Arial" w:cs="Arial"/>
                <w:spacing w:val="-2"/>
                <w:sz w:val="18"/>
                <w:szCs w:val="18"/>
                <w:lang w:val="es-CR"/>
              </w:rPr>
              <w:t xml:space="preserve"> </w:t>
            </w:r>
            <w:r w:rsidRPr="00AF3D3D">
              <w:rPr>
                <w:rFonts w:ascii="Arial" w:hAnsi="Arial" w:cs="Arial"/>
                <w:sz w:val="18"/>
                <w:szCs w:val="18"/>
                <w:lang w:val="es-CR"/>
              </w:rPr>
              <w:t>PEN</w:t>
            </w:r>
            <w:r w:rsidRPr="00AF3D3D">
              <w:rPr>
                <w:rFonts w:ascii="Arial" w:hAnsi="Arial" w:cs="Arial"/>
                <w:spacing w:val="-2"/>
                <w:sz w:val="18"/>
                <w:szCs w:val="18"/>
                <w:lang w:val="es-CR"/>
              </w:rPr>
              <w:t xml:space="preserve"> </w:t>
            </w:r>
            <w:r w:rsidRPr="00AF3D3D">
              <w:rPr>
                <w:rFonts w:ascii="Arial" w:hAnsi="Arial" w:cs="Arial"/>
                <w:sz w:val="18"/>
                <w:szCs w:val="18"/>
                <w:lang w:val="es-CR"/>
              </w:rPr>
              <w:t>no</w:t>
            </w:r>
            <w:r w:rsidRPr="00AF3D3D">
              <w:rPr>
                <w:rFonts w:ascii="Arial" w:hAnsi="Arial" w:cs="Arial"/>
                <w:spacing w:val="-2"/>
                <w:sz w:val="18"/>
                <w:szCs w:val="18"/>
                <w:lang w:val="es-CR"/>
              </w:rPr>
              <w:t xml:space="preserve"> </w:t>
            </w:r>
            <w:r w:rsidRPr="00AF3D3D">
              <w:rPr>
                <w:rFonts w:ascii="Arial" w:hAnsi="Arial" w:cs="Arial"/>
                <w:sz w:val="18"/>
                <w:szCs w:val="18"/>
                <w:lang w:val="es-CR"/>
              </w:rPr>
              <w:t>están</w:t>
            </w:r>
            <w:r w:rsidRPr="00AF3D3D">
              <w:rPr>
                <w:rFonts w:ascii="Arial" w:hAnsi="Arial" w:cs="Arial"/>
                <w:spacing w:val="-4"/>
                <w:sz w:val="18"/>
                <w:szCs w:val="18"/>
                <w:lang w:val="es-CR"/>
              </w:rPr>
              <w:t xml:space="preserve"> </w:t>
            </w:r>
            <w:r w:rsidRPr="00AF3D3D">
              <w:rPr>
                <w:rFonts w:ascii="Arial" w:hAnsi="Arial" w:cs="Arial"/>
                <w:sz w:val="18"/>
                <w:szCs w:val="18"/>
                <w:lang w:val="es-CR"/>
              </w:rPr>
              <w:t>desagregadas,</w:t>
            </w:r>
            <w:r w:rsidRPr="00AF3D3D">
              <w:rPr>
                <w:rFonts w:ascii="Arial" w:hAnsi="Arial" w:cs="Arial"/>
                <w:spacing w:val="-3"/>
                <w:sz w:val="18"/>
                <w:szCs w:val="18"/>
                <w:lang w:val="es-CR"/>
              </w:rPr>
              <w:t xml:space="preserve"> </w:t>
            </w:r>
            <w:r w:rsidRPr="00AF3D3D">
              <w:rPr>
                <w:rFonts w:ascii="Arial" w:hAnsi="Arial" w:cs="Arial"/>
                <w:sz w:val="18"/>
                <w:szCs w:val="18"/>
                <w:lang w:val="es-CR"/>
              </w:rPr>
              <w:t>pero</w:t>
            </w:r>
            <w:r w:rsidRPr="00AF3D3D">
              <w:rPr>
                <w:rFonts w:ascii="Arial" w:hAnsi="Arial" w:cs="Arial"/>
                <w:spacing w:val="-4"/>
                <w:sz w:val="18"/>
                <w:szCs w:val="18"/>
                <w:lang w:val="es-CR"/>
              </w:rPr>
              <w:t xml:space="preserve"> </w:t>
            </w:r>
            <w:r w:rsidRPr="00AF3D3D">
              <w:rPr>
                <w:rFonts w:ascii="Arial" w:hAnsi="Arial" w:cs="Arial"/>
                <w:sz w:val="18"/>
                <w:szCs w:val="18"/>
                <w:lang w:val="es-CR"/>
              </w:rPr>
              <w:t>el</w:t>
            </w:r>
            <w:r w:rsidRPr="00AF3D3D">
              <w:rPr>
                <w:rFonts w:ascii="Arial" w:hAnsi="Arial" w:cs="Arial"/>
                <w:spacing w:val="-4"/>
                <w:sz w:val="18"/>
                <w:szCs w:val="18"/>
                <w:lang w:val="es-CR"/>
              </w:rPr>
              <w:t xml:space="preserve"> </w:t>
            </w:r>
            <w:r w:rsidRPr="00AF3D3D">
              <w:rPr>
                <w:rFonts w:ascii="Arial" w:hAnsi="Arial" w:cs="Arial"/>
                <w:sz w:val="18"/>
                <w:szCs w:val="18"/>
                <w:lang w:val="es-CR"/>
              </w:rPr>
              <w:t>indicador</w:t>
            </w:r>
            <w:r w:rsidRPr="00AF3D3D">
              <w:rPr>
                <w:rFonts w:ascii="Arial" w:hAnsi="Arial" w:cs="Arial"/>
                <w:spacing w:val="-2"/>
                <w:sz w:val="18"/>
                <w:szCs w:val="18"/>
                <w:lang w:val="es-CR"/>
              </w:rPr>
              <w:t xml:space="preserve"> </w:t>
            </w:r>
            <w:r w:rsidRPr="00AF3D3D">
              <w:rPr>
                <w:rFonts w:ascii="Arial" w:hAnsi="Arial" w:cs="Arial"/>
                <w:sz w:val="18"/>
                <w:szCs w:val="18"/>
                <w:lang w:val="es-CR"/>
              </w:rPr>
              <w:t>está</w:t>
            </w:r>
            <w:r w:rsidRPr="00AF3D3D">
              <w:rPr>
                <w:rFonts w:ascii="Arial" w:hAnsi="Arial" w:cs="Arial"/>
                <w:spacing w:val="-3"/>
                <w:sz w:val="18"/>
                <w:szCs w:val="18"/>
                <w:lang w:val="es-CR"/>
              </w:rPr>
              <w:t xml:space="preserve"> </w:t>
            </w:r>
            <w:r w:rsidRPr="00AF3D3D">
              <w:rPr>
                <w:rFonts w:ascii="Arial" w:hAnsi="Arial" w:cs="Arial"/>
                <w:sz w:val="18"/>
                <w:szCs w:val="18"/>
                <w:lang w:val="es-CR"/>
              </w:rPr>
              <w:t>disponible</w:t>
            </w:r>
            <w:r w:rsidRPr="00AF3D3D">
              <w:rPr>
                <w:rFonts w:ascii="Arial" w:hAnsi="Arial" w:cs="Arial"/>
                <w:spacing w:val="-47"/>
                <w:sz w:val="18"/>
                <w:szCs w:val="18"/>
                <w:lang w:val="es-CR"/>
              </w:rPr>
              <w:t xml:space="preserve"> </w:t>
            </w:r>
            <w:r w:rsidRPr="00AF3D3D">
              <w:rPr>
                <w:rFonts w:ascii="Arial" w:hAnsi="Arial" w:cs="Arial"/>
                <w:sz w:val="18"/>
                <w:szCs w:val="18"/>
                <w:lang w:val="es-CR"/>
              </w:rPr>
              <w:t>por</w:t>
            </w:r>
            <w:r w:rsidRPr="00AF3D3D">
              <w:rPr>
                <w:rFonts w:ascii="Arial" w:hAnsi="Arial" w:cs="Arial"/>
                <w:spacing w:val="-1"/>
                <w:sz w:val="18"/>
                <w:szCs w:val="18"/>
                <w:lang w:val="es-CR"/>
              </w:rPr>
              <w:t xml:space="preserve"> </w:t>
            </w:r>
            <w:r w:rsidRPr="00AF3D3D">
              <w:rPr>
                <w:rFonts w:ascii="Arial" w:hAnsi="Arial" w:cs="Arial"/>
                <w:sz w:val="18"/>
                <w:szCs w:val="18"/>
                <w:lang w:val="es-CR"/>
              </w:rPr>
              <w:t>regiones.</w:t>
            </w:r>
          </w:p>
        </w:tc>
      </w:tr>
      <w:tr w:rsidR="007C231E" w:rsidRPr="00AF3D3D" w14:paraId="6A4A70E3" w14:textId="77777777" w:rsidTr="00B500A1">
        <w:trPr>
          <w:trHeight w:val="414"/>
        </w:trPr>
        <w:tc>
          <w:tcPr>
            <w:tcW w:w="1677" w:type="dxa"/>
            <w:vMerge/>
            <w:tcBorders>
              <w:top w:val="nil"/>
            </w:tcBorders>
          </w:tcPr>
          <w:p w14:paraId="431D9884" w14:textId="77777777" w:rsidR="007C231E" w:rsidRPr="00AF3D3D" w:rsidRDefault="007C231E" w:rsidP="00E45446">
            <w:pPr>
              <w:ind w:hanging="2"/>
              <w:rPr>
                <w:sz w:val="18"/>
                <w:szCs w:val="18"/>
              </w:rPr>
            </w:pPr>
          </w:p>
        </w:tc>
        <w:tc>
          <w:tcPr>
            <w:tcW w:w="1275" w:type="dxa"/>
          </w:tcPr>
          <w:p w14:paraId="6170E195" w14:textId="77777777" w:rsidR="007C231E" w:rsidRPr="00AF3D3D" w:rsidRDefault="007C231E" w:rsidP="00E45446">
            <w:pPr>
              <w:pStyle w:val="TableParagraph"/>
              <w:spacing w:before="6"/>
              <w:ind w:hanging="2"/>
              <w:rPr>
                <w:rFonts w:ascii="Arial" w:hAnsi="Arial" w:cs="Arial"/>
                <w:sz w:val="18"/>
                <w:szCs w:val="18"/>
                <w:lang w:val="es-CR"/>
              </w:rPr>
            </w:pPr>
            <w:r w:rsidRPr="00AF3D3D">
              <w:rPr>
                <w:rFonts w:ascii="Arial" w:hAnsi="Arial" w:cs="Arial"/>
                <w:sz w:val="18"/>
                <w:szCs w:val="18"/>
                <w:lang w:val="es-CR"/>
              </w:rPr>
              <w:t>Temática</w:t>
            </w:r>
          </w:p>
        </w:tc>
        <w:tc>
          <w:tcPr>
            <w:tcW w:w="6687" w:type="dxa"/>
            <w:gridSpan w:val="5"/>
          </w:tcPr>
          <w:p w14:paraId="428B04F8" w14:textId="77777777" w:rsidR="007C231E" w:rsidRPr="00AF3D3D" w:rsidRDefault="007C231E" w:rsidP="00E45446">
            <w:pPr>
              <w:pStyle w:val="TableParagraph"/>
              <w:spacing w:before="111"/>
              <w:ind w:hanging="2"/>
              <w:rPr>
                <w:rFonts w:ascii="Arial" w:hAnsi="Arial" w:cs="Arial"/>
                <w:sz w:val="18"/>
                <w:szCs w:val="18"/>
                <w:lang w:val="es-CR"/>
              </w:rPr>
            </w:pPr>
            <w:r w:rsidRPr="00AF3D3D">
              <w:rPr>
                <w:rFonts w:ascii="Arial" w:hAnsi="Arial" w:cs="Arial"/>
                <w:sz w:val="18"/>
                <w:szCs w:val="18"/>
                <w:lang w:val="es-CR"/>
              </w:rPr>
              <w:t>No</w:t>
            </w:r>
            <w:r w:rsidRPr="00AF3D3D">
              <w:rPr>
                <w:rFonts w:ascii="Arial" w:hAnsi="Arial" w:cs="Arial"/>
                <w:spacing w:val="-1"/>
                <w:sz w:val="18"/>
                <w:szCs w:val="18"/>
                <w:lang w:val="es-CR"/>
              </w:rPr>
              <w:t xml:space="preserve"> </w:t>
            </w:r>
            <w:r w:rsidRPr="00AF3D3D">
              <w:rPr>
                <w:rFonts w:ascii="Arial" w:hAnsi="Arial" w:cs="Arial"/>
                <w:sz w:val="18"/>
                <w:szCs w:val="18"/>
                <w:lang w:val="es-CR"/>
              </w:rPr>
              <w:t>aplica</w:t>
            </w:r>
          </w:p>
        </w:tc>
      </w:tr>
      <w:tr w:rsidR="007C231E" w:rsidRPr="00AF3D3D" w14:paraId="30AC5089" w14:textId="77777777" w:rsidTr="00B500A1">
        <w:trPr>
          <w:trHeight w:val="60"/>
        </w:trPr>
        <w:tc>
          <w:tcPr>
            <w:tcW w:w="2952" w:type="dxa"/>
            <w:gridSpan w:val="2"/>
          </w:tcPr>
          <w:p w14:paraId="44D9A9A7" w14:textId="77777777" w:rsidR="007C231E" w:rsidRPr="00AF3D3D" w:rsidRDefault="007C231E" w:rsidP="00E45446">
            <w:pPr>
              <w:pStyle w:val="TableParagraph"/>
              <w:spacing w:before="6"/>
              <w:ind w:hanging="2"/>
              <w:rPr>
                <w:rFonts w:ascii="Arial" w:hAnsi="Arial" w:cs="Arial"/>
                <w:sz w:val="18"/>
                <w:szCs w:val="18"/>
                <w:lang w:val="es-CR"/>
              </w:rPr>
            </w:pPr>
            <w:r w:rsidRPr="00AF3D3D">
              <w:rPr>
                <w:rFonts w:ascii="Arial" w:hAnsi="Arial" w:cs="Arial"/>
                <w:sz w:val="18"/>
                <w:szCs w:val="18"/>
                <w:lang w:val="es-CR"/>
              </w:rPr>
              <w:t>Línea</w:t>
            </w:r>
            <w:r w:rsidRPr="00AF3D3D">
              <w:rPr>
                <w:rFonts w:ascii="Arial" w:hAnsi="Arial" w:cs="Arial"/>
                <w:spacing w:val="-3"/>
                <w:sz w:val="18"/>
                <w:szCs w:val="18"/>
                <w:lang w:val="es-CR"/>
              </w:rPr>
              <w:t xml:space="preserve"> </w:t>
            </w:r>
            <w:r w:rsidRPr="00AF3D3D">
              <w:rPr>
                <w:rFonts w:ascii="Arial" w:hAnsi="Arial" w:cs="Arial"/>
                <w:sz w:val="18"/>
                <w:szCs w:val="18"/>
                <w:lang w:val="es-CR"/>
              </w:rPr>
              <w:t>base</w:t>
            </w:r>
          </w:p>
        </w:tc>
        <w:tc>
          <w:tcPr>
            <w:tcW w:w="511" w:type="dxa"/>
            <w:tcBorders>
              <w:right w:val="nil"/>
            </w:tcBorders>
          </w:tcPr>
          <w:p w14:paraId="6D4E48CD" w14:textId="77777777" w:rsidR="007C231E" w:rsidRPr="00AF3D3D" w:rsidRDefault="007C231E" w:rsidP="00E45446">
            <w:pPr>
              <w:pStyle w:val="TableParagraph"/>
              <w:spacing w:before="1"/>
              <w:ind w:hanging="2"/>
              <w:rPr>
                <w:rFonts w:ascii="Arial" w:hAnsi="Arial" w:cs="Arial"/>
                <w:sz w:val="18"/>
                <w:szCs w:val="18"/>
                <w:lang w:val="es-CR"/>
              </w:rPr>
            </w:pPr>
            <w:r w:rsidRPr="00AF3D3D">
              <w:rPr>
                <w:rFonts w:ascii="Arial" w:hAnsi="Arial" w:cs="Arial"/>
                <w:sz w:val="18"/>
                <w:szCs w:val="18"/>
                <w:lang w:val="es-CR"/>
              </w:rPr>
              <w:t>2020:</w:t>
            </w:r>
          </w:p>
        </w:tc>
        <w:tc>
          <w:tcPr>
            <w:tcW w:w="1265" w:type="dxa"/>
            <w:tcBorders>
              <w:left w:val="nil"/>
              <w:right w:val="nil"/>
            </w:tcBorders>
          </w:tcPr>
          <w:p w14:paraId="6F4BD835" w14:textId="77777777" w:rsidR="007C231E" w:rsidRPr="00AF3D3D" w:rsidRDefault="007C231E" w:rsidP="00E45446">
            <w:pPr>
              <w:pStyle w:val="TableParagraph"/>
              <w:spacing w:before="1"/>
              <w:ind w:hanging="2"/>
              <w:rPr>
                <w:rFonts w:ascii="Arial" w:hAnsi="Arial" w:cs="Arial"/>
                <w:sz w:val="18"/>
                <w:szCs w:val="18"/>
                <w:lang w:val="es-CR"/>
              </w:rPr>
            </w:pPr>
            <w:r w:rsidRPr="00AF3D3D">
              <w:rPr>
                <w:rFonts w:ascii="Arial" w:hAnsi="Arial" w:cs="Arial"/>
                <w:sz w:val="18"/>
                <w:szCs w:val="18"/>
                <w:lang w:val="es-CR"/>
              </w:rPr>
              <w:t>20%</w:t>
            </w:r>
          </w:p>
        </w:tc>
        <w:tc>
          <w:tcPr>
            <w:tcW w:w="1189" w:type="dxa"/>
            <w:tcBorders>
              <w:left w:val="nil"/>
              <w:right w:val="nil"/>
            </w:tcBorders>
          </w:tcPr>
          <w:p w14:paraId="4BB24D48" w14:textId="77777777" w:rsidR="007C231E" w:rsidRPr="00AF3D3D" w:rsidRDefault="007C231E" w:rsidP="00E45446">
            <w:pPr>
              <w:pStyle w:val="TableParagraph"/>
              <w:ind w:hanging="2"/>
              <w:rPr>
                <w:rFonts w:ascii="Arial" w:hAnsi="Arial" w:cs="Arial"/>
                <w:sz w:val="18"/>
                <w:szCs w:val="18"/>
                <w:lang w:val="es-CR"/>
              </w:rPr>
            </w:pPr>
          </w:p>
        </w:tc>
        <w:tc>
          <w:tcPr>
            <w:tcW w:w="209" w:type="dxa"/>
            <w:tcBorders>
              <w:left w:val="nil"/>
              <w:right w:val="nil"/>
            </w:tcBorders>
          </w:tcPr>
          <w:p w14:paraId="124BAFE1" w14:textId="77777777" w:rsidR="007C231E" w:rsidRPr="00AF3D3D" w:rsidRDefault="007C231E" w:rsidP="00E45446">
            <w:pPr>
              <w:pStyle w:val="TableParagraph"/>
              <w:ind w:hanging="2"/>
              <w:rPr>
                <w:rFonts w:ascii="Arial" w:hAnsi="Arial" w:cs="Arial"/>
                <w:sz w:val="18"/>
                <w:szCs w:val="18"/>
                <w:lang w:val="es-CR"/>
              </w:rPr>
            </w:pPr>
          </w:p>
        </w:tc>
        <w:tc>
          <w:tcPr>
            <w:tcW w:w="3513" w:type="dxa"/>
            <w:tcBorders>
              <w:left w:val="nil"/>
            </w:tcBorders>
          </w:tcPr>
          <w:p w14:paraId="7CA713B7" w14:textId="77777777" w:rsidR="007C231E" w:rsidRPr="00AF3D3D" w:rsidRDefault="007C231E" w:rsidP="00E45446">
            <w:pPr>
              <w:pStyle w:val="TableParagraph"/>
              <w:ind w:hanging="2"/>
              <w:rPr>
                <w:rFonts w:ascii="Arial" w:hAnsi="Arial" w:cs="Arial"/>
                <w:sz w:val="18"/>
                <w:szCs w:val="18"/>
                <w:lang w:val="es-CR"/>
              </w:rPr>
            </w:pPr>
          </w:p>
        </w:tc>
      </w:tr>
      <w:tr w:rsidR="007C231E" w:rsidRPr="00AF3D3D" w14:paraId="7025CF76" w14:textId="77777777" w:rsidTr="00B500A1">
        <w:trPr>
          <w:trHeight w:val="60"/>
        </w:trPr>
        <w:tc>
          <w:tcPr>
            <w:tcW w:w="2952" w:type="dxa"/>
            <w:gridSpan w:val="2"/>
          </w:tcPr>
          <w:p w14:paraId="5D9A77C0" w14:textId="77777777" w:rsidR="007C231E" w:rsidRPr="00AF3D3D" w:rsidRDefault="007C231E" w:rsidP="00E45446">
            <w:pPr>
              <w:pStyle w:val="TableParagraph"/>
              <w:spacing w:before="6"/>
              <w:ind w:hanging="2"/>
              <w:rPr>
                <w:rFonts w:ascii="Arial" w:hAnsi="Arial" w:cs="Arial"/>
                <w:sz w:val="18"/>
                <w:szCs w:val="18"/>
                <w:lang w:val="es-CR"/>
              </w:rPr>
            </w:pPr>
            <w:r w:rsidRPr="00AF3D3D">
              <w:rPr>
                <w:rFonts w:ascii="Arial" w:hAnsi="Arial" w:cs="Arial"/>
                <w:sz w:val="18"/>
                <w:szCs w:val="18"/>
                <w:lang w:val="es-CR"/>
              </w:rPr>
              <w:t>Meta</w:t>
            </w:r>
          </w:p>
        </w:tc>
        <w:tc>
          <w:tcPr>
            <w:tcW w:w="6687" w:type="dxa"/>
            <w:gridSpan w:val="5"/>
          </w:tcPr>
          <w:p w14:paraId="09F0F4BE" w14:textId="77777777" w:rsidR="007C231E" w:rsidRPr="00AF3D3D" w:rsidRDefault="007C231E" w:rsidP="00E45446">
            <w:pPr>
              <w:pStyle w:val="TableParagraph"/>
              <w:spacing w:before="47"/>
              <w:rPr>
                <w:rFonts w:ascii="Arial" w:hAnsi="Arial" w:cs="Arial"/>
                <w:sz w:val="18"/>
                <w:szCs w:val="18"/>
                <w:lang w:val="es-CR"/>
              </w:rPr>
            </w:pPr>
            <w:r w:rsidRPr="00AF3D3D">
              <w:rPr>
                <w:rFonts w:ascii="Arial" w:hAnsi="Arial" w:cs="Arial"/>
                <w:sz w:val="18"/>
                <w:szCs w:val="18"/>
                <w:lang w:val="es-CR"/>
              </w:rPr>
              <w:t>2030:</w:t>
            </w:r>
            <w:r w:rsidRPr="00AF3D3D">
              <w:rPr>
                <w:rFonts w:ascii="Arial" w:hAnsi="Arial" w:cs="Arial"/>
                <w:spacing w:val="-3"/>
                <w:sz w:val="18"/>
                <w:szCs w:val="18"/>
                <w:lang w:val="es-CR"/>
              </w:rPr>
              <w:t xml:space="preserve"> </w:t>
            </w:r>
            <w:r w:rsidRPr="00AF3D3D">
              <w:rPr>
                <w:rFonts w:ascii="Arial" w:hAnsi="Arial" w:cs="Arial"/>
                <w:sz w:val="18"/>
                <w:szCs w:val="18"/>
                <w:lang w:val="es-CR"/>
              </w:rPr>
              <w:t>40%</w:t>
            </w:r>
          </w:p>
          <w:p w14:paraId="7BE9D764" w14:textId="77777777" w:rsidR="007C231E" w:rsidRPr="00AF3D3D" w:rsidRDefault="007C231E" w:rsidP="00E45446">
            <w:pPr>
              <w:pStyle w:val="TableParagraph"/>
              <w:spacing w:before="86"/>
              <w:ind w:hanging="2"/>
              <w:rPr>
                <w:rFonts w:ascii="Arial" w:hAnsi="Arial" w:cs="Arial"/>
                <w:sz w:val="18"/>
                <w:szCs w:val="18"/>
                <w:lang w:val="es-CR"/>
              </w:rPr>
            </w:pPr>
            <w:r w:rsidRPr="00AF3D3D">
              <w:rPr>
                <w:rFonts w:ascii="Arial" w:hAnsi="Arial" w:cs="Arial"/>
                <w:sz w:val="18"/>
                <w:szCs w:val="18"/>
                <w:lang w:val="es-CR"/>
              </w:rPr>
              <w:t>2040:</w:t>
            </w:r>
            <w:r w:rsidRPr="00AF3D3D">
              <w:rPr>
                <w:rFonts w:ascii="Arial" w:hAnsi="Arial" w:cs="Arial"/>
                <w:spacing w:val="-3"/>
                <w:sz w:val="18"/>
                <w:szCs w:val="18"/>
                <w:lang w:val="es-CR"/>
              </w:rPr>
              <w:t xml:space="preserve"> </w:t>
            </w:r>
            <w:r w:rsidRPr="00AF3D3D">
              <w:rPr>
                <w:rFonts w:ascii="Arial" w:hAnsi="Arial" w:cs="Arial"/>
                <w:sz w:val="18"/>
                <w:szCs w:val="18"/>
                <w:lang w:val="es-CR"/>
              </w:rPr>
              <w:t>60%</w:t>
            </w:r>
          </w:p>
          <w:p w14:paraId="54F90446" w14:textId="77777777" w:rsidR="007C231E" w:rsidRPr="00AF3D3D" w:rsidRDefault="007C231E" w:rsidP="00E45446">
            <w:pPr>
              <w:pStyle w:val="TableParagraph"/>
              <w:ind w:hanging="2"/>
              <w:rPr>
                <w:rFonts w:ascii="Arial" w:hAnsi="Arial" w:cs="Arial"/>
                <w:sz w:val="18"/>
                <w:szCs w:val="18"/>
                <w:lang w:val="es-CR"/>
              </w:rPr>
            </w:pPr>
            <w:r w:rsidRPr="00AF3D3D">
              <w:rPr>
                <w:rFonts w:ascii="Arial" w:hAnsi="Arial" w:cs="Arial"/>
                <w:sz w:val="18"/>
                <w:szCs w:val="18"/>
                <w:lang w:val="es-CR"/>
              </w:rPr>
              <w:t>2050:</w:t>
            </w:r>
            <w:r w:rsidRPr="00AF3D3D">
              <w:rPr>
                <w:rFonts w:ascii="Arial" w:hAnsi="Arial" w:cs="Arial"/>
                <w:spacing w:val="-3"/>
                <w:sz w:val="18"/>
                <w:szCs w:val="18"/>
                <w:lang w:val="es-CR"/>
              </w:rPr>
              <w:t xml:space="preserve"> </w:t>
            </w:r>
            <w:r w:rsidRPr="00AF3D3D">
              <w:rPr>
                <w:rFonts w:ascii="Arial" w:hAnsi="Arial" w:cs="Arial"/>
                <w:sz w:val="18"/>
                <w:szCs w:val="18"/>
                <w:lang w:val="es-CR"/>
              </w:rPr>
              <w:t>70%</w:t>
            </w:r>
          </w:p>
        </w:tc>
      </w:tr>
      <w:tr w:rsidR="007C231E" w:rsidRPr="00AF3D3D" w14:paraId="0C4E671F" w14:textId="77777777" w:rsidTr="00B500A1">
        <w:trPr>
          <w:trHeight w:val="60"/>
        </w:trPr>
        <w:tc>
          <w:tcPr>
            <w:tcW w:w="2952" w:type="dxa"/>
            <w:gridSpan w:val="2"/>
          </w:tcPr>
          <w:p w14:paraId="7594E07E" w14:textId="77777777" w:rsidR="007C231E" w:rsidRPr="00AF3D3D" w:rsidRDefault="007C231E" w:rsidP="00E45446">
            <w:pPr>
              <w:pStyle w:val="TableParagraph"/>
              <w:spacing w:before="6"/>
              <w:ind w:hanging="2"/>
              <w:rPr>
                <w:rFonts w:ascii="Arial" w:hAnsi="Arial" w:cs="Arial"/>
                <w:sz w:val="18"/>
                <w:szCs w:val="18"/>
                <w:lang w:val="es-CR"/>
              </w:rPr>
            </w:pPr>
            <w:r w:rsidRPr="00AF3D3D">
              <w:rPr>
                <w:rFonts w:ascii="Arial" w:hAnsi="Arial" w:cs="Arial"/>
                <w:sz w:val="18"/>
                <w:szCs w:val="18"/>
                <w:lang w:val="es-CR"/>
              </w:rPr>
              <w:t>Periodicidad</w:t>
            </w:r>
          </w:p>
        </w:tc>
        <w:tc>
          <w:tcPr>
            <w:tcW w:w="6687" w:type="dxa"/>
            <w:gridSpan w:val="5"/>
          </w:tcPr>
          <w:p w14:paraId="6B754113" w14:textId="77777777" w:rsidR="007C231E" w:rsidRPr="00AF3D3D" w:rsidRDefault="007C231E" w:rsidP="00E45446">
            <w:pPr>
              <w:pStyle w:val="TableParagraph"/>
              <w:spacing w:before="47"/>
              <w:rPr>
                <w:rFonts w:ascii="Arial" w:hAnsi="Arial" w:cs="Arial"/>
                <w:sz w:val="18"/>
                <w:szCs w:val="18"/>
                <w:lang w:val="es-CR"/>
              </w:rPr>
            </w:pPr>
            <w:r w:rsidRPr="00AF3D3D">
              <w:rPr>
                <w:rFonts w:ascii="Arial" w:hAnsi="Arial" w:cs="Arial"/>
                <w:sz w:val="18"/>
                <w:szCs w:val="18"/>
                <w:lang w:val="es-CR"/>
              </w:rPr>
              <w:t>Anual</w:t>
            </w:r>
          </w:p>
        </w:tc>
      </w:tr>
      <w:tr w:rsidR="007C231E" w:rsidRPr="00AF3D3D" w14:paraId="6C6BA638" w14:textId="77777777" w:rsidTr="00B500A1">
        <w:trPr>
          <w:trHeight w:val="60"/>
        </w:trPr>
        <w:tc>
          <w:tcPr>
            <w:tcW w:w="2952" w:type="dxa"/>
            <w:gridSpan w:val="2"/>
          </w:tcPr>
          <w:p w14:paraId="36D6D56C" w14:textId="77777777" w:rsidR="007C231E" w:rsidRPr="00AF3D3D" w:rsidRDefault="007C231E" w:rsidP="00E45446">
            <w:pPr>
              <w:pStyle w:val="TableParagraph"/>
              <w:spacing w:before="6"/>
              <w:ind w:hanging="2"/>
              <w:rPr>
                <w:rFonts w:ascii="Arial" w:hAnsi="Arial" w:cs="Arial"/>
                <w:sz w:val="18"/>
                <w:szCs w:val="18"/>
                <w:lang w:val="es-CR"/>
              </w:rPr>
            </w:pPr>
            <w:r w:rsidRPr="00AF3D3D">
              <w:rPr>
                <w:rFonts w:ascii="Arial" w:hAnsi="Arial" w:cs="Arial"/>
                <w:sz w:val="18"/>
                <w:szCs w:val="18"/>
                <w:lang w:val="es-CR"/>
              </w:rPr>
              <w:t>Fuente</w:t>
            </w:r>
            <w:r w:rsidRPr="00AF3D3D">
              <w:rPr>
                <w:rFonts w:ascii="Arial" w:hAnsi="Arial" w:cs="Arial"/>
                <w:spacing w:val="-4"/>
                <w:sz w:val="18"/>
                <w:szCs w:val="18"/>
                <w:lang w:val="es-CR"/>
              </w:rPr>
              <w:t xml:space="preserve"> </w:t>
            </w:r>
            <w:r w:rsidRPr="00AF3D3D">
              <w:rPr>
                <w:rFonts w:ascii="Arial" w:hAnsi="Arial" w:cs="Arial"/>
                <w:sz w:val="18"/>
                <w:szCs w:val="18"/>
                <w:lang w:val="es-CR"/>
              </w:rPr>
              <w:t>de</w:t>
            </w:r>
            <w:r w:rsidRPr="00AF3D3D">
              <w:rPr>
                <w:rFonts w:ascii="Arial" w:hAnsi="Arial" w:cs="Arial"/>
                <w:spacing w:val="-4"/>
                <w:sz w:val="18"/>
                <w:szCs w:val="18"/>
                <w:lang w:val="es-CR"/>
              </w:rPr>
              <w:t xml:space="preserve"> </w:t>
            </w:r>
            <w:r w:rsidRPr="00AF3D3D">
              <w:rPr>
                <w:rFonts w:ascii="Arial" w:hAnsi="Arial" w:cs="Arial"/>
                <w:sz w:val="18"/>
                <w:szCs w:val="18"/>
                <w:lang w:val="es-CR"/>
              </w:rPr>
              <w:t>información</w:t>
            </w:r>
          </w:p>
        </w:tc>
        <w:tc>
          <w:tcPr>
            <w:tcW w:w="6687" w:type="dxa"/>
            <w:gridSpan w:val="5"/>
          </w:tcPr>
          <w:p w14:paraId="6AC65CCF" w14:textId="77777777" w:rsidR="007C231E" w:rsidRPr="00AF3D3D" w:rsidRDefault="007C231E" w:rsidP="00E45446">
            <w:pPr>
              <w:pStyle w:val="TableParagraph"/>
              <w:spacing w:before="2"/>
              <w:ind w:hanging="2"/>
              <w:rPr>
                <w:rFonts w:ascii="Arial" w:hAnsi="Arial" w:cs="Arial"/>
                <w:sz w:val="18"/>
                <w:szCs w:val="18"/>
                <w:lang w:val="es-CR"/>
              </w:rPr>
            </w:pPr>
            <w:r w:rsidRPr="00AF3D3D">
              <w:rPr>
                <w:rFonts w:ascii="Arial" w:hAnsi="Arial" w:cs="Arial"/>
                <w:sz w:val="18"/>
                <w:szCs w:val="18"/>
                <w:lang w:val="es-CR"/>
              </w:rPr>
              <w:t>Ministerio</w:t>
            </w:r>
            <w:r w:rsidRPr="00AF3D3D">
              <w:rPr>
                <w:rFonts w:ascii="Arial" w:hAnsi="Arial" w:cs="Arial"/>
                <w:spacing w:val="-4"/>
                <w:sz w:val="18"/>
                <w:szCs w:val="18"/>
                <w:lang w:val="es-CR"/>
              </w:rPr>
              <w:t xml:space="preserve"> </w:t>
            </w:r>
            <w:r w:rsidRPr="00AF3D3D">
              <w:rPr>
                <w:rFonts w:ascii="Arial" w:hAnsi="Arial" w:cs="Arial"/>
                <w:sz w:val="18"/>
                <w:szCs w:val="18"/>
                <w:lang w:val="es-CR"/>
              </w:rPr>
              <w:t>de</w:t>
            </w:r>
            <w:r w:rsidRPr="00AF3D3D">
              <w:rPr>
                <w:rFonts w:ascii="Arial" w:hAnsi="Arial" w:cs="Arial"/>
                <w:spacing w:val="-2"/>
                <w:sz w:val="18"/>
                <w:szCs w:val="18"/>
                <w:lang w:val="es-CR"/>
              </w:rPr>
              <w:t xml:space="preserve"> </w:t>
            </w:r>
            <w:r w:rsidRPr="00AF3D3D">
              <w:rPr>
                <w:rFonts w:ascii="Arial" w:hAnsi="Arial" w:cs="Arial"/>
                <w:sz w:val="18"/>
                <w:szCs w:val="18"/>
                <w:lang w:val="es-CR"/>
              </w:rPr>
              <w:t>Trabajo</w:t>
            </w:r>
            <w:r w:rsidRPr="00AF3D3D">
              <w:rPr>
                <w:rFonts w:ascii="Arial" w:hAnsi="Arial" w:cs="Arial"/>
                <w:spacing w:val="-3"/>
                <w:sz w:val="18"/>
                <w:szCs w:val="18"/>
                <w:lang w:val="es-CR"/>
              </w:rPr>
              <w:t xml:space="preserve"> </w:t>
            </w:r>
            <w:r w:rsidRPr="00AF3D3D">
              <w:rPr>
                <w:rFonts w:ascii="Arial" w:hAnsi="Arial" w:cs="Arial"/>
                <w:sz w:val="18"/>
                <w:szCs w:val="18"/>
                <w:lang w:val="es-CR"/>
              </w:rPr>
              <w:t>y</w:t>
            </w:r>
            <w:r w:rsidRPr="00AF3D3D">
              <w:rPr>
                <w:rFonts w:ascii="Arial" w:hAnsi="Arial" w:cs="Arial"/>
                <w:spacing w:val="-2"/>
                <w:sz w:val="18"/>
                <w:szCs w:val="18"/>
                <w:lang w:val="es-CR"/>
              </w:rPr>
              <w:t xml:space="preserve"> </w:t>
            </w:r>
            <w:r w:rsidRPr="00AF3D3D">
              <w:rPr>
                <w:rFonts w:ascii="Arial" w:hAnsi="Arial" w:cs="Arial"/>
                <w:sz w:val="18"/>
                <w:szCs w:val="18"/>
                <w:lang w:val="es-CR"/>
              </w:rPr>
              <w:t>Seguridad</w:t>
            </w:r>
            <w:r w:rsidRPr="00AF3D3D">
              <w:rPr>
                <w:rFonts w:ascii="Arial" w:hAnsi="Arial" w:cs="Arial"/>
                <w:spacing w:val="-2"/>
                <w:sz w:val="18"/>
                <w:szCs w:val="18"/>
                <w:lang w:val="es-CR"/>
              </w:rPr>
              <w:t xml:space="preserve"> </w:t>
            </w:r>
            <w:r w:rsidRPr="00AF3D3D">
              <w:rPr>
                <w:rFonts w:ascii="Arial" w:hAnsi="Arial" w:cs="Arial"/>
                <w:sz w:val="18"/>
                <w:szCs w:val="18"/>
                <w:lang w:val="es-CR"/>
              </w:rPr>
              <w:t>Social Sistema</w:t>
            </w:r>
            <w:r w:rsidRPr="00AF3D3D">
              <w:rPr>
                <w:rFonts w:ascii="Arial" w:hAnsi="Arial" w:cs="Arial"/>
                <w:spacing w:val="-3"/>
                <w:sz w:val="18"/>
                <w:szCs w:val="18"/>
                <w:lang w:val="es-CR"/>
              </w:rPr>
              <w:t xml:space="preserve"> </w:t>
            </w:r>
            <w:r w:rsidRPr="00AF3D3D">
              <w:rPr>
                <w:rFonts w:ascii="Arial" w:hAnsi="Arial" w:cs="Arial"/>
                <w:sz w:val="18"/>
                <w:szCs w:val="18"/>
                <w:lang w:val="es-CR"/>
              </w:rPr>
              <w:t>de</w:t>
            </w:r>
            <w:r w:rsidRPr="00AF3D3D">
              <w:rPr>
                <w:rFonts w:ascii="Arial" w:hAnsi="Arial" w:cs="Arial"/>
                <w:spacing w:val="-4"/>
                <w:sz w:val="18"/>
                <w:szCs w:val="18"/>
                <w:lang w:val="es-CR"/>
              </w:rPr>
              <w:t xml:space="preserve"> </w:t>
            </w:r>
            <w:r w:rsidRPr="00AF3D3D">
              <w:rPr>
                <w:rFonts w:ascii="Arial" w:hAnsi="Arial" w:cs="Arial"/>
                <w:sz w:val="18"/>
                <w:szCs w:val="18"/>
                <w:lang w:val="es-CR"/>
              </w:rPr>
              <w:t>Inspección</w:t>
            </w:r>
            <w:r w:rsidRPr="00AF3D3D">
              <w:rPr>
                <w:rFonts w:ascii="Arial" w:hAnsi="Arial" w:cs="Arial"/>
                <w:spacing w:val="-3"/>
                <w:sz w:val="18"/>
                <w:szCs w:val="18"/>
                <w:lang w:val="es-CR"/>
              </w:rPr>
              <w:t xml:space="preserve"> </w:t>
            </w:r>
            <w:r w:rsidRPr="00AF3D3D">
              <w:rPr>
                <w:rFonts w:ascii="Arial" w:hAnsi="Arial" w:cs="Arial"/>
                <w:sz w:val="18"/>
                <w:szCs w:val="18"/>
                <w:lang w:val="es-CR"/>
              </w:rPr>
              <w:t>Laboral</w:t>
            </w:r>
            <w:r w:rsidRPr="00AF3D3D">
              <w:rPr>
                <w:rFonts w:ascii="Arial" w:hAnsi="Arial" w:cs="Arial"/>
                <w:spacing w:val="-3"/>
                <w:sz w:val="18"/>
                <w:szCs w:val="18"/>
                <w:lang w:val="es-CR"/>
              </w:rPr>
              <w:t xml:space="preserve"> </w:t>
            </w:r>
            <w:r w:rsidRPr="00AF3D3D">
              <w:rPr>
                <w:rFonts w:ascii="Arial" w:hAnsi="Arial" w:cs="Arial"/>
                <w:sz w:val="18"/>
                <w:szCs w:val="18"/>
                <w:lang w:val="es-CR"/>
              </w:rPr>
              <w:t>y</w:t>
            </w:r>
          </w:p>
          <w:p w14:paraId="56E36377" w14:textId="77777777" w:rsidR="007C231E" w:rsidRPr="00AF3D3D" w:rsidRDefault="007C231E" w:rsidP="00E45446">
            <w:pPr>
              <w:pStyle w:val="TableParagraph"/>
              <w:spacing w:before="47"/>
              <w:rPr>
                <w:rFonts w:ascii="Arial" w:hAnsi="Arial" w:cs="Arial"/>
                <w:sz w:val="18"/>
                <w:szCs w:val="18"/>
                <w:lang w:val="es-CR"/>
              </w:rPr>
            </w:pPr>
            <w:r w:rsidRPr="00AF3D3D">
              <w:rPr>
                <w:rFonts w:ascii="Arial" w:hAnsi="Arial" w:cs="Arial"/>
                <w:sz w:val="18"/>
                <w:szCs w:val="18"/>
                <w:lang w:val="es-CR"/>
              </w:rPr>
              <w:t>Administración</w:t>
            </w:r>
            <w:r w:rsidRPr="00AF3D3D">
              <w:rPr>
                <w:rFonts w:ascii="Arial" w:hAnsi="Arial" w:cs="Arial"/>
                <w:spacing w:val="-3"/>
                <w:sz w:val="18"/>
                <w:szCs w:val="18"/>
                <w:lang w:val="es-CR"/>
              </w:rPr>
              <w:t xml:space="preserve"> </w:t>
            </w:r>
            <w:r w:rsidRPr="00AF3D3D">
              <w:rPr>
                <w:rFonts w:ascii="Arial" w:hAnsi="Arial" w:cs="Arial"/>
                <w:sz w:val="18"/>
                <w:szCs w:val="18"/>
                <w:lang w:val="es-CR"/>
              </w:rPr>
              <w:t>de</w:t>
            </w:r>
            <w:r w:rsidRPr="00AF3D3D">
              <w:rPr>
                <w:rFonts w:ascii="Arial" w:hAnsi="Arial" w:cs="Arial"/>
                <w:spacing w:val="-3"/>
                <w:sz w:val="18"/>
                <w:szCs w:val="18"/>
                <w:lang w:val="es-CR"/>
              </w:rPr>
              <w:t xml:space="preserve"> </w:t>
            </w:r>
            <w:r w:rsidRPr="00AF3D3D">
              <w:rPr>
                <w:rFonts w:ascii="Arial" w:hAnsi="Arial" w:cs="Arial"/>
                <w:sz w:val="18"/>
                <w:szCs w:val="18"/>
                <w:lang w:val="es-CR"/>
              </w:rPr>
              <w:t>Casos</w:t>
            </w:r>
            <w:r w:rsidRPr="00AF3D3D">
              <w:rPr>
                <w:rFonts w:ascii="Arial" w:hAnsi="Arial" w:cs="Arial"/>
                <w:spacing w:val="-4"/>
                <w:sz w:val="18"/>
                <w:szCs w:val="18"/>
                <w:lang w:val="es-CR"/>
              </w:rPr>
              <w:t xml:space="preserve"> </w:t>
            </w:r>
            <w:r w:rsidRPr="00AF3D3D">
              <w:rPr>
                <w:rFonts w:ascii="Arial" w:hAnsi="Arial" w:cs="Arial"/>
                <w:sz w:val="18"/>
                <w:szCs w:val="18"/>
                <w:lang w:val="es-CR"/>
              </w:rPr>
              <w:t>(SILAC),</w:t>
            </w:r>
            <w:r w:rsidRPr="00AF3D3D">
              <w:rPr>
                <w:rFonts w:ascii="Arial" w:hAnsi="Arial" w:cs="Arial"/>
                <w:spacing w:val="-3"/>
                <w:sz w:val="18"/>
                <w:szCs w:val="18"/>
                <w:lang w:val="es-CR"/>
              </w:rPr>
              <w:t xml:space="preserve"> </w:t>
            </w:r>
            <w:r w:rsidRPr="00AF3D3D">
              <w:rPr>
                <w:rFonts w:ascii="Arial" w:hAnsi="Arial" w:cs="Arial"/>
                <w:sz w:val="18"/>
                <w:szCs w:val="18"/>
                <w:lang w:val="es-CR"/>
              </w:rPr>
              <w:t>de</w:t>
            </w:r>
            <w:r w:rsidRPr="00AF3D3D">
              <w:rPr>
                <w:rFonts w:ascii="Arial" w:hAnsi="Arial" w:cs="Arial"/>
                <w:spacing w:val="-4"/>
                <w:sz w:val="18"/>
                <w:szCs w:val="18"/>
                <w:lang w:val="es-CR"/>
              </w:rPr>
              <w:t xml:space="preserve"> </w:t>
            </w:r>
            <w:r w:rsidRPr="00AF3D3D">
              <w:rPr>
                <w:rFonts w:ascii="Arial" w:hAnsi="Arial" w:cs="Arial"/>
                <w:sz w:val="18"/>
                <w:szCs w:val="18"/>
                <w:lang w:val="es-CR"/>
              </w:rPr>
              <w:t>la</w:t>
            </w:r>
            <w:r w:rsidRPr="00AF3D3D">
              <w:rPr>
                <w:rFonts w:ascii="Arial" w:hAnsi="Arial" w:cs="Arial"/>
                <w:spacing w:val="-3"/>
                <w:sz w:val="18"/>
                <w:szCs w:val="18"/>
                <w:lang w:val="es-CR"/>
              </w:rPr>
              <w:t xml:space="preserve"> </w:t>
            </w:r>
            <w:r w:rsidRPr="00AF3D3D">
              <w:rPr>
                <w:rFonts w:ascii="Arial" w:hAnsi="Arial" w:cs="Arial"/>
                <w:sz w:val="18"/>
                <w:szCs w:val="18"/>
                <w:lang w:val="es-CR"/>
              </w:rPr>
              <w:t>Dirección</w:t>
            </w:r>
            <w:r w:rsidRPr="00AF3D3D">
              <w:rPr>
                <w:rFonts w:ascii="Arial" w:hAnsi="Arial" w:cs="Arial"/>
                <w:spacing w:val="-3"/>
                <w:sz w:val="18"/>
                <w:szCs w:val="18"/>
                <w:lang w:val="es-CR"/>
              </w:rPr>
              <w:t xml:space="preserve"> </w:t>
            </w:r>
            <w:r w:rsidRPr="00AF3D3D">
              <w:rPr>
                <w:rFonts w:ascii="Arial" w:hAnsi="Arial" w:cs="Arial"/>
                <w:sz w:val="18"/>
                <w:szCs w:val="18"/>
                <w:lang w:val="es-CR"/>
              </w:rPr>
              <w:t>Nacional</w:t>
            </w:r>
            <w:r w:rsidRPr="00AF3D3D">
              <w:rPr>
                <w:rFonts w:ascii="Arial" w:hAnsi="Arial" w:cs="Arial"/>
                <w:spacing w:val="-3"/>
                <w:sz w:val="18"/>
                <w:szCs w:val="18"/>
                <w:lang w:val="es-CR"/>
              </w:rPr>
              <w:t xml:space="preserve"> </w:t>
            </w:r>
            <w:r w:rsidRPr="00AF3D3D">
              <w:rPr>
                <w:rFonts w:ascii="Arial" w:hAnsi="Arial" w:cs="Arial"/>
                <w:sz w:val="18"/>
                <w:szCs w:val="18"/>
                <w:lang w:val="es-CR"/>
              </w:rPr>
              <w:t>de</w:t>
            </w:r>
            <w:r w:rsidRPr="00AF3D3D">
              <w:rPr>
                <w:rFonts w:ascii="Arial" w:hAnsi="Arial" w:cs="Arial"/>
                <w:spacing w:val="-4"/>
                <w:sz w:val="18"/>
                <w:szCs w:val="18"/>
                <w:lang w:val="es-CR"/>
              </w:rPr>
              <w:t xml:space="preserve"> </w:t>
            </w:r>
            <w:r w:rsidRPr="00AF3D3D">
              <w:rPr>
                <w:rFonts w:ascii="Arial" w:hAnsi="Arial" w:cs="Arial"/>
                <w:sz w:val="18"/>
                <w:szCs w:val="18"/>
                <w:lang w:val="es-CR"/>
              </w:rPr>
              <w:t>Inspección.</w:t>
            </w:r>
          </w:p>
        </w:tc>
      </w:tr>
      <w:tr w:rsidR="007C231E" w:rsidRPr="00AF3D3D" w14:paraId="7C8CB000" w14:textId="77777777" w:rsidTr="00B500A1">
        <w:trPr>
          <w:trHeight w:val="60"/>
        </w:trPr>
        <w:tc>
          <w:tcPr>
            <w:tcW w:w="2952" w:type="dxa"/>
            <w:gridSpan w:val="2"/>
          </w:tcPr>
          <w:p w14:paraId="78D491F3" w14:textId="77777777" w:rsidR="007C231E" w:rsidRPr="00AF3D3D" w:rsidRDefault="007C231E" w:rsidP="00E45446">
            <w:pPr>
              <w:pStyle w:val="TableParagraph"/>
              <w:spacing w:before="6"/>
              <w:ind w:hanging="2"/>
              <w:rPr>
                <w:rFonts w:ascii="Arial" w:hAnsi="Arial" w:cs="Arial"/>
                <w:sz w:val="18"/>
                <w:szCs w:val="18"/>
                <w:lang w:val="es-CR"/>
              </w:rPr>
            </w:pPr>
            <w:r w:rsidRPr="00AF3D3D">
              <w:rPr>
                <w:rFonts w:ascii="Arial" w:hAnsi="Arial" w:cs="Arial"/>
                <w:sz w:val="18"/>
                <w:szCs w:val="18"/>
                <w:lang w:val="es-CR"/>
              </w:rPr>
              <w:t>Clasificación</w:t>
            </w:r>
          </w:p>
        </w:tc>
        <w:tc>
          <w:tcPr>
            <w:tcW w:w="6687" w:type="dxa"/>
            <w:gridSpan w:val="5"/>
          </w:tcPr>
          <w:p w14:paraId="0DF00ECB" w14:textId="77777777" w:rsidR="007C231E" w:rsidRPr="00AF3D3D" w:rsidRDefault="007C231E" w:rsidP="00E45446">
            <w:pPr>
              <w:pStyle w:val="TableParagraph"/>
              <w:spacing w:line="280" w:lineRule="auto"/>
              <w:ind w:right="5315" w:hanging="2"/>
              <w:rPr>
                <w:rFonts w:ascii="Arial" w:hAnsi="Arial" w:cs="Arial"/>
                <w:sz w:val="18"/>
                <w:szCs w:val="18"/>
                <w:lang w:val="es-CR"/>
              </w:rPr>
            </w:pPr>
            <w:r w:rsidRPr="00AF3D3D">
              <w:rPr>
                <w:rFonts w:ascii="Arial" w:hAnsi="Arial" w:cs="Arial"/>
                <w:sz w:val="18"/>
                <w:szCs w:val="18"/>
                <w:lang w:val="es-CR"/>
              </w:rPr>
              <w:t>( ) Impacto.</w:t>
            </w:r>
            <w:r w:rsidRPr="00AF3D3D">
              <w:rPr>
                <w:rFonts w:ascii="Arial" w:hAnsi="Arial" w:cs="Arial"/>
                <w:spacing w:val="-47"/>
                <w:sz w:val="18"/>
                <w:szCs w:val="18"/>
                <w:lang w:val="es-CR"/>
              </w:rPr>
              <w:t xml:space="preserve"> </w:t>
            </w:r>
            <w:r w:rsidRPr="00AF3D3D">
              <w:rPr>
                <w:rFonts w:ascii="Arial" w:hAnsi="Arial" w:cs="Arial"/>
                <w:sz w:val="18"/>
                <w:szCs w:val="18"/>
                <w:lang w:val="es-CR"/>
              </w:rPr>
              <w:t>(</w:t>
            </w:r>
            <w:r w:rsidRPr="00AF3D3D">
              <w:rPr>
                <w:rFonts w:ascii="Arial" w:hAnsi="Arial" w:cs="Arial"/>
                <w:spacing w:val="-1"/>
                <w:sz w:val="18"/>
                <w:szCs w:val="18"/>
                <w:lang w:val="es-CR"/>
              </w:rPr>
              <w:t xml:space="preserve"> </w:t>
            </w:r>
            <w:r w:rsidRPr="00AF3D3D">
              <w:rPr>
                <w:rFonts w:ascii="Arial" w:hAnsi="Arial" w:cs="Arial"/>
                <w:sz w:val="18"/>
                <w:szCs w:val="18"/>
                <w:lang w:val="es-CR"/>
              </w:rPr>
              <w:t>) Efecto.</w:t>
            </w:r>
          </w:p>
          <w:p w14:paraId="4D742A6F" w14:textId="77777777" w:rsidR="007C231E" w:rsidRPr="00AF3D3D" w:rsidRDefault="007C231E" w:rsidP="00E45446">
            <w:pPr>
              <w:pStyle w:val="TableParagraph"/>
              <w:spacing w:before="2"/>
              <w:ind w:hanging="2"/>
              <w:rPr>
                <w:rFonts w:ascii="Arial" w:hAnsi="Arial" w:cs="Arial"/>
                <w:sz w:val="18"/>
                <w:szCs w:val="18"/>
                <w:lang w:val="es-CR"/>
              </w:rPr>
            </w:pPr>
            <w:r w:rsidRPr="00AF3D3D">
              <w:rPr>
                <w:rFonts w:ascii="Arial" w:hAnsi="Arial" w:cs="Arial"/>
                <w:sz w:val="18"/>
                <w:szCs w:val="18"/>
                <w:lang w:val="es-CR"/>
              </w:rPr>
              <w:lastRenderedPageBreak/>
              <w:t>(X</w:t>
            </w:r>
            <w:r w:rsidRPr="00AF3D3D">
              <w:rPr>
                <w:rFonts w:ascii="Arial" w:hAnsi="Arial" w:cs="Arial"/>
                <w:spacing w:val="-3"/>
                <w:sz w:val="18"/>
                <w:szCs w:val="18"/>
                <w:lang w:val="es-CR"/>
              </w:rPr>
              <w:t xml:space="preserve"> </w:t>
            </w:r>
            <w:r w:rsidRPr="00AF3D3D">
              <w:rPr>
                <w:rFonts w:ascii="Arial" w:hAnsi="Arial" w:cs="Arial"/>
                <w:sz w:val="18"/>
                <w:szCs w:val="18"/>
                <w:lang w:val="es-CR"/>
              </w:rPr>
              <w:t>) Producto.</w:t>
            </w:r>
          </w:p>
        </w:tc>
      </w:tr>
      <w:tr w:rsidR="007C231E" w:rsidRPr="00AF3D3D" w14:paraId="01A7C4DA" w14:textId="77777777" w:rsidTr="00B500A1">
        <w:trPr>
          <w:trHeight w:val="60"/>
        </w:trPr>
        <w:tc>
          <w:tcPr>
            <w:tcW w:w="2952" w:type="dxa"/>
            <w:gridSpan w:val="2"/>
          </w:tcPr>
          <w:p w14:paraId="3C48DB5F" w14:textId="77777777" w:rsidR="007C231E" w:rsidRPr="00AF3D3D" w:rsidRDefault="007C231E" w:rsidP="00E45446">
            <w:pPr>
              <w:pStyle w:val="TableParagraph"/>
              <w:spacing w:before="6"/>
              <w:ind w:hanging="2"/>
              <w:rPr>
                <w:rFonts w:ascii="Arial" w:hAnsi="Arial" w:cs="Arial"/>
                <w:sz w:val="18"/>
                <w:szCs w:val="18"/>
                <w:lang w:val="es-CR"/>
              </w:rPr>
            </w:pPr>
            <w:r w:rsidRPr="00AF3D3D">
              <w:rPr>
                <w:rFonts w:ascii="Arial" w:hAnsi="Arial" w:cs="Arial"/>
                <w:sz w:val="18"/>
                <w:szCs w:val="18"/>
                <w:lang w:val="es-CR"/>
              </w:rPr>
              <w:lastRenderedPageBreak/>
              <w:t>Tipo</w:t>
            </w:r>
            <w:r w:rsidRPr="00AF3D3D">
              <w:rPr>
                <w:rFonts w:ascii="Arial" w:hAnsi="Arial" w:cs="Arial"/>
                <w:spacing w:val="-3"/>
                <w:sz w:val="18"/>
                <w:szCs w:val="18"/>
                <w:lang w:val="es-CR"/>
              </w:rPr>
              <w:t xml:space="preserve"> </w:t>
            </w:r>
            <w:r w:rsidRPr="00AF3D3D">
              <w:rPr>
                <w:rFonts w:ascii="Arial" w:hAnsi="Arial" w:cs="Arial"/>
                <w:sz w:val="18"/>
                <w:szCs w:val="18"/>
                <w:lang w:val="es-CR"/>
              </w:rPr>
              <w:t>de</w:t>
            </w:r>
            <w:r w:rsidRPr="00AF3D3D">
              <w:rPr>
                <w:rFonts w:ascii="Arial" w:hAnsi="Arial" w:cs="Arial"/>
                <w:spacing w:val="-3"/>
                <w:sz w:val="18"/>
                <w:szCs w:val="18"/>
                <w:lang w:val="es-CR"/>
              </w:rPr>
              <w:t xml:space="preserve"> </w:t>
            </w:r>
            <w:r w:rsidRPr="00AF3D3D">
              <w:rPr>
                <w:rFonts w:ascii="Arial" w:hAnsi="Arial" w:cs="Arial"/>
                <w:sz w:val="18"/>
                <w:szCs w:val="18"/>
                <w:lang w:val="es-CR"/>
              </w:rPr>
              <w:t>operación</w:t>
            </w:r>
            <w:r w:rsidRPr="00AF3D3D">
              <w:rPr>
                <w:rFonts w:ascii="Arial" w:hAnsi="Arial" w:cs="Arial"/>
                <w:spacing w:val="-3"/>
                <w:sz w:val="18"/>
                <w:szCs w:val="18"/>
                <w:lang w:val="es-CR"/>
              </w:rPr>
              <w:t xml:space="preserve"> </w:t>
            </w:r>
            <w:r w:rsidRPr="00AF3D3D">
              <w:rPr>
                <w:rFonts w:ascii="Arial" w:hAnsi="Arial" w:cs="Arial"/>
                <w:sz w:val="18"/>
                <w:szCs w:val="18"/>
                <w:lang w:val="es-CR"/>
              </w:rPr>
              <w:t>estadística</w:t>
            </w:r>
          </w:p>
        </w:tc>
        <w:tc>
          <w:tcPr>
            <w:tcW w:w="6687" w:type="dxa"/>
            <w:gridSpan w:val="5"/>
          </w:tcPr>
          <w:p w14:paraId="5214B097" w14:textId="77777777" w:rsidR="007C231E" w:rsidRPr="00AF3D3D" w:rsidRDefault="007C231E" w:rsidP="00E45446">
            <w:pPr>
              <w:pStyle w:val="TableParagraph"/>
              <w:spacing w:before="4" w:line="247" w:lineRule="auto"/>
              <w:ind w:right="-15" w:hanging="2"/>
              <w:rPr>
                <w:rFonts w:ascii="Arial" w:hAnsi="Arial" w:cs="Arial"/>
                <w:sz w:val="18"/>
                <w:szCs w:val="18"/>
                <w:lang w:val="es-CR"/>
              </w:rPr>
            </w:pPr>
            <w:r w:rsidRPr="00AF3D3D">
              <w:rPr>
                <w:rFonts w:ascii="Arial" w:hAnsi="Arial" w:cs="Arial"/>
                <w:sz w:val="18"/>
                <w:szCs w:val="18"/>
                <w:lang w:val="es-CR"/>
              </w:rPr>
              <w:t>-La</w:t>
            </w:r>
            <w:r w:rsidRPr="00AF3D3D">
              <w:rPr>
                <w:rFonts w:ascii="Arial" w:hAnsi="Arial" w:cs="Arial"/>
                <w:spacing w:val="13"/>
                <w:sz w:val="18"/>
                <w:szCs w:val="18"/>
                <w:lang w:val="es-CR"/>
              </w:rPr>
              <w:t xml:space="preserve"> </w:t>
            </w:r>
            <w:r w:rsidRPr="00AF3D3D">
              <w:rPr>
                <w:rFonts w:ascii="Arial" w:hAnsi="Arial" w:cs="Arial"/>
                <w:sz w:val="18"/>
                <w:szCs w:val="18"/>
                <w:lang w:val="es-CR"/>
              </w:rPr>
              <w:t>cuantificación</w:t>
            </w:r>
            <w:r w:rsidRPr="00AF3D3D">
              <w:rPr>
                <w:rFonts w:ascii="Arial" w:hAnsi="Arial" w:cs="Arial"/>
                <w:spacing w:val="15"/>
                <w:sz w:val="18"/>
                <w:szCs w:val="18"/>
                <w:lang w:val="es-CR"/>
              </w:rPr>
              <w:t xml:space="preserve"> </w:t>
            </w:r>
            <w:r w:rsidRPr="00AF3D3D">
              <w:rPr>
                <w:rFonts w:ascii="Arial" w:hAnsi="Arial" w:cs="Arial"/>
                <w:sz w:val="18"/>
                <w:szCs w:val="18"/>
                <w:lang w:val="es-CR"/>
              </w:rPr>
              <w:t>de</w:t>
            </w:r>
            <w:r w:rsidRPr="00AF3D3D">
              <w:rPr>
                <w:rFonts w:ascii="Arial" w:hAnsi="Arial" w:cs="Arial"/>
                <w:spacing w:val="13"/>
                <w:sz w:val="18"/>
                <w:szCs w:val="18"/>
                <w:lang w:val="es-CR"/>
              </w:rPr>
              <w:t xml:space="preserve"> </w:t>
            </w:r>
            <w:r w:rsidRPr="00AF3D3D">
              <w:rPr>
                <w:rFonts w:ascii="Arial" w:hAnsi="Arial" w:cs="Arial"/>
                <w:sz w:val="18"/>
                <w:szCs w:val="18"/>
                <w:lang w:val="es-CR"/>
              </w:rPr>
              <w:t>las</w:t>
            </w:r>
            <w:r w:rsidRPr="00AF3D3D">
              <w:rPr>
                <w:rFonts w:ascii="Arial" w:hAnsi="Arial" w:cs="Arial"/>
                <w:spacing w:val="13"/>
                <w:sz w:val="18"/>
                <w:szCs w:val="18"/>
                <w:lang w:val="es-CR"/>
              </w:rPr>
              <w:t xml:space="preserve"> </w:t>
            </w:r>
            <w:r w:rsidRPr="00AF3D3D">
              <w:rPr>
                <w:rFonts w:ascii="Arial" w:hAnsi="Arial" w:cs="Arial"/>
                <w:sz w:val="18"/>
                <w:szCs w:val="18"/>
                <w:lang w:val="es-CR"/>
              </w:rPr>
              <w:t>personas</w:t>
            </w:r>
            <w:r w:rsidRPr="00AF3D3D">
              <w:rPr>
                <w:rFonts w:ascii="Arial" w:hAnsi="Arial" w:cs="Arial"/>
                <w:spacing w:val="13"/>
                <w:sz w:val="18"/>
                <w:szCs w:val="18"/>
                <w:lang w:val="es-CR"/>
              </w:rPr>
              <w:t xml:space="preserve"> </w:t>
            </w:r>
            <w:r w:rsidRPr="00AF3D3D">
              <w:rPr>
                <w:rFonts w:ascii="Arial" w:hAnsi="Arial" w:cs="Arial"/>
                <w:sz w:val="18"/>
                <w:szCs w:val="18"/>
                <w:lang w:val="es-CR"/>
              </w:rPr>
              <w:t>asalariadas</w:t>
            </w:r>
            <w:r w:rsidRPr="00AF3D3D">
              <w:rPr>
                <w:rFonts w:ascii="Arial" w:hAnsi="Arial" w:cs="Arial"/>
                <w:spacing w:val="13"/>
                <w:sz w:val="18"/>
                <w:szCs w:val="18"/>
                <w:lang w:val="es-CR"/>
              </w:rPr>
              <w:t xml:space="preserve"> </w:t>
            </w:r>
            <w:r w:rsidRPr="00AF3D3D">
              <w:rPr>
                <w:rFonts w:ascii="Arial" w:hAnsi="Arial" w:cs="Arial"/>
                <w:sz w:val="18"/>
                <w:szCs w:val="18"/>
                <w:lang w:val="es-CR"/>
              </w:rPr>
              <w:t>tuteladas,</w:t>
            </w:r>
            <w:r w:rsidRPr="00AF3D3D">
              <w:rPr>
                <w:rFonts w:ascii="Arial" w:hAnsi="Arial" w:cs="Arial"/>
                <w:spacing w:val="14"/>
                <w:sz w:val="18"/>
                <w:szCs w:val="18"/>
                <w:lang w:val="es-CR"/>
              </w:rPr>
              <w:t xml:space="preserve"> </w:t>
            </w:r>
            <w:r w:rsidRPr="00AF3D3D">
              <w:rPr>
                <w:rFonts w:ascii="Arial" w:hAnsi="Arial" w:cs="Arial"/>
                <w:sz w:val="18"/>
                <w:szCs w:val="18"/>
                <w:lang w:val="es-CR"/>
              </w:rPr>
              <w:t>según</w:t>
            </w:r>
            <w:r w:rsidRPr="00AF3D3D">
              <w:rPr>
                <w:rFonts w:ascii="Arial" w:hAnsi="Arial" w:cs="Arial"/>
                <w:spacing w:val="14"/>
                <w:sz w:val="18"/>
                <w:szCs w:val="18"/>
                <w:lang w:val="es-CR"/>
              </w:rPr>
              <w:t xml:space="preserve"> </w:t>
            </w:r>
            <w:r w:rsidRPr="00AF3D3D">
              <w:rPr>
                <w:rFonts w:ascii="Arial" w:hAnsi="Arial" w:cs="Arial"/>
                <w:sz w:val="18"/>
                <w:szCs w:val="18"/>
                <w:lang w:val="es-CR"/>
              </w:rPr>
              <w:t>los</w:t>
            </w:r>
            <w:r w:rsidRPr="00AF3D3D">
              <w:rPr>
                <w:rFonts w:ascii="Arial" w:hAnsi="Arial" w:cs="Arial"/>
                <w:spacing w:val="13"/>
                <w:sz w:val="18"/>
                <w:szCs w:val="18"/>
                <w:lang w:val="es-CR"/>
              </w:rPr>
              <w:t xml:space="preserve"> </w:t>
            </w:r>
            <w:r w:rsidRPr="00AF3D3D">
              <w:rPr>
                <w:rFonts w:ascii="Arial" w:hAnsi="Arial" w:cs="Arial"/>
                <w:sz w:val="18"/>
                <w:szCs w:val="18"/>
                <w:lang w:val="es-CR"/>
              </w:rPr>
              <w:t>Registros</w:t>
            </w:r>
            <w:r w:rsidRPr="00AF3D3D">
              <w:rPr>
                <w:rFonts w:ascii="Arial" w:hAnsi="Arial" w:cs="Arial"/>
                <w:spacing w:val="-42"/>
                <w:sz w:val="18"/>
                <w:szCs w:val="18"/>
                <w:lang w:val="es-CR"/>
              </w:rPr>
              <w:t xml:space="preserve"> </w:t>
            </w:r>
            <w:r w:rsidRPr="00AF3D3D">
              <w:rPr>
                <w:rFonts w:ascii="Arial" w:hAnsi="Arial" w:cs="Arial"/>
                <w:sz w:val="18"/>
                <w:szCs w:val="18"/>
                <w:lang w:val="es-CR"/>
              </w:rPr>
              <w:t>Administrativos</w:t>
            </w:r>
            <w:r w:rsidRPr="00AF3D3D">
              <w:rPr>
                <w:rFonts w:ascii="Arial" w:hAnsi="Arial" w:cs="Arial"/>
                <w:spacing w:val="-3"/>
                <w:sz w:val="18"/>
                <w:szCs w:val="18"/>
                <w:lang w:val="es-CR"/>
              </w:rPr>
              <w:t xml:space="preserve"> </w:t>
            </w:r>
            <w:r w:rsidRPr="00AF3D3D">
              <w:rPr>
                <w:rFonts w:ascii="Arial" w:hAnsi="Arial" w:cs="Arial"/>
                <w:sz w:val="18"/>
                <w:szCs w:val="18"/>
                <w:lang w:val="es-CR"/>
              </w:rPr>
              <w:t>de</w:t>
            </w:r>
            <w:r w:rsidRPr="00AF3D3D">
              <w:rPr>
                <w:rFonts w:ascii="Arial" w:hAnsi="Arial" w:cs="Arial"/>
                <w:spacing w:val="-1"/>
                <w:sz w:val="18"/>
                <w:szCs w:val="18"/>
                <w:lang w:val="es-CR"/>
              </w:rPr>
              <w:t xml:space="preserve"> </w:t>
            </w:r>
            <w:r w:rsidRPr="00AF3D3D">
              <w:rPr>
                <w:rFonts w:ascii="Arial" w:hAnsi="Arial" w:cs="Arial"/>
                <w:sz w:val="18"/>
                <w:szCs w:val="18"/>
                <w:lang w:val="es-CR"/>
              </w:rPr>
              <w:t>la</w:t>
            </w:r>
            <w:r w:rsidRPr="00AF3D3D">
              <w:rPr>
                <w:rFonts w:ascii="Arial" w:hAnsi="Arial" w:cs="Arial"/>
                <w:spacing w:val="-1"/>
                <w:sz w:val="18"/>
                <w:szCs w:val="18"/>
                <w:lang w:val="es-CR"/>
              </w:rPr>
              <w:t xml:space="preserve"> </w:t>
            </w:r>
            <w:r w:rsidRPr="00AF3D3D">
              <w:rPr>
                <w:rFonts w:ascii="Arial" w:hAnsi="Arial" w:cs="Arial"/>
                <w:sz w:val="18"/>
                <w:szCs w:val="18"/>
                <w:lang w:val="es-CR"/>
              </w:rPr>
              <w:t>Dirección Nacional de</w:t>
            </w:r>
            <w:r w:rsidRPr="00AF3D3D">
              <w:rPr>
                <w:rFonts w:ascii="Arial" w:hAnsi="Arial" w:cs="Arial"/>
                <w:spacing w:val="-2"/>
                <w:sz w:val="18"/>
                <w:szCs w:val="18"/>
                <w:lang w:val="es-CR"/>
              </w:rPr>
              <w:t xml:space="preserve"> </w:t>
            </w:r>
            <w:r w:rsidRPr="00AF3D3D">
              <w:rPr>
                <w:rFonts w:ascii="Arial" w:hAnsi="Arial" w:cs="Arial"/>
                <w:sz w:val="18"/>
                <w:szCs w:val="18"/>
                <w:lang w:val="es-CR"/>
              </w:rPr>
              <w:t>Inspección.</w:t>
            </w:r>
          </w:p>
          <w:p w14:paraId="7EC76BF7" w14:textId="77777777" w:rsidR="007C231E" w:rsidRPr="00AF3D3D" w:rsidRDefault="007C231E" w:rsidP="00E45446">
            <w:pPr>
              <w:pStyle w:val="TableParagraph"/>
              <w:spacing w:before="4"/>
              <w:ind w:hanging="2"/>
              <w:rPr>
                <w:rFonts w:ascii="Arial" w:hAnsi="Arial" w:cs="Arial"/>
                <w:sz w:val="18"/>
                <w:szCs w:val="18"/>
                <w:lang w:val="es-CR"/>
              </w:rPr>
            </w:pPr>
            <w:r w:rsidRPr="00AF3D3D">
              <w:rPr>
                <w:rFonts w:ascii="Arial" w:hAnsi="Arial" w:cs="Arial"/>
                <w:sz w:val="18"/>
                <w:szCs w:val="18"/>
                <w:lang w:val="es-CR"/>
              </w:rPr>
              <w:t>-La</w:t>
            </w:r>
            <w:r w:rsidRPr="00AF3D3D">
              <w:rPr>
                <w:rFonts w:ascii="Arial" w:hAnsi="Arial" w:cs="Arial"/>
                <w:spacing w:val="-3"/>
                <w:sz w:val="18"/>
                <w:szCs w:val="18"/>
                <w:lang w:val="es-CR"/>
              </w:rPr>
              <w:t xml:space="preserve"> </w:t>
            </w:r>
            <w:r w:rsidRPr="00AF3D3D">
              <w:rPr>
                <w:rFonts w:ascii="Arial" w:hAnsi="Arial" w:cs="Arial"/>
                <w:sz w:val="18"/>
                <w:szCs w:val="18"/>
                <w:lang w:val="es-CR"/>
              </w:rPr>
              <w:t>cuantificación</w:t>
            </w:r>
            <w:r w:rsidRPr="00AF3D3D">
              <w:rPr>
                <w:rFonts w:ascii="Arial" w:hAnsi="Arial" w:cs="Arial"/>
                <w:spacing w:val="-1"/>
                <w:sz w:val="18"/>
                <w:szCs w:val="18"/>
                <w:lang w:val="es-CR"/>
              </w:rPr>
              <w:t xml:space="preserve"> </w:t>
            </w:r>
            <w:r w:rsidRPr="00AF3D3D">
              <w:rPr>
                <w:rFonts w:ascii="Arial" w:hAnsi="Arial" w:cs="Arial"/>
                <w:sz w:val="18"/>
                <w:szCs w:val="18"/>
                <w:lang w:val="es-CR"/>
              </w:rPr>
              <w:t>de</w:t>
            </w:r>
            <w:r w:rsidRPr="00AF3D3D">
              <w:rPr>
                <w:rFonts w:ascii="Arial" w:hAnsi="Arial" w:cs="Arial"/>
                <w:spacing w:val="-4"/>
                <w:sz w:val="18"/>
                <w:szCs w:val="18"/>
                <w:lang w:val="es-CR"/>
              </w:rPr>
              <w:t xml:space="preserve"> </w:t>
            </w:r>
            <w:r w:rsidRPr="00AF3D3D">
              <w:rPr>
                <w:rFonts w:ascii="Arial" w:hAnsi="Arial" w:cs="Arial"/>
                <w:sz w:val="18"/>
                <w:szCs w:val="18"/>
                <w:lang w:val="es-CR"/>
              </w:rPr>
              <w:t>personas</w:t>
            </w:r>
            <w:r w:rsidRPr="00AF3D3D">
              <w:rPr>
                <w:rFonts w:ascii="Arial" w:hAnsi="Arial" w:cs="Arial"/>
                <w:spacing w:val="-1"/>
                <w:sz w:val="18"/>
                <w:szCs w:val="18"/>
                <w:lang w:val="es-CR"/>
              </w:rPr>
              <w:t xml:space="preserve"> </w:t>
            </w:r>
            <w:r w:rsidRPr="00AF3D3D">
              <w:rPr>
                <w:rFonts w:ascii="Arial" w:hAnsi="Arial" w:cs="Arial"/>
                <w:sz w:val="18"/>
                <w:szCs w:val="18"/>
                <w:lang w:val="es-CR"/>
              </w:rPr>
              <w:t>trabajadoras</w:t>
            </w:r>
            <w:r w:rsidRPr="00AF3D3D">
              <w:rPr>
                <w:rFonts w:ascii="Arial" w:hAnsi="Arial" w:cs="Arial"/>
                <w:spacing w:val="-1"/>
                <w:sz w:val="18"/>
                <w:szCs w:val="18"/>
                <w:lang w:val="es-CR"/>
              </w:rPr>
              <w:t xml:space="preserve"> </w:t>
            </w:r>
            <w:r w:rsidRPr="00AF3D3D">
              <w:rPr>
                <w:rFonts w:ascii="Arial" w:hAnsi="Arial" w:cs="Arial"/>
                <w:sz w:val="18"/>
                <w:szCs w:val="18"/>
                <w:lang w:val="es-CR"/>
              </w:rPr>
              <w:t>asalariadas</w:t>
            </w:r>
            <w:r w:rsidRPr="00AF3D3D">
              <w:rPr>
                <w:rFonts w:ascii="Arial" w:hAnsi="Arial" w:cs="Arial"/>
                <w:spacing w:val="-2"/>
                <w:sz w:val="18"/>
                <w:szCs w:val="18"/>
                <w:lang w:val="es-CR"/>
              </w:rPr>
              <w:t xml:space="preserve"> </w:t>
            </w:r>
            <w:r w:rsidRPr="00AF3D3D">
              <w:rPr>
                <w:rFonts w:ascii="Arial" w:hAnsi="Arial" w:cs="Arial"/>
                <w:sz w:val="18"/>
                <w:szCs w:val="18"/>
                <w:lang w:val="es-CR"/>
              </w:rPr>
              <w:t>del</w:t>
            </w:r>
            <w:r w:rsidRPr="00AF3D3D">
              <w:rPr>
                <w:rFonts w:ascii="Arial" w:hAnsi="Arial" w:cs="Arial"/>
                <w:spacing w:val="-3"/>
                <w:sz w:val="18"/>
                <w:szCs w:val="18"/>
                <w:lang w:val="es-CR"/>
              </w:rPr>
              <w:t xml:space="preserve"> </w:t>
            </w:r>
            <w:r w:rsidRPr="00AF3D3D">
              <w:rPr>
                <w:rFonts w:ascii="Arial" w:hAnsi="Arial" w:cs="Arial"/>
                <w:sz w:val="18"/>
                <w:szCs w:val="18"/>
                <w:lang w:val="es-CR"/>
              </w:rPr>
              <w:t>sector</w:t>
            </w:r>
            <w:r w:rsidRPr="00AF3D3D">
              <w:rPr>
                <w:rFonts w:ascii="Arial" w:hAnsi="Arial" w:cs="Arial"/>
                <w:spacing w:val="-2"/>
                <w:sz w:val="18"/>
                <w:szCs w:val="18"/>
                <w:lang w:val="es-CR"/>
              </w:rPr>
              <w:t xml:space="preserve"> </w:t>
            </w:r>
            <w:r w:rsidRPr="00AF3D3D">
              <w:rPr>
                <w:rFonts w:ascii="Arial" w:hAnsi="Arial" w:cs="Arial"/>
                <w:sz w:val="18"/>
                <w:szCs w:val="18"/>
                <w:lang w:val="es-CR"/>
              </w:rPr>
              <w:t>privado</w:t>
            </w:r>
          </w:p>
          <w:p w14:paraId="4385DE23" w14:textId="43BF7424" w:rsidR="007C231E" w:rsidRPr="00AF3D3D" w:rsidRDefault="007C231E" w:rsidP="00521742">
            <w:pPr>
              <w:pStyle w:val="TableParagraph"/>
              <w:spacing w:before="4" w:line="247" w:lineRule="auto"/>
              <w:ind w:right="-15" w:hanging="2"/>
              <w:rPr>
                <w:rFonts w:ascii="Arial" w:hAnsi="Arial" w:cs="Arial"/>
                <w:sz w:val="18"/>
                <w:szCs w:val="18"/>
                <w:lang w:val="es-CR"/>
              </w:rPr>
            </w:pPr>
            <w:r w:rsidRPr="00AF3D3D">
              <w:rPr>
                <w:rFonts w:ascii="Arial" w:hAnsi="Arial" w:cs="Arial"/>
                <w:sz w:val="18"/>
                <w:szCs w:val="18"/>
                <w:lang w:val="es-CR"/>
              </w:rPr>
              <w:t>según</w:t>
            </w:r>
            <w:r w:rsidRPr="00521742">
              <w:rPr>
                <w:rFonts w:ascii="Arial" w:hAnsi="Arial" w:cs="Arial"/>
                <w:sz w:val="18"/>
                <w:szCs w:val="18"/>
                <w:lang w:val="es-CR"/>
              </w:rPr>
              <w:t xml:space="preserve"> </w:t>
            </w:r>
            <w:r w:rsidRPr="00AF3D3D">
              <w:rPr>
                <w:rFonts w:ascii="Arial" w:hAnsi="Arial" w:cs="Arial"/>
                <w:sz w:val="18"/>
                <w:szCs w:val="18"/>
                <w:lang w:val="es-CR"/>
              </w:rPr>
              <w:t>reportes</w:t>
            </w:r>
            <w:r w:rsidR="00521742" w:rsidRPr="00521742">
              <w:rPr>
                <w:rFonts w:ascii="Arial" w:hAnsi="Arial" w:cs="Arial"/>
                <w:sz w:val="18"/>
                <w:szCs w:val="18"/>
                <w:lang w:val="es-CR"/>
              </w:rPr>
              <w:t xml:space="preserve"> </w:t>
            </w:r>
            <w:r w:rsidR="00521742">
              <w:rPr>
                <w:rFonts w:ascii="Arial" w:hAnsi="Arial" w:cs="Arial"/>
                <w:sz w:val="18"/>
                <w:szCs w:val="18"/>
                <w:lang w:val="es-CR"/>
              </w:rPr>
              <w:t>d</w:t>
            </w:r>
            <w:r w:rsidRPr="00AF3D3D">
              <w:rPr>
                <w:rFonts w:ascii="Arial" w:hAnsi="Arial" w:cs="Arial"/>
                <w:sz w:val="18"/>
                <w:szCs w:val="18"/>
                <w:lang w:val="es-CR"/>
              </w:rPr>
              <w:t>e</w:t>
            </w:r>
            <w:r w:rsidRPr="00521742">
              <w:rPr>
                <w:rFonts w:ascii="Arial" w:hAnsi="Arial" w:cs="Arial"/>
                <w:sz w:val="18"/>
                <w:szCs w:val="18"/>
                <w:lang w:val="es-CR"/>
              </w:rPr>
              <w:t xml:space="preserve"> </w:t>
            </w:r>
            <w:r w:rsidRPr="00AF3D3D">
              <w:rPr>
                <w:rFonts w:ascii="Arial" w:hAnsi="Arial" w:cs="Arial"/>
                <w:sz w:val="18"/>
                <w:szCs w:val="18"/>
                <w:lang w:val="es-CR"/>
              </w:rPr>
              <w:t>la</w:t>
            </w:r>
            <w:r w:rsidRPr="00521742">
              <w:rPr>
                <w:rFonts w:ascii="Arial" w:hAnsi="Arial" w:cs="Arial"/>
                <w:sz w:val="18"/>
                <w:szCs w:val="18"/>
                <w:lang w:val="es-CR"/>
              </w:rPr>
              <w:t xml:space="preserve"> </w:t>
            </w:r>
            <w:r w:rsidRPr="00AF3D3D">
              <w:rPr>
                <w:rFonts w:ascii="Arial" w:hAnsi="Arial" w:cs="Arial"/>
                <w:sz w:val="18"/>
                <w:szCs w:val="18"/>
                <w:lang w:val="es-CR"/>
              </w:rPr>
              <w:t>ECE</w:t>
            </w:r>
            <w:r w:rsidRPr="00521742">
              <w:rPr>
                <w:rFonts w:ascii="Arial" w:hAnsi="Arial" w:cs="Arial"/>
                <w:sz w:val="18"/>
                <w:szCs w:val="18"/>
                <w:lang w:val="es-CR"/>
              </w:rPr>
              <w:t xml:space="preserve"> </w:t>
            </w:r>
            <w:r w:rsidR="00521742">
              <w:rPr>
                <w:rFonts w:ascii="Arial" w:hAnsi="Arial" w:cs="Arial"/>
                <w:sz w:val="18"/>
                <w:szCs w:val="18"/>
                <w:lang w:val="es-CR"/>
              </w:rPr>
              <w:t xml:space="preserve">(Encuesta Continua de Empleo) </w:t>
            </w:r>
            <w:r w:rsidRPr="00AF3D3D">
              <w:rPr>
                <w:rFonts w:ascii="Arial" w:hAnsi="Arial" w:cs="Arial"/>
                <w:sz w:val="18"/>
                <w:szCs w:val="18"/>
                <w:lang w:val="es-CR"/>
              </w:rPr>
              <w:t>del</w:t>
            </w:r>
            <w:r w:rsidRPr="00521742">
              <w:rPr>
                <w:rFonts w:ascii="Arial" w:hAnsi="Arial" w:cs="Arial"/>
                <w:sz w:val="18"/>
                <w:szCs w:val="18"/>
                <w:lang w:val="es-CR"/>
              </w:rPr>
              <w:t xml:space="preserve"> </w:t>
            </w:r>
            <w:r w:rsidRPr="00AF3D3D">
              <w:rPr>
                <w:rFonts w:ascii="Arial" w:hAnsi="Arial" w:cs="Arial"/>
                <w:sz w:val="18"/>
                <w:szCs w:val="18"/>
                <w:lang w:val="es-CR"/>
              </w:rPr>
              <w:t>INEC</w:t>
            </w:r>
            <w:r w:rsidR="00521742">
              <w:rPr>
                <w:rFonts w:ascii="Arial" w:hAnsi="Arial" w:cs="Arial"/>
                <w:sz w:val="18"/>
                <w:szCs w:val="18"/>
                <w:lang w:val="es-CR"/>
              </w:rPr>
              <w:t xml:space="preserve"> (Instituto Nacional de Estadística y Censo)</w:t>
            </w:r>
            <w:r w:rsidRPr="00AF3D3D">
              <w:rPr>
                <w:rFonts w:ascii="Arial" w:hAnsi="Arial" w:cs="Arial"/>
                <w:sz w:val="18"/>
                <w:szCs w:val="18"/>
                <w:lang w:val="es-CR"/>
              </w:rPr>
              <w:t>.</w:t>
            </w:r>
          </w:p>
        </w:tc>
      </w:tr>
      <w:tr w:rsidR="007C231E" w:rsidRPr="00AF3D3D" w14:paraId="376740E9" w14:textId="77777777" w:rsidTr="00B500A1">
        <w:trPr>
          <w:trHeight w:val="60"/>
        </w:trPr>
        <w:tc>
          <w:tcPr>
            <w:tcW w:w="2952" w:type="dxa"/>
            <w:gridSpan w:val="2"/>
          </w:tcPr>
          <w:p w14:paraId="1C379466" w14:textId="77777777" w:rsidR="007C231E" w:rsidRPr="00AF3D3D" w:rsidRDefault="007C231E" w:rsidP="00E45446">
            <w:pPr>
              <w:pStyle w:val="TableParagraph"/>
              <w:spacing w:before="6"/>
              <w:ind w:hanging="2"/>
              <w:rPr>
                <w:rFonts w:ascii="Arial" w:hAnsi="Arial" w:cs="Arial"/>
                <w:sz w:val="18"/>
                <w:szCs w:val="18"/>
                <w:lang w:val="es-CR"/>
              </w:rPr>
            </w:pPr>
            <w:r w:rsidRPr="00AF3D3D">
              <w:rPr>
                <w:rFonts w:ascii="Arial" w:hAnsi="Arial" w:cs="Arial"/>
                <w:sz w:val="18"/>
                <w:szCs w:val="18"/>
                <w:lang w:val="es-CR"/>
              </w:rPr>
              <w:t>Comentarios</w:t>
            </w:r>
            <w:r w:rsidRPr="00AF3D3D">
              <w:rPr>
                <w:rFonts w:ascii="Arial" w:hAnsi="Arial" w:cs="Arial"/>
                <w:spacing w:val="-3"/>
                <w:sz w:val="18"/>
                <w:szCs w:val="18"/>
                <w:lang w:val="es-CR"/>
              </w:rPr>
              <w:t xml:space="preserve"> </w:t>
            </w:r>
            <w:r w:rsidRPr="00AF3D3D">
              <w:rPr>
                <w:rFonts w:ascii="Arial" w:hAnsi="Arial" w:cs="Arial"/>
                <w:sz w:val="18"/>
                <w:szCs w:val="18"/>
                <w:lang w:val="es-CR"/>
              </w:rPr>
              <w:t>generales</w:t>
            </w:r>
          </w:p>
        </w:tc>
        <w:tc>
          <w:tcPr>
            <w:tcW w:w="6687" w:type="dxa"/>
            <w:gridSpan w:val="5"/>
          </w:tcPr>
          <w:p w14:paraId="1B44BF2F" w14:textId="77777777" w:rsidR="007C231E" w:rsidRPr="00AF3D3D" w:rsidRDefault="007C231E" w:rsidP="00E45446">
            <w:pPr>
              <w:pStyle w:val="TableParagraph"/>
              <w:spacing w:before="4" w:line="247" w:lineRule="auto"/>
              <w:ind w:right="-15" w:hanging="2"/>
              <w:rPr>
                <w:rFonts w:ascii="Arial" w:hAnsi="Arial" w:cs="Arial"/>
                <w:sz w:val="18"/>
                <w:szCs w:val="18"/>
                <w:lang w:val="es-CR"/>
              </w:rPr>
            </w:pPr>
            <w:r w:rsidRPr="00AF3D3D">
              <w:rPr>
                <w:rFonts w:ascii="Arial" w:hAnsi="Arial" w:cs="Arial"/>
                <w:sz w:val="18"/>
                <w:szCs w:val="18"/>
                <w:lang w:val="es-CR"/>
              </w:rPr>
              <w:t>Por</w:t>
            </w:r>
            <w:r w:rsidRPr="00AF3D3D">
              <w:rPr>
                <w:rFonts w:ascii="Arial" w:hAnsi="Arial" w:cs="Arial"/>
                <w:spacing w:val="-2"/>
                <w:sz w:val="18"/>
                <w:szCs w:val="18"/>
                <w:lang w:val="es-CR"/>
              </w:rPr>
              <w:t xml:space="preserve"> </w:t>
            </w:r>
            <w:r w:rsidRPr="00AF3D3D">
              <w:rPr>
                <w:rFonts w:ascii="Arial" w:hAnsi="Arial" w:cs="Arial"/>
                <w:sz w:val="18"/>
                <w:szCs w:val="18"/>
                <w:lang w:val="es-CR"/>
              </w:rPr>
              <w:t>la</w:t>
            </w:r>
            <w:r w:rsidRPr="00AF3D3D">
              <w:rPr>
                <w:rFonts w:ascii="Arial" w:hAnsi="Arial" w:cs="Arial"/>
                <w:spacing w:val="-1"/>
                <w:sz w:val="18"/>
                <w:szCs w:val="18"/>
                <w:lang w:val="es-CR"/>
              </w:rPr>
              <w:t xml:space="preserve"> </w:t>
            </w:r>
            <w:r w:rsidRPr="00AF3D3D">
              <w:rPr>
                <w:rFonts w:ascii="Arial" w:hAnsi="Arial" w:cs="Arial"/>
                <w:sz w:val="18"/>
                <w:szCs w:val="18"/>
                <w:lang w:val="es-CR"/>
              </w:rPr>
              <w:t>forma</w:t>
            </w:r>
            <w:r w:rsidRPr="00AF3D3D">
              <w:rPr>
                <w:rFonts w:ascii="Arial" w:hAnsi="Arial" w:cs="Arial"/>
                <w:spacing w:val="-2"/>
                <w:sz w:val="18"/>
                <w:szCs w:val="18"/>
                <w:lang w:val="es-CR"/>
              </w:rPr>
              <w:t xml:space="preserve"> </w:t>
            </w:r>
            <w:r w:rsidRPr="00AF3D3D">
              <w:rPr>
                <w:rFonts w:ascii="Arial" w:hAnsi="Arial" w:cs="Arial"/>
                <w:sz w:val="18"/>
                <w:szCs w:val="18"/>
                <w:lang w:val="es-CR"/>
              </w:rPr>
              <w:t>en</w:t>
            </w:r>
            <w:r w:rsidRPr="00AF3D3D">
              <w:rPr>
                <w:rFonts w:ascii="Arial" w:hAnsi="Arial" w:cs="Arial"/>
                <w:spacing w:val="-1"/>
                <w:sz w:val="18"/>
                <w:szCs w:val="18"/>
                <w:lang w:val="es-CR"/>
              </w:rPr>
              <w:t xml:space="preserve"> </w:t>
            </w:r>
            <w:r w:rsidRPr="00AF3D3D">
              <w:rPr>
                <w:rFonts w:ascii="Arial" w:hAnsi="Arial" w:cs="Arial"/>
                <w:sz w:val="18"/>
                <w:szCs w:val="18"/>
                <w:lang w:val="es-CR"/>
              </w:rPr>
              <w:t>la</w:t>
            </w:r>
            <w:r w:rsidRPr="00AF3D3D">
              <w:rPr>
                <w:rFonts w:ascii="Arial" w:hAnsi="Arial" w:cs="Arial"/>
                <w:spacing w:val="-2"/>
                <w:sz w:val="18"/>
                <w:szCs w:val="18"/>
                <w:lang w:val="es-CR"/>
              </w:rPr>
              <w:t xml:space="preserve"> </w:t>
            </w:r>
            <w:r w:rsidRPr="00AF3D3D">
              <w:rPr>
                <w:rFonts w:ascii="Arial" w:hAnsi="Arial" w:cs="Arial"/>
                <w:sz w:val="18"/>
                <w:szCs w:val="18"/>
                <w:lang w:val="es-CR"/>
              </w:rPr>
              <w:t>que</w:t>
            </w:r>
            <w:r w:rsidRPr="00AF3D3D">
              <w:rPr>
                <w:rFonts w:ascii="Arial" w:hAnsi="Arial" w:cs="Arial"/>
                <w:spacing w:val="-2"/>
                <w:sz w:val="18"/>
                <w:szCs w:val="18"/>
                <w:lang w:val="es-CR"/>
              </w:rPr>
              <w:t xml:space="preserve"> </w:t>
            </w:r>
            <w:r w:rsidRPr="00AF3D3D">
              <w:rPr>
                <w:rFonts w:ascii="Arial" w:hAnsi="Arial" w:cs="Arial"/>
                <w:sz w:val="18"/>
                <w:szCs w:val="18"/>
                <w:lang w:val="es-CR"/>
              </w:rPr>
              <w:t>se</w:t>
            </w:r>
            <w:r w:rsidRPr="00AF3D3D">
              <w:rPr>
                <w:rFonts w:ascii="Arial" w:hAnsi="Arial" w:cs="Arial"/>
                <w:spacing w:val="-1"/>
                <w:sz w:val="18"/>
                <w:szCs w:val="18"/>
                <w:lang w:val="es-CR"/>
              </w:rPr>
              <w:t xml:space="preserve"> </w:t>
            </w:r>
            <w:r w:rsidRPr="00AF3D3D">
              <w:rPr>
                <w:rFonts w:ascii="Arial" w:hAnsi="Arial" w:cs="Arial"/>
                <w:sz w:val="18"/>
                <w:szCs w:val="18"/>
                <w:lang w:val="es-CR"/>
              </w:rPr>
              <w:t>calcula,</w:t>
            </w:r>
            <w:r w:rsidRPr="00AF3D3D">
              <w:rPr>
                <w:rFonts w:ascii="Arial" w:hAnsi="Arial" w:cs="Arial"/>
                <w:spacing w:val="-1"/>
                <w:sz w:val="18"/>
                <w:szCs w:val="18"/>
                <w:lang w:val="es-CR"/>
              </w:rPr>
              <w:t xml:space="preserve"> </w:t>
            </w:r>
            <w:r w:rsidRPr="00AF3D3D">
              <w:rPr>
                <w:rFonts w:ascii="Arial" w:hAnsi="Arial" w:cs="Arial"/>
                <w:sz w:val="18"/>
                <w:szCs w:val="18"/>
                <w:lang w:val="es-CR"/>
              </w:rPr>
              <w:t>es</w:t>
            </w:r>
            <w:r w:rsidRPr="00AF3D3D">
              <w:rPr>
                <w:rFonts w:ascii="Arial" w:hAnsi="Arial" w:cs="Arial"/>
                <w:spacing w:val="-3"/>
                <w:sz w:val="18"/>
                <w:szCs w:val="18"/>
                <w:lang w:val="es-CR"/>
              </w:rPr>
              <w:t xml:space="preserve"> </w:t>
            </w:r>
            <w:r w:rsidRPr="00AF3D3D">
              <w:rPr>
                <w:rFonts w:ascii="Arial" w:hAnsi="Arial" w:cs="Arial"/>
                <w:sz w:val="18"/>
                <w:szCs w:val="18"/>
                <w:lang w:val="es-CR"/>
              </w:rPr>
              <w:t>una</w:t>
            </w:r>
            <w:r w:rsidRPr="00AF3D3D">
              <w:rPr>
                <w:rFonts w:ascii="Arial" w:hAnsi="Arial" w:cs="Arial"/>
                <w:spacing w:val="-2"/>
                <w:sz w:val="18"/>
                <w:szCs w:val="18"/>
                <w:lang w:val="es-CR"/>
              </w:rPr>
              <w:t xml:space="preserve"> </w:t>
            </w:r>
            <w:r w:rsidRPr="00AF3D3D">
              <w:rPr>
                <w:rFonts w:ascii="Arial" w:hAnsi="Arial" w:cs="Arial"/>
                <w:sz w:val="18"/>
                <w:szCs w:val="18"/>
                <w:lang w:val="es-CR"/>
              </w:rPr>
              <w:t>meta</w:t>
            </w:r>
            <w:r w:rsidRPr="00AF3D3D">
              <w:rPr>
                <w:rFonts w:ascii="Arial" w:hAnsi="Arial" w:cs="Arial"/>
                <w:spacing w:val="-1"/>
                <w:sz w:val="18"/>
                <w:szCs w:val="18"/>
                <w:lang w:val="es-CR"/>
              </w:rPr>
              <w:t xml:space="preserve"> </w:t>
            </w:r>
            <w:r w:rsidRPr="00AF3D3D">
              <w:rPr>
                <w:rFonts w:ascii="Arial" w:hAnsi="Arial" w:cs="Arial"/>
                <w:sz w:val="18"/>
                <w:szCs w:val="18"/>
                <w:lang w:val="es-CR"/>
              </w:rPr>
              <w:t>que</w:t>
            </w:r>
            <w:r w:rsidRPr="00AF3D3D">
              <w:rPr>
                <w:rFonts w:ascii="Arial" w:hAnsi="Arial" w:cs="Arial"/>
                <w:spacing w:val="-3"/>
                <w:sz w:val="18"/>
                <w:szCs w:val="18"/>
                <w:lang w:val="es-CR"/>
              </w:rPr>
              <w:t xml:space="preserve"> </w:t>
            </w:r>
            <w:r w:rsidRPr="00AF3D3D">
              <w:rPr>
                <w:rFonts w:ascii="Arial" w:hAnsi="Arial" w:cs="Arial"/>
                <w:sz w:val="18"/>
                <w:szCs w:val="18"/>
                <w:lang w:val="es-CR"/>
              </w:rPr>
              <w:t>se mide</w:t>
            </w:r>
            <w:r w:rsidRPr="00AF3D3D">
              <w:rPr>
                <w:rFonts w:ascii="Arial" w:hAnsi="Arial" w:cs="Arial"/>
                <w:spacing w:val="-1"/>
                <w:sz w:val="18"/>
                <w:szCs w:val="18"/>
                <w:lang w:val="es-CR"/>
              </w:rPr>
              <w:t xml:space="preserve"> </w:t>
            </w:r>
            <w:r w:rsidRPr="00AF3D3D">
              <w:rPr>
                <w:rFonts w:ascii="Arial" w:hAnsi="Arial" w:cs="Arial"/>
                <w:sz w:val="18"/>
                <w:szCs w:val="18"/>
                <w:lang w:val="es-CR"/>
              </w:rPr>
              <w:t>de</w:t>
            </w:r>
            <w:r w:rsidRPr="00AF3D3D">
              <w:rPr>
                <w:rFonts w:ascii="Arial" w:hAnsi="Arial" w:cs="Arial"/>
                <w:spacing w:val="-2"/>
                <w:sz w:val="18"/>
                <w:szCs w:val="18"/>
                <w:lang w:val="es-CR"/>
              </w:rPr>
              <w:t xml:space="preserve"> </w:t>
            </w:r>
            <w:r w:rsidRPr="00AF3D3D">
              <w:rPr>
                <w:rFonts w:ascii="Arial" w:hAnsi="Arial" w:cs="Arial"/>
                <w:sz w:val="18"/>
                <w:szCs w:val="18"/>
                <w:lang w:val="es-CR"/>
              </w:rPr>
              <w:t>forma</w:t>
            </w:r>
            <w:r w:rsidRPr="00AF3D3D">
              <w:rPr>
                <w:rFonts w:ascii="Arial" w:hAnsi="Arial" w:cs="Arial"/>
                <w:spacing w:val="1"/>
                <w:sz w:val="18"/>
                <w:szCs w:val="18"/>
                <w:lang w:val="es-CR"/>
              </w:rPr>
              <w:t xml:space="preserve"> </w:t>
            </w:r>
            <w:r w:rsidRPr="00AF3D3D">
              <w:rPr>
                <w:rFonts w:ascii="Arial" w:hAnsi="Arial" w:cs="Arial"/>
                <w:sz w:val="18"/>
                <w:szCs w:val="18"/>
                <w:lang w:val="es-CR"/>
              </w:rPr>
              <w:t>anual.</w:t>
            </w:r>
          </w:p>
        </w:tc>
      </w:tr>
    </w:tbl>
    <w:p w14:paraId="18DD76A4" w14:textId="0FC48007" w:rsidR="007C231E" w:rsidRPr="00AF3D3D" w:rsidRDefault="007C231E" w:rsidP="00521742">
      <w:pPr>
        <w:tabs>
          <w:tab w:val="left" w:pos="3660"/>
        </w:tabs>
        <w:rPr>
          <w:sz w:val="18"/>
          <w:szCs w:val="18"/>
        </w:rPr>
      </w:pPr>
    </w:p>
    <w:sectPr w:rsidR="007C231E" w:rsidRPr="00AF3D3D">
      <w:headerReference w:type="even" r:id="rId28"/>
      <w:headerReference w:type="default" r:id="rId29"/>
      <w:footerReference w:type="even" r:id="rId30"/>
      <w:footerReference w:type="default" r:id="rId31"/>
      <w:headerReference w:type="first" r:id="rId32"/>
      <w:footerReference w:type="first" r:id="rId33"/>
      <w:pgSz w:w="12240" w:h="15840"/>
      <w:pgMar w:top="1417" w:right="1701" w:bottom="1417" w:left="1276"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2" w:author="Lucrecia Rodríguez Guzmán" w:date="2021-11-11T10:53:00Z" w:initials="LRG">
    <w:p w14:paraId="01E1C19E" w14:textId="053A5CB3" w:rsidR="00940600" w:rsidRDefault="00940600">
      <w:pPr>
        <w:pStyle w:val="Textocomentario"/>
      </w:pPr>
      <w:r>
        <w:rPr>
          <w:rStyle w:val="Refdecomentario"/>
        </w:rPr>
        <w:annotationRef/>
      </w:r>
      <w:r>
        <w:t>Expresar en fórmula matemática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1C1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1C19E" w16cid:durableId="25388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EE6B" w14:textId="77777777" w:rsidR="005B4C5C" w:rsidRDefault="005B4C5C">
      <w:pPr>
        <w:spacing w:line="240" w:lineRule="auto"/>
      </w:pPr>
      <w:r>
        <w:separator/>
      </w:r>
    </w:p>
  </w:endnote>
  <w:endnote w:type="continuationSeparator" w:id="0">
    <w:p w14:paraId="59496C2B" w14:textId="77777777" w:rsidR="005B4C5C" w:rsidRDefault="005B4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 Neue">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B304" w14:textId="77777777" w:rsidR="00FE19F7" w:rsidRDefault="00FE19F7">
    <w:pPr>
      <w:pBdr>
        <w:top w:val="nil"/>
        <w:left w:val="nil"/>
        <w:bottom w:val="nil"/>
        <w:right w:val="nil"/>
        <w:between w:val="nil"/>
      </w:pBdr>
      <w:tabs>
        <w:tab w:val="center" w:pos="4419"/>
        <w:tab w:val="right" w:pos="8838"/>
      </w:tabs>
      <w:spacing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6962" w14:textId="77777777" w:rsidR="00FE19F7" w:rsidRDefault="00FE19F7">
    <w:pPr>
      <w:pBdr>
        <w:top w:val="nil"/>
        <w:left w:val="nil"/>
        <w:bottom w:val="nil"/>
        <w:right w:val="nil"/>
        <w:between w:val="nil"/>
      </w:pBdr>
      <w:tabs>
        <w:tab w:val="center" w:pos="4419"/>
        <w:tab w:val="right" w:pos="8838"/>
      </w:tabs>
      <w:spacing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386617"/>
      <w:docPartObj>
        <w:docPartGallery w:val="Page Numbers (Bottom of Page)"/>
        <w:docPartUnique/>
      </w:docPartObj>
    </w:sdtPr>
    <w:sdtEndPr/>
    <w:sdtContent>
      <w:p w14:paraId="7E281BE8" w14:textId="5DC1F30A" w:rsidR="007475BA" w:rsidRDefault="007475BA">
        <w:pPr>
          <w:pStyle w:val="Piedepgina"/>
          <w:jc w:val="right"/>
        </w:pPr>
        <w:r>
          <w:fldChar w:fldCharType="begin"/>
        </w:r>
        <w:r>
          <w:instrText>PAGE   \* MERGEFORMAT</w:instrText>
        </w:r>
        <w:r>
          <w:fldChar w:fldCharType="separate"/>
        </w:r>
        <w:r>
          <w:rPr>
            <w:lang w:val="es-ES"/>
          </w:rPr>
          <w:t>2</w:t>
        </w:r>
        <w:r>
          <w:fldChar w:fldCharType="end"/>
        </w:r>
      </w:p>
    </w:sdtContent>
  </w:sdt>
  <w:p w14:paraId="0EF37994" w14:textId="77777777" w:rsidR="00FE19F7" w:rsidRDefault="00FE19F7">
    <w:pPr>
      <w:pBdr>
        <w:top w:val="nil"/>
        <w:left w:val="nil"/>
        <w:bottom w:val="nil"/>
        <w:right w:val="nil"/>
        <w:between w:val="nil"/>
      </w:pBdr>
      <w:tabs>
        <w:tab w:val="center" w:pos="4419"/>
        <w:tab w:val="right" w:pos="8838"/>
      </w:tabs>
      <w:spacing w:line="240" w:lineRule="auto"/>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B336" w14:textId="77777777" w:rsidR="00AC5BE5" w:rsidRDefault="00AC5BE5">
    <w:pPr>
      <w:pBdr>
        <w:top w:val="nil"/>
        <w:left w:val="nil"/>
        <w:bottom w:val="nil"/>
        <w:right w:val="nil"/>
        <w:between w:val="nil"/>
      </w:pBdr>
      <w:tabs>
        <w:tab w:val="center" w:pos="4419"/>
        <w:tab w:val="right" w:pos="8838"/>
      </w:tabs>
      <w:spacing w:line="240" w:lineRule="auto"/>
      <w:ind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AA1A" w14:textId="77777777" w:rsidR="00AC5BE5" w:rsidRDefault="00AC5BE5">
    <w:pPr>
      <w:pBdr>
        <w:top w:val="nil"/>
        <w:left w:val="nil"/>
        <w:bottom w:val="nil"/>
        <w:right w:val="nil"/>
        <w:between w:val="nil"/>
      </w:pBdr>
      <w:tabs>
        <w:tab w:val="center" w:pos="4419"/>
        <w:tab w:val="right" w:pos="8838"/>
      </w:tabs>
      <w:spacing w:line="240" w:lineRule="auto"/>
      <w:ind w:hanging="2"/>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8BA2" w14:textId="77777777" w:rsidR="00AC5BE5" w:rsidRDefault="00AC5BE5">
    <w:pPr>
      <w:pBdr>
        <w:top w:val="nil"/>
        <w:left w:val="nil"/>
        <w:bottom w:val="nil"/>
        <w:right w:val="nil"/>
        <w:between w:val="nil"/>
      </w:pBdr>
      <w:tabs>
        <w:tab w:val="center" w:pos="4419"/>
        <w:tab w:val="right" w:pos="8838"/>
      </w:tabs>
      <w:spacing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47FB" w14:textId="77777777" w:rsidR="005B4C5C" w:rsidRDefault="005B4C5C">
      <w:pPr>
        <w:spacing w:line="240" w:lineRule="auto"/>
      </w:pPr>
      <w:r>
        <w:separator/>
      </w:r>
    </w:p>
  </w:footnote>
  <w:footnote w:type="continuationSeparator" w:id="0">
    <w:p w14:paraId="02D63683" w14:textId="77777777" w:rsidR="005B4C5C" w:rsidRDefault="005B4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5087" w14:textId="77777777" w:rsidR="00FE19F7" w:rsidRDefault="00FE19F7">
    <w:pPr>
      <w:pBdr>
        <w:top w:val="nil"/>
        <w:left w:val="nil"/>
        <w:bottom w:val="nil"/>
        <w:right w:val="nil"/>
        <w:between w:val="nil"/>
      </w:pBdr>
      <w:tabs>
        <w:tab w:val="center" w:pos="4419"/>
        <w:tab w:val="right" w:pos="8838"/>
      </w:tabs>
      <w:spacing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7A34" w14:textId="77777777" w:rsidR="00FE19F7" w:rsidRDefault="00FE19F7">
    <w:pPr>
      <w:pBdr>
        <w:top w:val="nil"/>
        <w:left w:val="nil"/>
        <w:bottom w:val="nil"/>
        <w:right w:val="nil"/>
        <w:between w:val="nil"/>
      </w:pBdr>
      <w:tabs>
        <w:tab w:val="center" w:pos="4419"/>
        <w:tab w:val="right" w:pos="8838"/>
      </w:tabs>
      <w:spacing w:line="240" w:lineRule="auto"/>
      <w:ind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5825" w14:textId="706009ED" w:rsidR="00FE19F7" w:rsidRDefault="007F53FF">
    <w:pPr>
      <w:pBdr>
        <w:top w:val="nil"/>
        <w:left w:val="nil"/>
        <w:bottom w:val="nil"/>
        <w:right w:val="nil"/>
        <w:between w:val="nil"/>
      </w:pBdr>
      <w:tabs>
        <w:tab w:val="center" w:pos="4419"/>
        <w:tab w:val="right" w:pos="8838"/>
      </w:tabs>
      <w:spacing w:line="240" w:lineRule="auto"/>
      <w:ind w:hanging="2"/>
      <w:jc w:val="center"/>
      <w:rPr>
        <w:b/>
        <w:bCs/>
        <w:i/>
        <w:iCs/>
        <w:color w:val="002060"/>
        <w:sz w:val="24"/>
        <w:szCs w:val="24"/>
        <w:lang w:val="es-ES"/>
      </w:rPr>
    </w:pPr>
    <w:r w:rsidRPr="007F53FF">
      <w:rPr>
        <w:b/>
        <w:bCs/>
        <w:i/>
        <w:iCs/>
        <w:color w:val="002060"/>
        <w:sz w:val="24"/>
        <w:szCs w:val="24"/>
        <w:lang w:val="es-ES"/>
      </w:rPr>
      <w:t>Fichas Técnicas. Sector Trabajo, Desarrollo Humano e Inclusión Social</w:t>
    </w:r>
  </w:p>
  <w:p w14:paraId="2F69BA3E" w14:textId="01E9B9E1" w:rsidR="00AE6404" w:rsidRPr="007F53FF" w:rsidRDefault="00AE6404">
    <w:pPr>
      <w:pBdr>
        <w:top w:val="nil"/>
        <w:left w:val="nil"/>
        <w:bottom w:val="nil"/>
        <w:right w:val="nil"/>
        <w:between w:val="nil"/>
      </w:pBdr>
      <w:tabs>
        <w:tab w:val="center" w:pos="4419"/>
        <w:tab w:val="right" w:pos="8838"/>
      </w:tabs>
      <w:spacing w:line="240" w:lineRule="auto"/>
      <w:ind w:hanging="2"/>
      <w:jc w:val="center"/>
      <w:rPr>
        <w:b/>
        <w:bCs/>
        <w:i/>
        <w:iCs/>
        <w:color w:val="002060"/>
        <w:sz w:val="24"/>
        <w:szCs w:val="24"/>
        <w:lang w:val="es-ES"/>
      </w:rPr>
    </w:pPr>
    <w:r>
      <w:rPr>
        <w:b/>
        <w:bCs/>
        <w:i/>
        <w:iCs/>
        <w:color w:val="002060"/>
        <w:sz w:val="24"/>
        <w:szCs w:val="24"/>
        <w:lang w:val="es-ES"/>
      </w:rPr>
      <w:t>1</w:t>
    </w:r>
    <w:r w:rsidR="00EE739A">
      <w:rPr>
        <w:b/>
        <w:bCs/>
        <w:i/>
        <w:iCs/>
        <w:color w:val="002060"/>
        <w:sz w:val="24"/>
        <w:szCs w:val="24"/>
        <w:lang w:val="es-ES"/>
      </w:rPr>
      <w:t>7</w:t>
    </w:r>
    <w:r>
      <w:rPr>
        <w:b/>
        <w:bCs/>
        <w:i/>
        <w:iCs/>
        <w:color w:val="002060"/>
        <w:sz w:val="24"/>
        <w:szCs w:val="24"/>
        <w:lang w:val="es-ES"/>
      </w:rPr>
      <w:t>/11/2021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6E4E" w14:textId="77777777" w:rsidR="00AC5BE5" w:rsidRDefault="00AC5BE5">
    <w:pPr>
      <w:pBdr>
        <w:top w:val="nil"/>
        <w:left w:val="nil"/>
        <w:bottom w:val="nil"/>
        <w:right w:val="nil"/>
        <w:between w:val="nil"/>
      </w:pBdr>
      <w:tabs>
        <w:tab w:val="center" w:pos="4419"/>
        <w:tab w:val="right" w:pos="8838"/>
      </w:tabs>
      <w:spacing w:line="240" w:lineRule="auto"/>
      <w:ind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F0EC" w14:textId="77777777" w:rsidR="00AC5BE5" w:rsidRDefault="00AC5BE5">
    <w:pPr>
      <w:pBdr>
        <w:top w:val="nil"/>
        <w:left w:val="nil"/>
        <w:bottom w:val="nil"/>
        <w:right w:val="nil"/>
        <w:between w:val="nil"/>
      </w:pBdr>
      <w:tabs>
        <w:tab w:val="center" w:pos="4419"/>
        <w:tab w:val="right" w:pos="8838"/>
      </w:tabs>
      <w:spacing w:line="240" w:lineRule="auto"/>
      <w:ind w:hanging="2"/>
      <w:jc w:val="cente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8860" w14:textId="77777777" w:rsidR="00AC5BE5" w:rsidRDefault="00AC5BE5">
    <w:pPr>
      <w:pBdr>
        <w:top w:val="nil"/>
        <w:left w:val="nil"/>
        <w:bottom w:val="nil"/>
        <w:right w:val="nil"/>
        <w:between w:val="nil"/>
      </w:pBdr>
      <w:tabs>
        <w:tab w:val="center" w:pos="4419"/>
        <w:tab w:val="right" w:pos="8838"/>
      </w:tabs>
      <w:spacing w:line="240" w:lineRule="auto"/>
      <w:ind w:hanging="2"/>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F2E"/>
    <w:multiLevelType w:val="multilevel"/>
    <w:tmpl w:val="06AA16E6"/>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 w15:restartNumberingAfterBreak="0">
    <w:nsid w:val="0AFD3E99"/>
    <w:multiLevelType w:val="multilevel"/>
    <w:tmpl w:val="49EC77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0C8905D0"/>
    <w:multiLevelType w:val="multilevel"/>
    <w:tmpl w:val="48D80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8F5B18"/>
    <w:multiLevelType w:val="hybridMultilevel"/>
    <w:tmpl w:val="CC22DC0C"/>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DC208E6"/>
    <w:multiLevelType w:val="multilevel"/>
    <w:tmpl w:val="09E0155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
      <w:lvlJc w:val="left"/>
      <w:pPr>
        <w:ind w:left="1582" w:hanging="360"/>
      </w:pPr>
      <w:rPr>
        <w:rFonts w:ascii="Noto Sans Symbols" w:eastAsia="Noto Sans Symbols" w:hAnsi="Noto Sans Symbols" w:cs="Noto Sans Symbols"/>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 w15:restartNumberingAfterBreak="0">
    <w:nsid w:val="0F986045"/>
    <w:multiLevelType w:val="multilevel"/>
    <w:tmpl w:val="E834A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B11B4C"/>
    <w:multiLevelType w:val="hybridMultilevel"/>
    <w:tmpl w:val="EDF4540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15:restartNumberingAfterBreak="0">
    <w:nsid w:val="1B68157B"/>
    <w:multiLevelType w:val="multilevel"/>
    <w:tmpl w:val="A040674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8" w15:restartNumberingAfterBreak="0">
    <w:nsid w:val="1CD1251C"/>
    <w:multiLevelType w:val="multilevel"/>
    <w:tmpl w:val="C34A712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9" w15:restartNumberingAfterBreak="0">
    <w:nsid w:val="1E5611BE"/>
    <w:multiLevelType w:val="multilevel"/>
    <w:tmpl w:val="A3929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11146D"/>
    <w:multiLevelType w:val="multilevel"/>
    <w:tmpl w:val="7AE0694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1" w15:restartNumberingAfterBreak="0">
    <w:nsid w:val="20C01BA3"/>
    <w:multiLevelType w:val="multilevel"/>
    <w:tmpl w:val="008C51F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2" w15:restartNumberingAfterBreak="0">
    <w:nsid w:val="2357677E"/>
    <w:multiLevelType w:val="multilevel"/>
    <w:tmpl w:val="18700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843C9E"/>
    <w:multiLevelType w:val="multilevel"/>
    <w:tmpl w:val="7A36C53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4" w15:restartNumberingAfterBreak="0">
    <w:nsid w:val="25E15F26"/>
    <w:multiLevelType w:val="multilevel"/>
    <w:tmpl w:val="EAA2FFEC"/>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C351CA"/>
    <w:multiLevelType w:val="multilevel"/>
    <w:tmpl w:val="F9886AFC"/>
    <w:lvl w:ilvl="0">
      <w:start w:val="1"/>
      <w:numFmt w:val="bullet"/>
      <w:lvlText w:val="●"/>
      <w:lvlJc w:val="left"/>
      <w:pPr>
        <w:ind w:left="520" w:hanging="360"/>
      </w:pPr>
      <w:rPr>
        <w:rFonts w:ascii="Arial" w:eastAsia="Arial" w:hAnsi="Arial" w:cs="Arial"/>
        <w:sz w:val="18"/>
        <w:szCs w:val="18"/>
        <w:vertAlign w:val="baseline"/>
      </w:rPr>
    </w:lvl>
    <w:lvl w:ilvl="1">
      <w:start w:val="1"/>
      <w:numFmt w:val="bullet"/>
      <w:lvlText w:val="•"/>
      <w:lvlJc w:val="left"/>
      <w:pPr>
        <w:ind w:left="1106" w:hanging="360"/>
      </w:pPr>
      <w:rPr>
        <w:vertAlign w:val="baseline"/>
      </w:rPr>
    </w:lvl>
    <w:lvl w:ilvl="2">
      <w:start w:val="1"/>
      <w:numFmt w:val="bullet"/>
      <w:lvlText w:val="•"/>
      <w:lvlJc w:val="left"/>
      <w:pPr>
        <w:ind w:left="1693" w:hanging="360"/>
      </w:pPr>
      <w:rPr>
        <w:vertAlign w:val="baseline"/>
      </w:rPr>
    </w:lvl>
    <w:lvl w:ilvl="3">
      <w:start w:val="1"/>
      <w:numFmt w:val="bullet"/>
      <w:lvlText w:val="•"/>
      <w:lvlJc w:val="left"/>
      <w:pPr>
        <w:ind w:left="2279" w:hanging="360"/>
      </w:pPr>
      <w:rPr>
        <w:vertAlign w:val="baseline"/>
      </w:rPr>
    </w:lvl>
    <w:lvl w:ilvl="4">
      <w:start w:val="1"/>
      <w:numFmt w:val="bullet"/>
      <w:lvlText w:val="•"/>
      <w:lvlJc w:val="left"/>
      <w:pPr>
        <w:ind w:left="2866" w:hanging="360"/>
      </w:pPr>
      <w:rPr>
        <w:vertAlign w:val="baseline"/>
      </w:rPr>
    </w:lvl>
    <w:lvl w:ilvl="5">
      <w:start w:val="1"/>
      <w:numFmt w:val="bullet"/>
      <w:lvlText w:val="•"/>
      <w:lvlJc w:val="left"/>
      <w:pPr>
        <w:ind w:left="3452" w:hanging="360"/>
      </w:pPr>
      <w:rPr>
        <w:vertAlign w:val="baseline"/>
      </w:rPr>
    </w:lvl>
    <w:lvl w:ilvl="6">
      <w:start w:val="1"/>
      <w:numFmt w:val="bullet"/>
      <w:lvlText w:val="•"/>
      <w:lvlJc w:val="left"/>
      <w:pPr>
        <w:ind w:left="4039" w:hanging="360"/>
      </w:pPr>
      <w:rPr>
        <w:vertAlign w:val="baseline"/>
      </w:rPr>
    </w:lvl>
    <w:lvl w:ilvl="7">
      <w:start w:val="1"/>
      <w:numFmt w:val="bullet"/>
      <w:lvlText w:val="•"/>
      <w:lvlJc w:val="left"/>
      <w:pPr>
        <w:ind w:left="4625" w:hanging="360"/>
      </w:pPr>
      <w:rPr>
        <w:vertAlign w:val="baseline"/>
      </w:rPr>
    </w:lvl>
    <w:lvl w:ilvl="8">
      <w:start w:val="1"/>
      <w:numFmt w:val="bullet"/>
      <w:lvlText w:val="•"/>
      <w:lvlJc w:val="left"/>
      <w:pPr>
        <w:ind w:left="5212" w:hanging="360"/>
      </w:pPr>
      <w:rPr>
        <w:vertAlign w:val="baseline"/>
      </w:rPr>
    </w:lvl>
  </w:abstractNum>
  <w:abstractNum w:abstractNumId="16" w15:restartNumberingAfterBreak="0">
    <w:nsid w:val="2E936A08"/>
    <w:multiLevelType w:val="multilevel"/>
    <w:tmpl w:val="262E2B0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7" w15:restartNumberingAfterBreak="0">
    <w:nsid w:val="32ED7363"/>
    <w:multiLevelType w:val="multilevel"/>
    <w:tmpl w:val="F02A0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870FC5"/>
    <w:multiLevelType w:val="multilevel"/>
    <w:tmpl w:val="77DE0B4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9" w15:restartNumberingAfterBreak="0">
    <w:nsid w:val="3BC65442"/>
    <w:multiLevelType w:val="multilevel"/>
    <w:tmpl w:val="63F2D596"/>
    <w:lvl w:ilvl="0">
      <w:start w:val="1"/>
      <w:numFmt w:val="decimalZero"/>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20" w15:restartNumberingAfterBreak="0">
    <w:nsid w:val="3C1C418B"/>
    <w:multiLevelType w:val="multilevel"/>
    <w:tmpl w:val="7B4A39C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1" w15:restartNumberingAfterBreak="0">
    <w:nsid w:val="3E934FB9"/>
    <w:multiLevelType w:val="multilevel"/>
    <w:tmpl w:val="60761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8D3B04"/>
    <w:multiLevelType w:val="multilevel"/>
    <w:tmpl w:val="A5A2C19A"/>
    <w:lvl w:ilvl="0">
      <w:start w:val="1"/>
      <w:numFmt w:val="decimal"/>
      <w:lvlText w:val="%1."/>
      <w:lvlJc w:val="left"/>
      <w:pPr>
        <w:ind w:left="366" w:hanging="360"/>
      </w:pPr>
      <w:rPr>
        <w:rFonts w:ascii="Arial" w:eastAsia="Arial" w:hAnsi="Arial" w:cs="Arial"/>
      </w:rPr>
    </w:lvl>
    <w:lvl w:ilvl="1">
      <w:start w:val="1"/>
      <w:numFmt w:val="lowerLetter"/>
      <w:lvlText w:val="%2."/>
      <w:lvlJc w:val="left"/>
      <w:pPr>
        <w:ind w:left="1086" w:hanging="360"/>
      </w:pPr>
    </w:lvl>
    <w:lvl w:ilvl="2">
      <w:start w:val="1"/>
      <w:numFmt w:val="lowerRoman"/>
      <w:lvlText w:val="%3."/>
      <w:lvlJc w:val="right"/>
      <w:pPr>
        <w:ind w:left="1806" w:hanging="180"/>
      </w:pPr>
    </w:lvl>
    <w:lvl w:ilvl="3">
      <w:start w:val="1"/>
      <w:numFmt w:val="decimal"/>
      <w:lvlText w:val="%4."/>
      <w:lvlJc w:val="left"/>
      <w:pPr>
        <w:ind w:left="2526" w:hanging="360"/>
      </w:pPr>
    </w:lvl>
    <w:lvl w:ilvl="4">
      <w:start w:val="1"/>
      <w:numFmt w:val="lowerLetter"/>
      <w:lvlText w:val="%5."/>
      <w:lvlJc w:val="left"/>
      <w:pPr>
        <w:ind w:left="3246" w:hanging="360"/>
      </w:pPr>
    </w:lvl>
    <w:lvl w:ilvl="5">
      <w:start w:val="1"/>
      <w:numFmt w:val="lowerRoman"/>
      <w:lvlText w:val="%6."/>
      <w:lvlJc w:val="right"/>
      <w:pPr>
        <w:ind w:left="3966" w:hanging="180"/>
      </w:pPr>
    </w:lvl>
    <w:lvl w:ilvl="6">
      <w:start w:val="1"/>
      <w:numFmt w:val="decimal"/>
      <w:lvlText w:val="%7."/>
      <w:lvlJc w:val="left"/>
      <w:pPr>
        <w:ind w:left="4686" w:hanging="360"/>
      </w:pPr>
    </w:lvl>
    <w:lvl w:ilvl="7">
      <w:start w:val="1"/>
      <w:numFmt w:val="lowerLetter"/>
      <w:lvlText w:val="%8."/>
      <w:lvlJc w:val="left"/>
      <w:pPr>
        <w:ind w:left="5406" w:hanging="360"/>
      </w:pPr>
    </w:lvl>
    <w:lvl w:ilvl="8">
      <w:start w:val="1"/>
      <w:numFmt w:val="lowerRoman"/>
      <w:lvlText w:val="%9."/>
      <w:lvlJc w:val="right"/>
      <w:pPr>
        <w:ind w:left="6126" w:hanging="180"/>
      </w:pPr>
    </w:lvl>
  </w:abstractNum>
  <w:abstractNum w:abstractNumId="23" w15:restartNumberingAfterBreak="0">
    <w:nsid w:val="468A52FF"/>
    <w:multiLevelType w:val="multilevel"/>
    <w:tmpl w:val="8D96203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4" w15:restartNumberingAfterBreak="0">
    <w:nsid w:val="482917AB"/>
    <w:multiLevelType w:val="multilevel"/>
    <w:tmpl w:val="4C3CE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F54918"/>
    <w:multiLevelType w:val="multilevel"/>
    <w:tmpl w:val="A9CA213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6" w15:restartNumberingAfterBreak="0">
    <w:nsid w:val="4EF4291F"/>
    <w:multiLevelType w:val="multilevel"/>
    <w:tmpl w:val="74847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00F200B"/>
    <w:multiLevelType w:val="multilevel"/>
    <w:tmpl w:val="04F6A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783078"/>
    <w:multiLevelType w:val="multilevel"/>
    <w:tmpl w:val="5768A246"/>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57953DA6"/>
    <w:multiLevelType w:val="hybridMultilevel"/>
    <w:tmpl w:val="BF968DA0"/>
    <w:lvl w:ilvl="0" w:tplc="CE426F14">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805F5C"/>
    <w:multiLevelType w:val="multilevel"/>
    <w:tmpl w:val="24E4B6D6"/>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1" w15:restartNumberingAfterBreak="0">
    <w:nsid w:val="59B82EE1"/>
    <w:multiLevelType w:val="multilevel"/>
    <w:tmpl w:val="623CF1A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2" w15:restartNumberingAfterBreak="0">
    <w:nsid w:val="59E27BBD"/>
    <w:multiLevelType w:val="multilevel"/>
    <w:tmpl w:val="C7A0CBA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3" w15:restartNumberingAfterBreak="0">
    <w:nsid w:val="5B1501B5"/>
    <w:multiLevelType w:val="multilevel"/>
    <w:tmpl w:val="75C8EFF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4B7C75"/>
    <w:multiLevelType w:val="multilevel"/>
    <w:tmpl w:val="C538A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7D6B8C"/>
    <w:multiLevelType w:val="multilevel"/>
    <w:tmpl w:val="56E88F4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6" w15:restartNumberingAfterBreak="0">
    <w:nsid w:val="628A221D"/>
    <w:multiLevelType w:val="multilevel"/>
    <w:tmpl w:val="F75E9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3C7DAE"/>
    <w:multiLevelType w:val="multilevel"/>
    <w:tmpl w:val="9920FE4E"/>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8" w15:restartNumberingAfterBreak="0">
    <w:nsid w:val="6ABF61A2"/>
    <w:multiLevelType w:val="multilevel"/>
    <w:tmpl w:val="C3949550"/>
    <w:lvl w:ilvl="0">
      <w:start w:val="1"/>
      <w:numFmt w:val="upperRoman"/>
      <w:pStyle w:val="Titulos1"/>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E47B68"/>
    <w:multiLevelType w:val="multilevel"/>
    <w:tmpl w:val="3C48DFC0"/>
    <w:lvl w:ilvl="0">
      <w:start w:val="1"/>
      <w:numFmt w:val="decimalZero"/>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40" w15:restartNumberingAfterBreak="0">
    <w:nsid w:val="72667C2C"/>
    <w:multiLevelType w:val="hybridMultilevel"/>
    <w:tmpl w:val="579A48E6"/>
    <w:lvl w:ilvl="0" w:tplc="F9C6A226">
      <w:start w:val="1"/>
      <w:numFmt w:val="bullet"/>
      <w:lvlText w:val=""/>
      <w:lvlJc w:val="left"/>
      <w:pPr>
        <w:ind w:left="862" w:hanging="360"/>
      </w:pPr>
      <w:rPr>
        <w:rFonts w:ascii="Wingdings" w:hAnsi="Wingdings" w:hint="default"/>
        <w:color w:val="auto"/>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1" w15:restartNumberingAfterBreak="0">
    <w:nsid w:val="74966531"/>
    <w:multiLevelType w:val="hybridMultilevel"/>
    <w:tmpl w:val="66762FEE"/>
    <w:lvl w:ilvl="0" w:tplc="140A0001">
      <w:start w:val="1"/>
      <w:numFmt w:val="bullet"/>
      <w:lvlText w:val=""/>
      <w:lvlJc w:val="left"/>
      <w:pPr>
        <w:ind w:left="360" w:hanging="360"/>
      </w:pPr>
      <w:rPr>
        <w:rFonts w:ascii="Symbol" w:hAnsi="Symbol" w:hint="default"/>
        <w:b w:val="0"/>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2" w15:restartNumberingAfterBreak="0">
    <w:nsid w:val="78E11927"/>
    <w:multiLevelType w:val="multilevel"/>
    <w:tmpl w:val="5AB8D938"/>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43" w15:restartNumberingAfterBreak="0">
    <w:nsid w:val="7BEA0E89"/>
    <w:multiLevelType w:val="multilevel"/>
    <w:tmpl w:val="ABC891F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4" w15:restartNumberingAfterBreak="0">
    <w:nsid w:val="7E3A4FFA"/>
    <w:multiLevelType w:val="multilevel"/>
    <w:tmpl w:val="E654A8D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abstractNumId w:val="17"/>
  </w:num>
  <w:num w:numId="2">
    <w:abstractNumId w:val="2"/>
  </w:num>
  <w:num w:numId="3">
    <w:abstractNumId w:val="8"/>
  </w:num>
  <w:num w:numId="4">
    <w:abstractNumId w:val="22"/>
  </w:num>
  <w:num w:numId="5">
    <w:abstractNumId w:val="36"/>
  </w:num>
  <w:num w:numId="6">
    <w:abstractNumId w:val="14"/>
  </w:num>
  <w:num w:numId="7">
    <w:abstractNumId w:val="24"/>
  </w:num>
  <w:num w:numId="8">
    <w:abstractNumId w:val="27"/>
  </w:num>
  <w:num w:numId="9">
    <w:abstractNumId w:val="26"/>
  </w:num>
  <w:num w:numId="10">
    <w:abstractNumId w:val="20"/>
  </w:num>
  <w:num w:numId="11">
    <w:abstractNumId w:val="5"/>
  </w:num>
  <w:num w:numId="12">
    <w:abstractNumId w:val="9"/>
  </w:num>
  <w:num w:numId="13">
    <w:abstractNumId w:val="37"/>
  </w:num>
  <w:num w:numId="14">
    <w:abstractNumId w:val="34"/>
  </w:num>
  <w:num w:numId="15">
    <w:abstractNumId w:val="35"/>
  </w:num>
  <w:num w:numId="16">
    <w:abstractNumId w:val="21"/>
  </w:num>
  <w:num w:numId="17">
    <w:abstractNumId w:val="11"/>
  </w:num>
  <w:num w:numId="18">
    <w:abstractNumId w:val="12"/>
  </w:num>
  <w:num w:numId="19">
    <w:abstractNumId w:val="39"/>
  </w:num>
  <w:num w:numId="20">
    <w:abstractNumId w:val="19"/>
  </w:num>
  <w:num w:numId="21">
    <w:abstractNumId w:val="15"/>
  </w:num>
  <w:num w:numId="22">
    <w:abstractNumId w:val="31"/>
  </w:num>
  <w:num w:numId="23">
    <w:abstractNumId w:val="13"/>
  </w:num>
  <w:num w:numId="24">
    <w:abstractNumId w:val="16"/>
  </w:num>
  <w:num w:numId="25">
    <w:abstractNumId w:val="10"/>
  </w:num>
  <w:num w:numId="26">
    <w:abstractNumId w:val="18"/>
  </w:num>
  <w:num w:numId="27">
    <w:abstractNumId w:val="43"/>
  </w:num>
  <w:num w:numId="28">
    <w:abstractNumId w:val="25"/>
  </w:num>
  <w:num w:numId="29">
    <w:abstractNumId w:val="7"/>
  </w:num>
  <w:num w:numId="30">
    <w:abstractNumId w:val="44"/>
  </w:num>
  <w:num w:numId="31">
    <w:abstractNumId w:val="1"/>
  </w:num>
  <w:num w:numId="32">
    <w:abstractNumId w:val="23"/>
  </w:num>
  <w:num w:numId="33">
    <w:abstractNumId w:val="33"/>
  </w:num>
  <w:num w:numId="34">
    <w:abstractNumId w:val="4"/>
  </w:num>
  <w:num w:numId="35">
    <w:abstractNumId w:val="0"/>
  </w:num>
  <w:num w:numId="36">
    <w:abstractNumId w:val="32"/>
  </w:num>
  <w:num w:numId="37">
    <w:abstractNumId w:val="30"/>
  </w:num>
  <w:num w:numId="38">
    <w:abstractNumId w:val="29"/>
  </w:num>
  <w:num w:numId="39">
    <w:abstractNumId w:val="15"/>
  </w:num>
  <w:num w:numId="40">
    <w:abstractNumId w:val="17"/>
  </w:num>
  <w:num w:numId="41">
    <w:abstractNumId w:val="6"/>
  </w:num>
  <w:num w:numId="42">
    <w:abstractNumId w:val="38"/>
  </w:num>
  <w:num w:numId="43">
    <w:abstractNumId w:val="41"/>
  </w:num>
  <w:num w:numId="44">
    <w:abstractNumId w:val="40"/>
  </w:num>
  <w:num w:numId="45">
    <w:abstractNumId w:val="28"/>
  </w:num>
  <w:num w:numId="46">
    <w:abstractNumId w:val="4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3A"/>
    <w:rsid w:val="00014B17"/>
    <w:rsid w:val="000308C8"/>
    <w:rsid w:val="000325A1"/>
    <w:rsid w:val="00032A16"/>
    <w:rsid w:val="0005242E"/>
    <w:rsid w:val="000635B7"/>
    <w:rsid w:val="00066ABF"/>
    <w:rsid w:val="00070A7D"/>
    <w:rsid w:val="000825D1"/>
    <w:rsid w:val="00083426"/>
    <w:rsid w:val="000872E5"/>
    <w:rsid w:val="000922F8"/>
    <w:rsid w:val="00092604"/>
    <w:rsid w:val="00093875"/>
    <w:rsid w:val="000A5AA2"/>
    <w:rsid w:val="000A645F"/>
    <w:rsid w:val="000B29E5"/>
    <w:rsid w:val="000B65D5"/>
    <w:rsid w:val="000C16A4"/>
    <w:rsid w:val="000C1870"/>
    <w:rsid w:val="000C4389"/>
    <w:rsid w:val="000D2CCE"/>
    <w:rsid w:val="000D4054"/>
    <w:rsid w:val="000D4D55"/>
    <w:rsid w:val="000E29BE"/>
    <w:rsid w:val="000E331A"/>
    <w:rsid w:val="000F0D04"/>
    <w:rsid w:val="000F4CF9"/>
    <w:rsid w:val="000F66CA"/>
    <w:rsid w:val="000F7E05"/>
    <w:rsid w:val="001016BB"/>
    <w:rsid w:val="00105CD8"/>
    <w:rsid w:val="001172F8"/>
    <w:rsid w:val="00131B96"/>
    <w:rsid w:val="00142FCB"/>
    <w:rsid w:val="0014361F"/>
    <w:rsid w:val="001447E0"/>
    <w:rsid w:val="00145EC4"/>
    <w:rsid w:val="00151F0B"/>
    <w:rsid w:val="00155C49"/>
    <w:rsid w:val="001576B2"/>
    <w:rsid w:val="001578C2"/>
    <w:rsid w:val="00160FF9"/>
    <w:rsid w:val="00161C46"/>
    <w:rsid w:val="001628B1"/>
    <w:rsid w:val="00167F7C"/>
    <w:rsid w:val="00171E29"/>
    <w:rsid w:val="001726B2"/>
    <w:rsid w:val="00193FEB"/>
    <w:rsid w:val="00194ECA"/>
    <w:rsid w:val="001952BF"/>
    <w:rsid w:val="00196BAE"/>
    <w:rsid w:val="001A06C4"/>
    <w:rsid w:val="001A2FFD"/>
    <w:rsid w:val="001A3AB9"/>
    <w:rsid w:val="001A3C26"/>
    <w:rsid w:val="001A45DF"/>
    <w:rsid w:val="001A4C2C"/>
    <w:rsid w:val="001A559F"/>
    <w:rsid w:val="001C0011"/>
    <w:rsid w:val="001C380D"/>
    <w:rsid w:val="001C3B00"/>
    <w:rsid w:val="001C3E72"/>
    <w:rsid w:val="001D46E1"/>
    <w:rsid w:val="001E31DA"/>
    <w:rsid w:val="001E390D"/>
    <w:rsid w:val="001F0053"/>
    <w:rsid w:val="001F19B7"/>
    <w:rsid w:val="001F48E7"/>
    <w:rsid w:val="001F49C3"/>
    <w:rsid w:val="001F7025"/>
    <w:rsid w:val="00207ED6"/>
    <w:rsid w:val="002179B9"/>
    <w:rsid w:val="00221552"/>
    <w:rsid w:val="00223B68"/>
    <w:rsid w:val="002264DF"/>
    <w:rsid w:val="0022681F"/>
    <w:rsid w:val="00230935"/>
    <w:rsid w:val="002340BB"/>
    <w:rsid w:val="00237021"/>
    <w:rsid w:val="0025286E"/>
    <w:rsid w:val="002553BD"/>
    <w:rsid w:val="0026041C"/>
    <w:rsid w:val="00260599"/>
    <w:rsid w:val="00261198"/>
    <w:rsid w:val="0026206B"/>
    <w:rsid w:val="002641A6"/>
    <w:rsid w:val="00270D67"/>
    <w:rsid w:val="00276768"/>
    <w:rsid w:val="002860AB"/>
    <w:rsid w:val="0029383A"/>
    <w:rsid w:val="002974F8"/>
    <w:rsid w:val="002A0602"/>
    <w:rsid w:val="002A6B6F"/>
    <w:rsid w:val="002B3D54"/>
    <w:rsid w:val="002B4077"/>
    <w:rsid w:val="002C6562"/>
    <w:rsid w:val="002D09D8"/>
    <w:rsid w:val="002D1902"/>
    <w:rsid w:val="002D7B6C"/>
    <w:rsid w:val="002E0F20"/>
    <w:rsid w:val="002E1AA6"/>
    <w:rsid w:val="002E3DE1"/>
    <w:rsid w:val="002F15AD"/>
    <w:rsid w:val="003000BF"/>
    <w:rsid w:val="00304D50"/>
    <w:rsid w:val="00305B52"/>
    <w:rsid w:val="0030746D"/>
    <w:rsid w:val="003106CD"/>
    <w:rsid w:val="0031382E"/>
    <w:rsid w:val="00330CA5"/>
    <w:rsid w:val="00332398"/>
    <w:rsid w:val="003334B1"/>
    <w:rsid w:val="00334C08"/>
    <w:rsid w:val="003421D7"/>
    <w:rsid w:val="00342A4E"/>
    <w:rsid w:val="00342D35"/>
    <w:rsid w:val="00354E0E"/>
    <w:rsid w:val="00357273"/>
    <w:rsid w:val="00360A16"/>
    <w:rsid w:val="00366814"/>
    <w:rsid w:val="0037119B"/>
    <w:rsid w:val="00372279"/>
    <w:rsid w:val="00373298"/>
    <w:rsid w:val="00374CCB"/>
    <w:rsid w:val="00377486"/>
    <w:rsid w:val="00385F49"/>
    <w:rsid w:val="003948D5"/>
    <w:rsid w:val="003A2224"/>
    <w:rsid w:val="003B215C"/>
    <w:rsid w:val="003C2BA5"/>
    <w:rsid w:val="003C43C3"/>
    <w:rsid w:val="003C5249"/>
    <w:rsid w:val="003C7246"/>
    <w:rsid w:val="003D2D73"/>
    <w:rsid w:val="003D37A8"/>
    <w:rsid w:val="003E1256"/>
    <w:rsid w:val="003E346B"/>
    <w:rsid w:val="003E51EE"/>
    <w:rsid w:val="003E55C6"/>
    <w:rsid w:val="003E7A79"/>
    <w:rsid w:val="003E7F8F"/>
    <w:rsid w:val="003F123D"/>
    <w:rsid w:val="004002D5"/>
    <w:rsid w:val="0040064C"/>
    <w:rsid w:val="004107D2"/>
    <w:rsid w:val="00413E06"/>
    <w:rsid w:val="00414293"/>
    <w:rsid w:val="00414AE0"/>
    <w:rsid w:val="0042013D"/>
    <w:rsid w:val="00425712"/>
    <w:rsid w:val="00436059"/>
    <w:rsid w:val="00440F04"/>
    <w:rsid w:val="00442700"/>
    <w:rsid w:val="00450CCD"/>
    <w:rsid w:val="00452E03"/>
    <w:rsid w:val="004578A4"/>
    <w:rsid w:val="00461BEE"/>
    <w:rsid w:val="0046284B"/>
    <w:rsid w:val="00470427"/>
    <w:rsid w:val="00470D19"/>
    <w:rsid w:val="00485587"/>
    <w:rsid w:val="00495278"/>
    <w:rsid w:val="00497B6D"/>
    <w:rsid w:val="004A2D16"/>
    <w:rsid w:val="004A3A12"/>
    <w:rsid w:val="004B42D4"/>
    <w:rsid w:val="004B4CC9"/>
    <w:rsid w:val="004B4E86"/>
    <w:rsid w:val="004B5A3F"/>
    <w:rsid w:val="004B73E4"/>
    <w:rsid w:val="004C2CFA"/>
    <w:rsid w:val="004C3B8D"/>
    <w:rsid w:val="004D0D02"/>
    <w:rsid w:val="004D52A1"/>
    <w:rsid w:val="004D75AB"/>
    <w:rsid w:val="004F424F"/>
    <w:rsid w:val="00503114"/>
    <w:rsid w:val="00503234"/>
    <w:rsid w:val="00503C89"/>
    <w:rsid w:val="0051516E"/>
    <w:rsid w:val="00521742"/>
    <w:rsid w:val="0052763B"/>
    <w:rsid w:val="00535687"/>
    <w:rsid w:val="00543A5A"/>
    <w:rsid w:val="005449EB"/>
    <w:rsid w:val="00551B5A"/>
    <w:rsid w:val="0056268B"/>
    <w:rsid w:val="0056314F"/>
    <w:rsid w:val="00563F2A"/>
    <w:rsid w:val="00570CC0"/>
    <w:rsid w:val="0057438B"/>
    <w:rsid w:val="00591450"/>
    <w:rsid w:val="005A49F3"/>
    <w:rsid w:val="005A5AE1"/>
    <w:rsid w:val="005B42E2"/>
    <w:rsid w:val="005B4C5C"/>
    <w:rsid w:val="005C433C"/>
    <w:rsid w:val="005C545D"/>
    <w:rsid w:val="005C59BC"/>
    <w:rsid w:val="005C5F2F"/>
    <w:rsid w:val="005C7BCB"/>
    <w:rsid w:val="005D00A1"/>
    <w:rsid w:val="005D5747"/>
    <w:rsid w:val="005D74D8"/>
    <w:rsid w:val="005F47AA"/>
    <w:rsid w:val="005F756B"/>
    <w:rsid w:val="00600289"/>
    <w:rsid w:val="00600B3C"/>
    <w:rsid w:val="0060449B"/>
    <w:rsid w:val="0060600B"/>
    <w:rsid w:val="00610EBE"/>
    <w:rsid w:val="00613E00"/>
    <w:rsid w:val="006167BF"/>
    <w:rsid w:val="00617D40"/>
    <w:rsid w:val="0063379C"/>
    <w:rsid w:val="00634488"/>
    <w:rsid w:val="006374FB"/>
    <w:rsid w:val="0064037D"/>
    <w:rsid w:val="00641DB1"/>
    <w:rsid w:val="00650D57"/>
    <w:rsid w:val="00651EF3"/>
    <w:rsid w:val="00654EB8"/>
    <w:rsid w:val="00665A9C"/>
    <w:rsid w:val="00667128"/>
    <w:rsid w:val="00667D29"/>
    <w:rsid w:val="00672EC9"/>
    <w:rsid w:val="00676C6A"/>
    <w:rsid w:val="00677EB1"/>
    <w:rsid w:val="00687BC7"/>
    <w:rsid w:val="00694C0D"/>
    <w:rsid w:val="00697BD4"/>
    <w:rsid w:val="006A5FC1"/>
    <w:rsid w:val="006D6B69"/>
    <w:rsid w:val="006E2496"/>
    <w:rsid w:val="006E27A6"/>
    <w:rsid w:val="006E64D1"/>
    <w:rsid w:val="006F4D7B"/>
    <w:rsid w:val="006F5153"/>
    <w:rsid w:val="00706A61"/>
    <w:rsid w:val="007121C2"/>
    <w:rsid w:val="00714B42"/>
    <w:rsid w:val="00724811"/>
    <w:rsid w:val="00732383"/>
    <w:rsid w:val="00734FBD"/>
    <w:rsid w:val="0074289B"/>
    <w:rsid w:val="007455C9"/>
    <w:rsid w:val="007475BA"/>
    <w:rsid w:val="0075126F"/>
    <w:rsid w:val="00764C36"/>
    <w:rsid w:val="0077077B"/>
    <w:rsid w:val="0077140F"/>
    <w:rsid w:val="00782C3C"/>
    <w:rsid w:val="00786F72"/>
    <w:rsid w:val="0079068B"/>
    <w:rsid w:val="00791079"/>
    <w:rsid w:val="007A5EB5"/>
    <w:rsid w:val="007B2D16"/>
    <w:rsid w:val="007C231E"/>
    <w:rsid w:val="007D2FF3"/>
    <w:rsid w:val="007D34D6"/>
    <w:rsid w:val="007E58C4"/>
    <w:rsid w:val="007E5A0C"/>
    <w:rsid w:val="007F51D5"/>
    <w:rsid w:val="007F53FF"/>
    <w:rsid w:val="007F5E20"/>
    <w:rsid w:val="00802EEF"/>
    <w:rsid w:val="00803251"/>
    <w:rsid w:val="008042D7"/>
    <w:rsid w:val="00816BE8"/>
    <w:rsid w:val="00822370"/>
    <w:rsid w:val="00822D51"/>
    <w:rsid w:val="00827D63"/>
    <w:rsid w:val="00844B59"/>
    <w:rsid w:val="0085216E"/>
    <w:rsid w:val="00852FA5"/>
    <w:rsid w:val="00862BF8"/>
    <w:rsid w:val="00867D05"/>
    <w:rsid w:val="0087348C"/>
    <w:rsid w:val="00877483"/>
    <w:rsid w:val="00886403"/>
    <w:rsid w:val="00890645"/>
    <w:rsid w:val="00894C56"/>
    <w:rsid w:val="00895A54"/>
    <w:rsid w:val="00896F59"/>
    <w:rsid w:val="008B1DDC"/>
    <w:rsid w:val="008C17B9"/>
    <w:rsid w:val="008C472F"/>
    <w:rsid w:val="008D19FE"/>
    <w:rsid w:val="008D75BF"/>
    <w:rsid w:val="008E20C1"/>
    <w:rsid w:val="008E347C"/>
    <w:rsid w:val="008E66D2"/>
    <w:rsid w:val="008E70E2"/>
    <w:rsid w:val="008F29F5"/>
    <w:rsid w:val="008F4D32"/>
    <w:rsid w:val="008F7D6A"/>
    <w:rsid w:val="008F7F76"/>
    <w:rsid w:val="009034C7"/>
    <w:rsid w:val="0091074A"/>
    <w:rsid w:val="009112F5"/>
    <w:rsid w:val="0091755D"/>
    <w:rsid w:val="00922128"/>
    <w:rsid w:val="00923159"/>
    <w:rsid w:val="009244D0"/>
    <w:rsid w:val="0092531D"/>
    <w:rsid w:val="00930C9D"/>
    <w:rsid w:val="009332CF"/>
    <w:rsid w:val="0093335F"/>
    <w:rsid w:val="00940600"/>
    <w:rsid w:val="009410BC"/>
    <w:rsid w:val="009502F3"/>
    <w:rsid w:val="00954D71"/>
    <w:rsid w:val="00956EA7"/>
    <w:rsid w:val="00962D08"/>
    <w:rsid w:val="00963153"/>
    <w:rsid w:val="009631B1"/>
    <w:rsid w:val="00963F8B"/>
    <w:rsid w:val="00965BA1"/>
    <w:rsid w:val="0097151D"/>
    <w:rsid w:val="009746E0"/>
    <w:rsid w:val="0097749E"/>
    <w:rsid w:val="00982242"/>
    <w:rsid w:val="00991D37"/>
    <w:rsid w:val="009930DB"/>
    <w:rsid w:val="009A0778"/>
    <w:rsid w:val="009A2CB5"/>
    <w:rsid w:val="009A553E"/>
    <w:rsid w:val="009B010C"/>
    <w:rsid w:val="009B2442"/>
    <w:rsid w:val="009B702A"/>
    <w:rsid w:val="009C2970"/>
    <w:rsid w:val="009C312E"/>
    <w:rsid w:val="009D6FA3"/>
    <w:rsid w:val="009E0EFE"/>
    <w:rsid w:val="009E228E"/>
    <w:rsid w:val="009E364E"/>
    <w:rsid w:val="009F436A"/>
    <w:rsid w:val="009F43FB"/>
    <w:rsid w:val="00A025EB"/>
    <w:rsid w:val="00A02C1C"/>
    <w:rsid w:val="00A033E0"/>
    <w:rsid w:val="00A06094"/>
    <w:rsid w:val="00A13FAE"/>
    <w:rsid w:val="00A16941"/>
    <w:rsid w:val="00A1701A"/>
    <w:rsid w:val="00A233F9"/>
    <w:rsid w:val="00A234FB"/>
    <w:rsid w:val="00A25FEE"/>
    <w:rsid w:val="00A26C42"/>
    <w:rsid w:val="00A3405C"/>
    <w:rsid w:val="00A378D6"/>
    <w:rsid w:val="00A41B23"/>
    <w:rsid w:val="00A42330"/>
    <w:rsid w:val="00A607C6"/>
    <w:rsid w:val="00A66B2B"/>
    <w:rsid w:val="00AB2ACB"/>
    <w:rsid w:val="00AC06E8"/>
    <w:rsid w:val="00AC5857"/>
    <w:rsid w:val="00AC5BE5"/>
    <w:rsid w:val="00AC6ED7"/>
    <w:rsid w:val="00AD0304"/>
    <w:rsid w:val="00AD2503"/>
    <w:rsid w:val="00AD2B86"/>
    <w:rsid w:val="00AD6B2E"/>
    <w:rsid w:val="00AE2038"/>
    <w:rsid w:val="00AE6404"/>
    <w:rsid w:val="00AF3D3D"/>
    <w:rsid w:val="00B25EA6"/>
    <w:rsid w:val="00B2697F"/>
    <w:rsid w:val="00B279E3"/>
    <w:rsid w:val="00B300BB"/>
    <w:rsid w:val="00B45E91"/>
    <w:rsid w:val="00B500A1"/>
    <w:rsid w:val="00B5562D"/>
    <w:rsid w:val="00B6759B"/>
    <w:rsid w:val="00B75254"/>
    <w:rsid w:val="00B87609"/>
    <w:rsid w:val="00B87764"/>
    <w:rsid w:val="00B9519C"/>
    <w:rsid w:val="00BA47C9"/>
    <w:rsid w:val="00BA5F7C"/>
    <w:rsid w:val="00BA78A0"/>
    <w:rsid w:val="00BB238F"/>
    <w:rsid w:val="00BB44A4"/>
    <w:rsid w:val="00BB51B6"/>
    <w:rsid w:val="00BB525F"/>
    <w:rsid w:val="00BB7CC7"/>
    <w:rsid w:val="00BC2906"/>
    <w:rsid w:val="00BD3E4D"/>
    <w:rsid w:val="00BD4910"/>
    <w:rsid w:val="00BD7579"/>
    <w:rsid w:val="00BE7D13"/>
    <w:rsid w:val="00BF0D5D"/>
    <w:rsid w:val="00BF7783"/>
    <w:rsid w:val="00C07554"/>
    <w:rsid w:val="00C102C3"/>
    <w:rsid w:val="00C158E0"/>
    <w:rsid w:val="00C160D9"/>
    <w:rsid w:val="00C17D69"/>
    <w:rsid w:val="00C2151C"/>
    <w:rsid w:val="00C24009"/>
    <w:rsid w:val="00C27787"/>
    <w:rsid w:val="00C4345C"/>
    <w:rsid w:val="00C532F1"/>
    <w:rsid w:val="00C604C5"/>
    <w:rsid w:val="00C62E49"/>
    <w:rsid w:val="00C750AE"/>
    <w:rsid w:val="00C85D53"/>
    <w:rsid w:val="00C96758"/>
    <w:rsid w:val="00CA0476"/>
    <w:rsid w:val="00CA2A0C"/>
    <w:rsid w:val="00CA3F26"/>
    <w:rsid w:val="00CA4B77"/>
    <w:rsid w:val="00CB6EF5"/>
    <w:rsid w:val="00CC1EA7"/>
    <w:rsid w:val="00CC49A7"/>
    <w:rsid w:val="00CD1E0E"/>
    <w:rsid w:val="00CE5AD6"/>
    <w:rsid w:val="00CE7B84"/>
    <w:rsid w:val="00CF0382"/>
    <w:rsid w:val="00CF25EA"/>
    <w:rsid w:val="00D021F9"/>
    <w:rsid w:val="00D06DE3"/>
    <w:rsid w:val="00D0726A"/>
    <w:rsid w:val="00D1287C"/>
    <w:rsid w:val="00D140EE"/>
    <w:rsid w:val="00D32E05"/>
    <w:rsid w:val="00D33720"/>
    <w:rsid w:val="00D33D1D"/>
    <w:rsid w:val="00D35230"/>
    <w:rsid w:val="00D367CB"/>
    <w:rsid w:val="00D4422F"/>
    <w:rsid w:val="00D4497D"/>
    <w:rsid w:val="00D61710"/>
    <w:rsid w:val="00D71FC5"/>
    <w:rsid w:val="00D75CA5"/>
    <w:rsid w:val="00D87363"/>
    <w:rsid w:val="00D87FBE"/>
    <w:rsid w:val="00DA1F30"/>
    <w:rsid w:val="00DA2AB2"/>
    <w:rsid w:val="00DB148D"/>
    <w:rsid w:val="00DB6482"/>
    <w:rsid w:val="00DD0441"/>
    <w:rsid w:val="00DD1A2F"/>
    <w:rsid w:val="00DD52EB"/>
    <w:rsid w:val="00DD62C2"/>
    <w:rsid w:val="00DF2F6C"/>
    <w:rsid w:val="00E05FA5"/>
    <w:rsid w:val="00E1525F"/>
    <w:rsid w:val="00E24D49"/>
    <w:rsid w:val="00E31E95"/>
    <w:rsid w:val="00E32266"/>
    <w:rsid w:val="00E3330F"/>
    <w:rsid w:val="00E33714"/>
    <w:rsid w:val="00E357A5"/>
    <w:rsid w:val="00E47A69"/>
    <w:rsid w:val="00E5299C"/>
    <w:rsid w:val="00E62958"/>
    <w:rsid w:val="00E66085"/>
    <w:rsid w:val="00E7085C"/>
    <w:rsid w:val="00E73F58"/>
    <w:rsid w:val="00E75DF5"/>
    <w:rsid w:val="00E82CFC"/>
    <w:rsid w:val="00E86FC2"/>
    <w:rsid w:val="00E9310C"/>
    <w:rsid w:val="00EA620E"/>
    <w:rsid w:val="00EA669B"/>
    <w:rsid w:val="00EB2B22"/>
    <w:rsid w:val="00EB30DC"/>
    <w:rsid w:val="00EB344F"/>
    <w:rsid w:val="00EB78EC"/>
    <w:rsid w:val="00EC661B"/>
    <w:rsid w:val="00ED027D"/>
    <w:rsid w:val="00ED0E72"/>
    <w:rsid w:val="00ED36E4"/>
    <w:rsid w:val="00ED5CBE"/>
    <w:rsid w:val="00EE237D"/>
    <w:rsid w:val="00EE739A"/>
    <w:rsid w:val="00EF190B"/>
    <w:rsid w:val="00EF2582"/>
    <w:rsid w:val="00F02D90"/>
    <w:rsid w:val="00F033EE"/>
    <w:rsid w:val="00F064CE"/>
    <w:rsid w:val="00F14072"/>
    <w:rsid w:val="00F176AF"/>
    <w:rsid w:val="00F26F51"/>
    <w:rsid w:val="00F306E6"/>
    <w:rsid w:val="00F323AD"/>
    <w:rsid w:val="00F365D0"/>
    <w:rsid w:val="00F40C3F"/>
    <w:rsid w:val="00F54F57"/>
    <w:rsid w:val="00F70E95"/>
    <w:rsid w:val="00F72ACA"/>
    <w:rsid w:val="00F73E8F"/>
    <w:rsid w:val="00F7528B"/>
    <w:rsid w:val="00F758C5"/>
    <w:rsid w:val="00F76F3A"/>
    <w:rsid w:val="00F77DDD"/>
    <w:rsid w:val="00F85E85"/>
    <w:rsid w:val="00F93FBE"/>
    <w:rsid w:val="00F9687A"/>
    <w:rsid w:val="00FA4F1C"/>
    <w:rsid w:val="00FB21D7"/>
    <w:rsid w:val="00FB7560"/>
    <w:rsid w:val="00FC3A1E"/>
    <w:rsid w:val="00FD029B"/>
    <w:rsid w:val="00FD1C8E"/>
    <w:rsid w:val="00FD65E2"/>
    <w:rsid w:val="00FE16D1"/>
    <w:rsid w:val="00FE19F7"/>
    <w:rsid w:val="00FE3513"/>
    <w:rsid w:val="00FE75D0"/>
    <w:rsid w:val="00FF3071"/>
    <w:rsid w:val="00FF78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67C4"/>
  <w15:docId w15:val="{DD2F1976-0E0D-4492-B39E-A49AFE92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R" w:eastAsia="es-CR" w:bidi="ar-SA"/>
      </w:rPr>
    </w:rPrDefault>
    <w:pPrDefault>
      <w:pPr>
        <w:widowControl w:val="0"/>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52"/>
    <w:rPr>
      <w:position w:val="-1"/>
      <w:lang w:eastAsia="es-ES" w:bidi="es-ES"/>
    </w:rPr>
  </w:style>
  <w:style w:type="paragraph" w:styleId="Ttulo1">
    <w:name w:val="heading 1"/>
    <w:basedOn w:val="Normal"/>
    <w:next w:val="Normal"/>
    <w:link w:val="Ttulo1Car"/>
    <w:autoRedefine/>
    <w:uiPriority w:val="9"/>
    <w:qFormat/>
    <w:rsid w:val="00B2697F"/>
    <w:pPr>
      <w:keepNext/>
      <w:keepLines/>
      <w:ind w:hanging="5"/>
      <w:jc w:val="center"/>
      <w:outlineLvl w:val="0"/>
    </w:pPr>
    <w:rPr>
      <w:b/>
      <w:color w:val="002060"/>
      <w:sz w:val="2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table" w:customStyle="1" w:styleId="63">
    <w:name w:val="63"/>
    <w:basedOn w:val="Tablanormal"/>
    <w:rsid w:val="00CD5CB4"/>
    <w:pPr>
      <w:suppressAutoHyphens/>
      <w:autoSpaceDE w:val="0"/>
      <w:autoSpaceDN w:val="0"/>
      <w:spacing w:line="1" w:lineRule="atLeast"/>
      <w:ind w:leftChars="-1" w:left="-1" w:hangingChars="1" w:hanging="1"/>
      <w:textDirection w:val="btLr"/>
      <w:textAlignment w:val="top"/>
      <w:outlineLvl w:val="0"/>
    </w:pPr>
    <w:rPr>
      <w:position w:val="-1"/>
      <w:lang w:val="en-US"/>
    </w:rPr>
    <w:tblPr>
      <w:tblStyleRowBandSize w:val="1"/>
      <w:tblStyleColBandSize w:val="1"/>
      <w:tblCellMar>
        <w:left w:w="0" w:type="dxa"/>
        <w:right w:w="0" w:type="dxa"/>
      </w:tblCellMar>
    </w:tblPr>
  </w:style>
  <w:style w:type="paragraph" w:styleId="Encabezado">
    <w:name w:val="header"/>
    <w:basedOn w:val="Normal"/>
    <w:link w:val="EncabezadoCar"/>
    <w:uiPriority w:val="99"/>
    <w:unhideWhenUsed/>
    <w:rsid w:val="00CD5C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D5CB4"/>
    <w:rPr>
      <w:rFonts w:ascii="Arial" w:eastAsia="Arial" w:hAnsi="Arial" w:cs="Arial"/>
      <w:position w:val="-1"/>
      <w:lang w:eastAsia="es-ES" w:bidi="es-ES"/>
    </w:rPr>
  </w:style>
  <w:style w:type="paragraph" w:styleId="Piedepgina">
    <w:name w:val="footer"/>
    <w:basedOn w:val="Normal"/>
    <w:link w:val="PiedepginaCar"/>
    <w:uiPriority w:val="99"/>
    <w:unhideWhenUsed/>
    <w:rsid w:val="00CD5CB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D5CB4"/>
    <w:rPr>
      <w:rFonts w:ascii="Arial" w:eastAsia="Arial" w:hAnsi="Arial" w:cs="Arial"/>
      <w:position w:val="-1"/>
      <w:lang w:eastAsia="es-ES" w:bidi="es-ES"/>
    </w:rPr>
  </w:style>
  <w:style w:type="paragraph" w:styleId="Prrafodelista">
    <w:name w:val="List Paragraph"/>
    <w:aliases w:val="Texto PTDR,Viñetas"/>
    <w:basedOn w:val="Normal"/>
    <w:link w:val="PrrafodelistaCar"/>
    <w:uiPriority w:val="34"/>
    <w:qFormat/>
    <w:rsid w:val="0016531D"/>
    <w:pPr>
      <w:ind w:left="720"/>
      <w:contextualSpacing/>
    </w:pPr>
  </w:style>
  <w:style w:type="table" w:styleId="Tablaconcuadrcula">
    <w:name w:val="Table Grid"/>
    <w:basedOn w:val="Tablanormal"/>
    <w:uiPriority w:val="39"/>
    <w:rsid w:val="001860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line="240" w:lineRule="auto"/>
    </w:pPr>
    <w:tblPr>
      <w:tblStyleRowBandSize w:val="1"/>
      <w:tblStyleColBandSize w:val="1"/>
    </w:tblPr>
  </w:style>
  <w:style w:type="table" w:customStyle="1" w:styleId="a0">
    <w:basedOn w:val="TableNormal0"/>
    <w:pPr>
      <w:spacing w:line="240" w:lineRule="auto"/>
    </w:pPr>
    <w:tblPr>
      <w:tblStyleRowBandSize w:val="1"/>
      <w:tblStyleColBandSize w:val="1"/>
    </w:tblPr>
  </w:style>
  <w:style w:type="table" w:customStyle="1" w:styleId="a1">
    <w:basedOn w:val="TableNormal0"/>
    <w:pPr>
      <w:spacing w:line="240" w:lineRule="auto"/>
    </w:pPr>
    <w:tblPr>
      <w:tblStyleRowBandSize w:val="1"/>
      <w:tblStyleColBandSize w:val="1"/>
    </w:tblPr>
  </w:style>
  <w:style w:type="table" w:customStyle="1" w:styleId="a2">
    <w:basedOn w:val="TableNormal0"/>
    <w:pPr>
      <w:spacing w:line="240" w:lineRule="auto"/>
    </w:pPr>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s-ES" w:bidi="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014D5D"/>
    <w:rPr>
      <w:b/>
      <w:bCs/>
    </w:rPr>
  </w:style>
  <w:style w:type="character" w:customStyle="1" w:styleId="AsuntodelcomentarioCar">
    <w:name w:val="Asunto del comentario Car"/>
    <w:basedOn w:val="TextocomentarioCar"/>
    <w:link w:val="Asuntodelcomentario"/>
    <w:uiPriority w:val="99"/>
    <w:semiHidden/>
    <w:rsid w:val="00014D5D"/>
    <w:rPr>
      <w:b/>
      <w:bCs/>
      <w:position w:val="-1"/>
      <w:sz w:val="20"/>
      <w:szCs w:val="20"/>
      <w:lang w:eastAsia="es-ES" w:bidi="es-ES"/>
    </w:rPr>
  </w:style>
  <w:style w:type="paragraph" w:styleId="Textodeglobo">
    <w:name w:val="Balloon Text"/>
    <w:basedOn w:val="Normal"/>
    <w:link w:val="TextodegloboCar"/>
    <w:uiPriority w:val="99"/>
    <w:semiHidden/>
    <w:unhideWhenUsed/>
    <w:rsid w:val="00E74EA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4EA9"/>
    <w:rPr>
      <w:rFonts w:ascii="Segoe UI" w:hAnsi="Segoe UI" w:cs="Segoe UI"/>
      <w:position w:val="-1"/>
      <w:sz w:val="18"/>
      <w:szCs w:val="18"/>
      <w:lang w:eastAsia="es-ES" w:bidi="es-ES"/>
    </w:rPr>
  </w:style>
  <w:style w:type="table" w:customStyle="1" w:styleId="Tablaconcuadrculaclara1">
    <w:name w:val="Tabla con cuadrícula clara1"/>
    <w:basedOn w:val="Tablanormal"/>
    <w:uiPriority w:val="40"/>
    <w:rsid w:val="00E57A1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alfinal">
    <w:name w:val="endnote text"/>
    <w:basedOn w:val="Normal"/>
    <w:link w:val="TextonotaalfinalCar"/>
    <w:uiPriority w:val="99"/>
    <w:semiHidden/>
    <w:unhideWhenUsed/>
    <w:rsid w:val="00BA0EF1"/>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BA0EF1"/>
    <w:rPr>
      <w:position w:val="-1"/>
      <w:sz w:val="20"/>
      <w:szCs w:val="20"/>
      <w:lang w:eastAsia="es-ES" w:bidi="es-ES"/>
    </w:rPr>
  </w:style>
  <w:style w:type="character" w:styleId="Refdenotaalfinal">
    <w:name w:val="endnote reference"/>
    <w:basedOn w:val="Fuentedeprrafopredeter"/>
    <w:uiPriority w:val="99"/>
    <w:semiHidden/>
    <w:unhideWhenUsed/>
    <w:rsid w:val="00BA0EF1"/>
    <w:rPr>
      <w:vertAlign w:val="superscript"/>
    </w:rPr>
  </w:style>
  <w:style w:type="paragraph" w:styleId="Sinespaciado">
    <w:name w:val="No Spacing"/>
    <w:link w:val="SinespaciadoCar"/>
    <w:uiPriority w:val="1"/>
    <w:qFormat/>
    <w:rsid w:val="007A6C75"/>
    <w:pPr>
      <w:widowControl/>
      <w:spacing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rsid w:val="007A6C75"/>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7A6C75"/>
    <w:pPr>
      <w:spacing w:line="240" w:lineRule="auto"/>
    </w:pPr>
    <w:rPr>
      <w:rFonts w:ascii="Arial MT" w:eastAsia="Arial MT" w:hAnsi="Arial MT" w:cs="Arial MT"/>
      <w:position w:val="0"/>
      <w:lang w:val="es-ES" w:eastAsia="en-US" w:bidi="ar-SA"/>
    </w:rPr>
  </w:style>
  <w:style w:type="paragraph" w:styleId="Textonotapie">
    <w:name w:val="footnote text"/>
    <w:basedOn w:val="Normal"/>
    <w:link w:val="TextonotapieCar"/>
    <w:uiPriority w:val="99"/>
    <w:semiHidden/>
    <w:unhideWhenUsed/>
    <w:rsid w:val="007A6C75"/>
    <w:pPr>
      <w:spacing w:line="240" w:lineRule="auto"/>
    </w:pPr>
    <w:rPr>
      <w:rFonts w:ascii="Tahoma" w:eastAsia="Tahoma" w:hAnsi="Tahoma" w:cs="Tahoma"/>
      <w:position w:val="0"/>
      <w:sz w:val="20"/>
      <w:szCs w:val="20"/>
      <w:lang w:val="es-ES" w:eastAsia="en-US" w:bidi="ar-SA"/>
    </w:rPr>
  </w:style>
  <w:style w:type="character" w:customStyle="1" w:styleId="TextonotapieCar">
    <w:name w:val="Texto nota pie Car"/>
    <w:basedOn w:val="Fuentedeprrafopredeter"/>
    <w:link w:val="Textonotapie"/>
    <w:uiPriority w:val="99"/>
    <w:semiHidden/>
    <w:rsid w:val="007A6C75"/>
    <w:rPr>
      <w:rFonts w:ascii="Tahoma" w:eastAsia="Tahoma" w:hAnsi="Tahoma" w:cs="Tahoma"/>
      <w:sz w:val="20"/>
      <w:szCs w:val="20"/>
      <w:lang w:val="es-ES" w:eastAsia="en-US"/>
    </w:rPr>
  </w:style>
  <w:style w:type="character" w:styleId="Refdenotaalpie">
    <w:name w:val="footnote reference"/>
    <w:basedOn w:val="Fuentedeprrafopredeter"/>
    <w:uiPriority w:val="99"/>
    <w:semiHidden/>
    <w:unhideWhenUsed/>
    <w:rsid w:val="007A6C75"/>
    <w:rPr>
      <w:vertAlign w:val="superscript"/>
    </w:rPr>
  </w:style>
  <w:style w:type="table" w:customStyle="1" w:styleId="631">
    <w:name w:val="631"/>
    <w:basedOn w:val="Tablanormal"/>
    <w:rsid w:val="003D02EA"/>
    <w:pPr>
      <w:suppressAutoHyphens/>
      <w:autoSpaceDE w:val="0"/>
      <w:autoSpaceDN w:val="0"/>
      <w:spacing w:line="1" w:lineRule="atLeast"/>
      <w:ind w:leftChars="-1" w:left="-1" w:hangingChars="1" w:hanging="1"/>
      <w:textDirection w:val="btLr"/>
      <w:textAlignment w:val="top"/>
      <w:outlineLvl w:val="0"/>
    </w:pPr>
    <w:rPr>
      <w:position w:val="-1"/>
      <w:lang w:val="en-US" w:eastAsia="en-US"/>
    </w:rPr>
    <w:tblPr>
      <w:tblStyleRowBandSize w:val="1"/>
      <w:tblStyleColBandSize w:val="1"/>
      <w:tblCellMar>
        <w:left w:w="0" w:type="dxa"/>
        <w:right w:w="0" w:type="dxa"/>
      </w:tblCellMar>
    </w:tblPr>
  </w:style>
  <w:style w:type="paragraph" w:styleId="TtuloTDC">
    <w:name w:val="TOC Heading"/>
    <w:basedOn w:val="Ttulo1"/>
    <w:next w:val="Normal"/>
    <w:uiPriority w:val="39"/>
    <w:unhideWhenUsed/>
    <w:qFormat/>
    <w:rsid w:val="00A5205D"/>
    <w:pPr>
      <w:widowControl/>
      <w:spacing w:before="240"/>
      <w:ind w:firstLine="0"/>
      <w:outlineLvl w:val="9"/>
    </w:pPr>
    <w:rPr>
      <w:rFonts w:asciiTheme="majorHAnsi" w:eastAsiaTheme="majorEastAsia" w:hAnsiTheme="majorHAnsi" w:cstheme="majorBidi"/>
      <w:b w:val="0"/>
      <w:color w:val="2F5496" w:themeColor="accent1" w:themeShade="BF"/>
      <w:position w:val="0"/>
      <w:sz w:val="32"/>
      <w:szCs w:val="32"/>
      <w:lang w:eastAsia="es-CR" w:bidi="ar-SA"/>
    </w:rPr>
  </w:style>
  <w:style w:type="paragraph" w:styleId="TDC1">
    <w:name w:val="toc 1"/>
    <w:basedOn w:val="Normal"/>
    <w:next w:val="Normal"/>
    <w:autoRedefine/>
    <w:uiPriority w:val="39"/>
    <w:unhideWhenUsed/>
    <w:rsid w:val="00A5205D"/>
    <w:pPr>
      <w:spacing w:after="100"/>
    </w:pPr>
  </w:style>
  <w:style w:type="paragraph" w:styleId="TDC2">
    <w:name w:val="toc 2"/>
    <w:basedOn w:val="Normal"/>
    <w:next w:val="Normal"/>
    <w:autoRedefine/>
    <w:uiPriority w:val="39"/>
    <w:unhideWhenUsed/>
    <w:rsid w:val="00A5205D"/>
    <w:pPr>
      <w:widowControl/>
      <w:spacing w:after="100"/>
      <w:ind w:left="220"/>
    </w:pPr>
    <w:rPr>
      <w:rFonts w:asciiTheme="minorHAnsi" w:eastAsiaTheme="minorEastAsia" w:hAnsiTheme="minorHAnsi" w:cstheme="minorBidi"/>
      <w:position w:val="0"/>
      <w:lang w:eastAsia="es-CR" w:bidi="ar-SA"/>
    </w:rPr>
  </w:style>
  <w:style w:type="paragraph" w:styleId="TDC3">
    <w:name w:val="toc 3"/>
    <w:basedOn w:val="Normal"/>
    <w:next w:val="Normal"/>
    <w:autoRedefine/>
    <w:uiPriority w:val="39"/>
    <w:unhideWhenUsed/>
    <w:rsid w:val="00A5205D"/>
    <w:pPr>
      <w:widowControl/>
      <w:spacing w:after="100"/>
      <w:ind w:left="440"/>
    </w:pPr>
    <w:rPr>
      <w:rFonts w:asciiTheme="minorHAnsi" w:eastAsiaTheme="minorEastAsia" w:hAnsiTheme="minorHAnsi" w:cstheme="minorBidi"/>
      <w:position w:val="0"/>
      <w:lang w:eastAsia="es-CR" w:bidi="ar-SA"/>
    </w:rPr>
  </w:style>
  <w:style w:type="paragraph" w:styleId="TDC4">
    <w:name w:val="toc 4"/>
    <w:basedOn w:val="Normal"/>
    <w:next w:val="Normal"/>
    <w:autoRedefine/>
    <w:uiPriority w:val="39"/>
    <w:unhideWhenUsed/>
    <w:rsid w:val="00A5205D"/>
    <w:pPr>
      <w:widowControl/>
      <w:spacing w:after="100"/>
      <w:ind w:left="660"/>
    </w:pPr>
    <w:rPr>
      <w:rFonts w:asciiTheme="minorHAnsi" w:eastAsiaTheme="minorEastAsia" w:hAnsiTheme="minorHAnsi" w:cstheme="minorBidi"/>
      <w:position w:val="0"/>
      <w:lang w:eastAsia="es-CR" w:bidi="ar-SA"/>
    </w:rPr>
  </w:style>
  <w:style w:type="paragraph" w:styleId="TDC5">
    <w:name w:val="toc 5"/>
    <w:basedOn w:val="Normal"/>
    <w:next w:val="Normal"/>
    <w:autoRedefine/>
    <w:uiPriority w:val="39"/>
    <w:unhideWhenUsed/>
    <w:rsid w:val="00A5205D"/>
    <w:pPr>
      <w:widowControl/>
      <w:spacing w:after="100"/>
      <w:ind w:left="880"/>
    </w:pPr>
    <w:rPr>
      <w:rFonts w:asciiTheme="minorHAnsi" w:eastAsiaTheme="minorEastAsia" w:hAnsiTheme="minorHAnsi" w:cstheme="minorBidi"/>
      <w:position w:val="0"/>
      <w:lang w:eastAsia="es-CR" w:bidi="ar-SA"/>
    </w:rPr>
  </w:style>
  <w:style w:type="paragraph" w:styleId="TDC6">
    <w:name w:val="toc 6"/>
    <w:basedOn w:val="Normal"/>
    <w:next w:val="Normal"/>
    <w:autoRedefine/>
    <w:uiPriority w:val="39"/>
    <w:unhideWhenUsed/>
    <w:rsid w:val="00A5205D"/>
    <w:pPr>
      <w:widowControl/>
      <w:spacing w:after="100"/>
      <w:ind w:left="1100"/>
    </w:pPr>
    <w:rPr>
      <w:rFonts w:asciiTheme="minorHAnsi" w:eastAsiaTheme="minorEastAsia" w:hAnsiTheme="minorHAnsi" w:cstheme="minorBidi"/>
      <w:position w:val="0"/>
      <w:lang w:eastAsia="es-CR" w:bidi="ar-SA"/>
    </w:rPr>
  </w:style>
  <w:style w:type="paragraph" w:styleId="TDC7">
    <w:name w:val="toc 7"/>
    <w:basedOn w:val="Normal"/>
    <w:next w:val="Normal"/>
    <w:autoRedefine/>
    <w:uiPriority w:val="39"/>
    <w:unhideWhenUsed/>
    <w:rsid w:val="00A5205D"/>
    <w:pPr>
      <w:widowControl/>
      <w:spacing w:after="100"/>
      <w:ind w:left="1320"/>
    </w:pPr>
    <w:rPr>
      <w:rFonts w:asciiTheme="minorHAnsi" w:eastAsiaTheme="minorEastAsia" w:hAnsiTheme="minorHAnsi" w:cstheme="minorBidi"/>
      <w:position w:val="0"/>
      <w:lang w:eastAsia="es-CR" w:bidi="ar-SA"/>
    </w:rPr>
  </w:style>
  <w:style w:type="paragraph" w:styleId="TDC8">
    <w:name w:val="toc 8"/>
    <w:basedOn w:val="Normal"/>
    <w:next w:val="Normal"/>
    <w:autoRedefine/>
    <w:uiPriority w:val="39"/>
    <w:unhideWhenUsed/>
    <w:rsid w:val="00A5205D"/>
    <w:pPr>
      <w:widowControl/>
      <w:spacing w:after="100"/>
      <w:ind w:left="1540"/>
    </w:pPr>
    <w:rPr>
      <w:rFonts w:asciiTheme="minorHAnsi" w:eastAsiaTheme="minorEastAsia" w:hAnsiTheme="minorHAnsi" w:cstheme="minorBidi"/>
      <w:position w:val="0"/>
      <w:lang w:eastAsia="es-CR" w:bidi="ar-SA"/>
    </w:rPr>
  </w:style>
  <w:style w:type="paragraph" w:styleId="TDC9">
    <w:name w:val="toc 9"/>
    <w:basedOn w:val="Normal"/>
    <w:next w:val="Normal"/>
    <w:autoRedefine/>
    <w:uiPriority w:val="39"/>
    <w:unhideWhenUsed/>
    <w:rsid w:val="00A5205D"/>
    <w:pPr>
      <w:widowControl/>
      <w:spacing w:after="100"/>
      <w:ind w:left="1760"/>
    </w:pPr>
    <w:rPr>
      <w:rFonts w:asciiTheme="minorHAnsi" w:eastAsiaTheme="minorEastAsia" w:hAnsiTheme="minorHAnsi" w:cstheme="minorBidi"/>
      <w:position w:val="0"/>
      <w:lang w:eastAsia="es-CR" w:bidi="ar-SA"/>
    </w:rPr>
  </w:style>
  <w:style w:type="character" w:styleId="Hipervnculo">
    <w:name w:val="Hyperlink"/>
    <w:basedOn w:val="Fuentedeprrafopredeter"/>
    <w:uiPriority w:val="99"/>
    <w:unhideWhenUsed/>
    <w:rsid w:val="00A5205D"/>
    <w:rPr>
      <w:color w:val="0563C1" w:themeColor="hyperlink"/>
      <w:u w:val="single"/>
    </w:rPr>
  </w:style>
  <w:style w:type="character" w:customStyle="1" w:styleId="Mencinsinresolver1">
    <w:name w:val="Mención sin resolver1"/>
    <w:basedOn w:val="Fuentedeprrafopredeter"/>
    <w:uiPriority w:val="99"/>
    <w:semiHidden/>
    <w:unhideWhenUsed/>
    <w:rsid w:val="00A5205D"/>
    <w:rPr>
      <w:color w:val="605E5C"/>
      <w:shd w:val="clear" w:color="auto" w:fill="E1DFDD"/>
    </w:rPr>
  </w:style>
  <w:style w:type="character" w:customStyle="1" w:styleId="PrrafodelistaCar">
    <w:name w:val="Párrafo de lista Car"/>
    <w:aliases w:val="Texto PTDR Car,Viñetas Car"/>
    <w:link w:val="Prrafodelista"/>
    <w:uiPriority w:val="34"/>
    <w:locked/>
    <w:rsid w:val="00173452"/>
    <w:rPr>
      <w:position w:val="-1"/>
      <w:lang w:eastAsia="es-ES" w:bidi="es-ES"/>
    </w:rPr>
  </w:style>
  <w:style w:type="table" w:customStyle="1" w:styleId="1">
    <w:name w:val="1"/>
    <w:basedOn w:val="Tablanormal"/>
    <w:rsid w:val="00B071B7"/>
    <w:pPr>
      <w:widowControl/>
      <w:spacing w:line="240" w:lineRule="auto"/>
    </w:pPr>
    <w:rPr>
      <w:rFonts w:ascii="Times New Roman" w:eastAsia="Times New Roman" w:hAnsi="Times New Roman" w:cs="Times New Roman"/>
      <w:sz w:val="24"/>
      <w:szCs w:val="24"/>
    </w:rPr>
    <w:tblPr>
      <w:tblStyleRowBandSize w:val="1"/>
      <w:tblStyleColBandSize w:val="1"/>
    </w:tblPr>
  </w:style>
  <w:style w:type="table" w:customStyle="1" w:styleId="a3">
    <w:basedOn w:val="TableNormal0"/>
    <w:pPr>
      <w:spacing w:line="240" w:lineRule="auto"/>
    </w:pPr>
    <w:tblPr>
      <w:tblStyleRowBandSize w:val="1"/>
      <w:tblStyleColBandSize w:val="1"/>
    </w:tblPr>
  </w:style>
  <w:style w:type="table" w:customStyle="1" w:styleId="a4">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5">
    <w:basedOn w:val="TableNormal0"/>
    <w:pPr>
      <w:spacing w:line="240" w:lineRule="auto"/>
    </w:pPr>
    <w:tblPr>
      <w:tblStyleRowBandSize w:val="1"/>
      <w:tblStyleColBandSize w:val="1"/>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4">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pPr>
      <w:spacing w:line="240" w:lineRule="auto"/>
    </w:pPr>
    <w:tblPr>
      <w:tblStyleRowBandSize w:val="1"/>
      <w:tblStyleColBandSize w:val="1"/>
    </w:tblPr>
  </w:style>
  <w:style w:type="table" w:customStyle="1" w:styleId="af8">
    <w:basedOn w:val="TableNormal0"/>
    <w:pPr>
      <w:spacing w:line="240" w:lineRule="auto"/>
    </w:pPr>
    <w:tblPr>
      <w:tblStyleRowBandSize w:val="1"/>
      <w:tblStyleColBandSize w:val="1"/>
    </w:tblPr>
  </w:style>
  <w:style w:type="table" w:customStyle="1" w:styleId="af9">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a">
    <w:basedOn w:val="TableNormal0"/>
    <w:pPr>
      <w:spacing w:line="240" w:lineRule="auto"/>
    </w:pPr>
    <w:tblPr>
      <w:tblStyleRowBandSize w:val="1"/>
      <w:tblStyleColBandSize w:val="1"/>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pPr>
      <w:spacing w:line="240" w:lineRule="auto"/>
    </w:pPr>
    <w:tblPr>
      <w:tblStyleRowBandSize w:val="1"/>
      <w:tblStyleColBandSize w:val="1"/>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pPr>
      <w:spacing w:line="240" w:lineRule="auto"/>
    </w:pPr>
    <w:tblPr>
      <w:tblStyleRowBandSize w:val="1"/>
      <w:tblStyleColBandSize w:val="1"/>
    </w:tblPr>
  </w:style>
  <w:style w:type="table" w:customStyle="1" w:styleId="aff">
    <w:basedOn w:val="TableNormal0"/>
    <w:tblPr>
      <w:tblStyleRowBandSize w:val="1"/>
      <w:tblStyleColBandSize w:val="1"/>
      <w:tblCellMar>
        <w:left w:w="70" w:type="dxa"/>
        <w:right w:w="70" w:type="dxa"/>
      </w:tblCellMar>
    </w:tblPr>
  </w:style>
  <w:style w:type="table" w:customStyle="1" w:styleId="aff0">
    <w:basedOn w:val="TableNormal0"/>
    <w:pPr>
      <w:spacing w:line="240" w:lineRule="auto"/>
    </w:pPr>
    <w:tblPr>
      <w:tblStyleRowBandSize w:val="1"/>
      <w:tblStyleColBandSize w:val="1"/>
    </w:tblPr>
  </w:style>
  <w:style w:type="table" w:customStyle="1" w:styleId="aff1">
    <w:basedOn w:val="TableNormal0"/>
    <w:tblPr>
      <w:tblStyleRowBandSize w:val="1"/>
      <w:tblStyleColBandSize w:val="1"/>
      <w:tblCellMar>
        <w:left w:w="70" w:type="dxa"/>
        <w:right w:w="70" w:type="dxa"/>
      </w:tblCellMar>
    </w:tblPr>
  </w:style>
  <w:style w:type="table" w:customStyle="1" w:styleId="aff2">
    <w:basedOn w:val="TableNormal0"/>
    <w:pPr>
      <w:spacing w:line="240" w:lineRule="auto"/>
    </w:pPr>
    <w:tblPr>
      <w:tblStyleRowBandSize w:val="1"/>
      <w:tblStyleColBandSize w:val="1"/>
    </w:tblPr>
  </w:style>
  <w:style w:type="table" w:customStyle="1" w:styleId="aff3">
    <w:basedOn w:val="TableNormal0"/>
    <w:tblPr>
      <w:tblStyleRowBandSize w:val="1"/>
      <w:tblStyleColBandSize w:val="1"/>
      <w:tblCellMar>
        <w:left w:w="70" w:type="dxa"/>
        <w:right w:w="70" w:type="dxa"/>
      </w:tblCellMar>
    </w:tblPr>
  </w:style>
  <w:style w:type="table" w:customStyle="1" w:styleId="aff4">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f5">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pPr>
      <w:spacing w:line="240" w:lineRule="auto"/>
    </w:pPr>
    <w:tblPr>
      <w:tblStyleRowBandSize w:val="1"/>
      <w:tblStyleColBandSize w:val="1"/>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pPr>
      <w:spacing w:line="240" w:lineRule="auto"/>
    </w:pPr>
    <w:tblPr>
      <w:tblStyleRowBandSize w:val="1"/>
      <w:tblStyleColBandSize w:val="1"/>
    </w:tblPr>
  </w:style>
  <w:style w:type="table" w:customStyle="1" w:styleId="affb">
    <w:basedOn w:val="TableNormal0"/>
    <w:pPr>
      <w:spacing w:line="240" w:lineRule="auto"/>
    </w:pPr>
    <w:tblPr>
      <w:tblStyleRowBandSize w:val="1"/>
      <w:tblStyleColBandSize w:val="1"/>
    </w:tblPr>
  </w:style>
  <w:style w:type="table" w:customStyle="1" w:styleId="affc">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fd">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fe">
    <w:basedOn w:val="TableNormal0"/>
    <w:pPr>
      <w:spacing w:line="240" w:lineRule="auto"/>
    </w:pPr>
    <w:tblPr>
      <w:tblStyleRowBandSize w:val="1"/>
      <w:tblStyleColBandSize w:val="1"/>
    </w:tblPr>
  </w:style>
  <w:style w:type="table" w:customStyle="1" w:styleId="afff">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ff0">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ff1">
    <w:basedOn w:val="TableNormal0"/>
    <w:pPr>
      <w:spacing w:line="240" w:lineRule="auto"/>
    </w:pPr>
    <w:tblPr>
      <w:tblStyleRowBandSize w:val="1"/>
      <w:tblStyleColBandSize w:val="1"/>
    </w:tblPr>
  </w:style>
  <w:style w:type="table" w:customStyle="1" w:styleId="afff2">
    <w:basedOn w:val="TableNormal0"/>
    <w:pPr>
      <w:spacing w:line="240" w:lineRule="auto"/>
    </w:pPr>
    <w:tblPr>
      <w:tblStyleRowBandSize w:val="1"/>
      <w:tblStyleColBandSize w:val="1"/>
    </w:tblPr>
  </w:style>
  <w:style w:type="table" w:customStyle="1" w:styleId="afff3">
    <w:basedOn w:val="TableNormal0"/>
    <w:pPr>
      <w:spacing w:line="240" w:lineRule="auto"/>
    </w:pPr>
    <w:tblPr>
      <w:tblStyleRowBandSize w:val="1"/>
      <w:tblStyleColBandSize w:val="1"/>
    </w:tblPr>
  </w:style>
  <w:style w:type="table" w:customStyle="1" w:styleId="afff4">
    <w:basedOn w:val="TableNormal0"/>
    <w:pPr>
      <w:spacing w:line="240" w:lineRule="auto"/>
    </w:pPr>
    <w:tblPr>
      <w:tblStyleRowBandSize w:val="1"/>
      <w:tblStyleColBandSize w:val="1"/>
    </w:tblPr>
  </w:style>
  <w:style w:type="table" w:customStyle="1" w:styleId="afff5">
    <w:basedOn w:val="TableNormal0"/>
    <w:pPr>
      <w:spacing w:line="240" w:lineRule="auto"/>
    </w:pPr>
    <w:tblPr>
      <w:tblStyleRowBandSize w:val="1"/>
      <w:tblStyleColBandSize w:val="1"/>
    </w:tblPr>
  </w:style>
  <w:style w:type="table" w:customStyle="1" w:styleId="afff6">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ff7">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ff8">
    <w:basedOn w:val="TableNormal0"/>
    <w:pPr>
      <w:spacing w:line="240" w:lineRule="auto"/>
    </w:pPr>
    <w:tblPr>
      <w:tblStyleRowBandSize w:val="1"/>
      <w:tblStyleColBandSize w:val="1"/>
    </w:tblPr>
  </w:style>
  <w:style w:type="table" w:customStyle="1" w:styleId="afff9">
    <w:basedOn w:val="TableNormal0"/>
    <w:pPr>
      <w:spacing w:line="240" w:lineRule="auto"/>
    </w:pPr>
    <w:tblPr>
      <w:tblStyleRowBandSize w:val="1"/>
      <w:tblStyleColBandSize w:val="1"/>
    </w:tblPr>
  </w:style>
  <w:style w:type="table" w:customStyle="1" w:styleId="afffa">
    <w:basedOn w:val="TableNormal0"/>
    <w:pPr>
      <w:spacing w:line="240" w:lineRule="auto"/>
    </w:pPr>
    <w:tblPr>
      <w:tblStyleRowBandSize w:val="1"/>
      <w:tblStyleColBandSize w:val="1"/>
    </w:tblPr>
  </w:style>
  <w:style w:type="table" w:customStyle="1" w:styleId="afffb">
    <w:basedOn w:val="TableNormal0"/>
    <w:pPr>
      <w:spacing w:line="240" w:lineRule="auto"/>
    </w:pPr>
    <w:tblPr>
      <w:tblStyleRowBandSize w:val="1"/>
      <w:tblStyleColBandSize w:val="1"/>
    </w:tblPr>
  </w:style>
  <w:style w:type="table" w:customStyle="1" w:styleId="afffc">
    <w:basedOn w:val="TableNormal0"/>
    <w:pPr>
      <w:spacing w:line="240" w:lineRule="auto"/>
    </w:pPr>
    <w:tblPr>
      <w:tblStyleRowBandSize w:val="1"/>
      <w:tblStyleColBandSize w:val="1"/>
    </w:tblPr>
  </w:style>
  <w:style w:type="table" w:customStyle="1" w:styleId="afffd">
    <w:basedOn w:val="TableNormal0"/>
    <w:pPr>
      <w:spacing w:line="240" w:lineRule="auto"/>
    </w:pPr>
    <w:tblPr>
      <w:tblStyleRowBandSize w:val="1"/>
      <w:tblStyleColBandSize w:val="1"/>
    </w:tblPr>
  </w:style>
  <w:style w:type="table" w:customStyle="1" w:styleId="afffe">
    <w:basedOn w:val="TableNormal0"/>
    <w:pPr>
      <w:spacing w:line="240" w:lineRule="auto"/>
    </w:pPr>
    <w:tblPr>
      <w:tblStyleRowBandSize w:val="1"/>
      <w:tblStyleColBandSize w:val="1"/>
    </w:tblPr>
  </w:style>
  <w:style w:type="table" w:customStyle="1" w:styleId="affff">
    <w:basedOn w:val="TableNormal0"/>
    <w:pPr>
      <w:spacing w:line="240" w:lineRule="auto"/>
    </w:pPr>
    <w:tblPr>
      <w:tblStyleRowBandSize w:val="1"/>
      <w:tblStyleColBandSize w:val="1"/>
    </w:tblPr>
  </w:style>
  <w:style w:type="table" w:customStyle="1" w:styleId="affff0">
    <w:basedOn w:val="TableNormal0"/>
    <w:pPr>
      <w:spacing w:line="240" w:lineRule="auto"/>
    </w:pPr>
    <w:tblPr>
      <w:tblStyleRowBandSize w:val="1"/>
      <w:tblStyleColBandSize w:val="1"/>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table" w:customStyle="1" w:styleId="affff3">
    <w:basedOn w:val="TableNormal0"/>
    <w:pPr>
      <w:widowControl/>
      <w:spacing w:line="240" w:lineRule="auto"/>
      <w:ind w:hanging="1"/>
    </w:pPr>
    <w:rPr>
      <w:rFonts w:ascii="Times New Roman" w:eastAsia="Times New Roman" w:hAnsi="Times New Roman" w:cs="Times New Roman"/>
      <w:sz w:val="24"/>
      <w:szCs w:val="24"/>
    </w:rPr>
    <w:tblPr>
      <w:tblStyleRowBandSize w:val="1"/>
      <w:tblStyleColBandSize w:val="1"/>
    </w:tblPr>
  </w:style>
  <w:style w:type="character" w:styleId="Textodelmarcadordeposicin">
    <w:name w:val="Placeholder Text"/>
    <w:basedOn w:val="Fuentedeprrafopredeter"/>
    <w:uiPriority w:val="99"/>
    <w:semiHidden/>
    <w:rsid w:val="00D33D1D"/>
    <w:rPr>
      <w:color w:val="808080"/>
    </w:rPr>
  </w:style>
  <w:style w:type="paragraph" w:styleId="NormalWeb">
    <w:name w:val="Normal (Web)"/>
    <w:basedOn w:val="Normal"/>
    <w:uiPriority w:val="99"/>
    <w:unhideWhenUsed/>
    <w:rsid w:val="009410BC"/>
    <w:pPr>
      <w:widowControl/>
      <w:spacing w:before="100" w:beforeAutospacing="1" w:after="100" w:afterAutospacing="1" w:line="240" w:lineRule="auto"/>
    </w:pPr>
    <w:rPr>
      <w:rFonts w:ascii="Times New Roman" w:eastAsia="Times New Roman" w:hAnsi="Times New Roman" w:cs="Times New Roman"/>
      <w:position w:val="0"/>
      <w:sz w:val="24"/>
      <w:szCs w:val="24"/>
      <w:lang w:val="en-US" w:eastAsia="en-US" w:bidi="ar-SA"/>
    </w:rPr>
  </w:style>
  <w:style w:type="paragraph" w:customStyle="1" w:styleId="Default">
    <w:name w:val="Default"/>
    <w:rsid w:val="007F53FF"/>
    <w:pPr>
      <w:widowControl/>
      <w:autoSpaceDE w:val="0"/>
      <w:autoSpaceDN w:val="0"/>
      <w:adjustRightInd w:val="0"/>
      <w:spacing w:line="240" w:lineRule="auto"/>
    </w:pPr>
    <w:rPr>
      <w:rFonts w:eastAsiaTheme="minorHAnsi"/>
      <w:color w:val="000000"/>
      <w:sz w:val="24"/>
      <w:szCs w:val="24"/>
      <w:lang w:eastAsia="en-US"/>
    </w:rPr>
  </w:style>
  <w:style w:type="table" w:customStyle="1" w:styleId="GFATableGrid1">
    <w:name w:val="GFA Table Grid1"/>
    <w:basedOn w:val="Tablanormal"/>
    <w:uiPriority w:val="59"/>
    <w:rsid w:val="007F53FF"/>
    <w:pPr>
      <w:widowControl/>
      <w:spacing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52763B"/>
  </w:style>
  <w:style w:type="paragraph" w:customStyle="1" w:styleId="Titulos1">
    <w:name w:val="Titulos 1"/>
    <w:basedOn w:val="Ttulo1"/>
    <w:qFormat/>
    <w:rsid w:val="00171E29"/>
    <w:pPr>
      <w:widowControl/>
      <w:numPr>
        <w:numId w:val="42"/>
      </w:numPr>
      <w:spacing w:before="240"/>
    </w:pPr>
    <w:rPr>
      <w:rFonts w:ascii="Helvetica" w:eastAsia="Helvetica Neue" w:hAnsi="Helvetica" w:cs="Helvetica Neue"/>
      <w:color w:val="000000"/>
      <w:position w:val="0"/>
      <w:sz w:val="24"/>
      <w:szCs w:val="24"/>
      <w:lang w:eastAsia="es-CR" w:bidi="ar-SA"/>
    </w:rPr>
  </w:style>
  <w:style w:type="character" w:customStyle="1" w:styleId="Ttulo1Car">
    <w:name w:val="Título 1 Car"/>
    <w:basedOn w:val="Fuentedeprrafopredeter"/>
    <w:link w:val="Ttulo1"/>
    <w:uiPriority w:val="9"/>
    <w:rsid w:val="00171E29"/>
    <w:rPr>
      <w:b/>
      <w:color w:val="002060"/>
      <w:position w:val="-1"/>
      <w:sz w:val="28"/>
      <w:szCs w:val="4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5426">
      <w:bodyDiv w:val="1"/>
      <w:marLeft w:val="0"/>
      <w:marRight w:val="0"/>
      <w:marTop w:val="0"/>
      <w:marBottom w:val="0"/>
      <w:divBdr>
        <w:top w:val="none" w:sz="0" w:space="0" w:color="auto"/>
        <w:left w:val="none" w:sz="0" w:space="0" w:color="auto"/>
        <w:bottom w:val="none" w:sz="0" w:space="0" w:color="auto"/>
        <w:right w:val="none" w:sz="0" w:space="0" w:color="auto"/>
      </w:divBdr>
    </w:div>
    <w:div w:id="365326902">
      <w:bodyDiv w:val="1"/>
      <w:marLeft w:val="0"/>
      <w:marRight w:val="0"/>
      <w:marTop w:val="0"/>
      <w:marBottom w:val="0"/>
      <w:divBdr>
        <w:top w:val="none" w:sz="0" w:space="0" w:color="auto"/>
        <w:left w:val="none" w:sz="0" w:space="0" w:color="auto"/>
        <w:bottom w:val="none" w:sz="0" w:space="0" w:color="auto"/>
        <w:right w:val="none" w:sz="0" w:space="0" w:color="auto"/>
      </w:divBdr>
    </w:div>
    <w:div w:id="517933723">
      <w:bodyDiv w:val="1"/>
      <w:marLeft w:val="0"/>
      <w:marRight w:val="0"/>
      <w:marTop w:val="0"/>
      <w:marBottom w:val="0"/>
      <w:divBdr>
        <w:top w:val="none" w:sz="0" w:space="0" w:color="auto"/>
        <w:left w:val="none" w:sz="0" w:space="0" w:color="auto"/>
        <w:bottom w:val="none" w:sz="0" w:space="0" w:color="auto"/>
        <w:right w:val="none" w:sz="0" w:space="0" w:color="auto"/>
      </w:divBdr>
    </w:div>
    <w:div w:id="518617959">
      <w:bodyDiv w:val="1"/>
      <w:marLeft w:val="0"/>
      <w:marRight w:val="0"/>
      <w:marTop w:val="0"/>
      <w:marBottom w:val="0"/>
      <w:divBdr>
        <w:top w:val="none" w:sz="0" w:space="0" w:color="auto"/>
        <w:left w:val="none" w:sz="0" w:space="0" w:color="auto"/>
        <w:bottom w:val="none" w:sz="0" w:space="0" w:color="auto"/>
        <w:right w:val="none" w:sz="0" w:space="0" w:color="auto"/>
      </w:divBdr>
    </w:div>
    <w:div w:id="732391799">
      <w:bodyDiv w:val="1"/>
      <w:marLeft w:val="0"/>
      <w:marRight w:val="0"/>
      <w:marTop w:val="0"/>
      <w:marBottom w:val="0"/>
      <w:divBdr>
        <w:top w:val="none" w:sz="0" w:space="0" w:color="auto"/>
        <w:left w:val="none" w:sz="0" w:space="0" w:color="auto"/>
        <w:bottom w:val="none" w:sz="0" w:space="0" w:color="auto"/>
        <w:right w:val="none" w:sz="0" w:space="0" w:color="auto"/>
      </w:divBdr>
    </w:div>
    <w:div w:id="814956957">
      <w:bodyDiv w:val="1"/>
      <w:marLeft w:val="0"/>
      <w:marRight w:val="0"/>
      <w:marTop w:val="0"/>
      <w:marBottom w:val="0"/>
      <w:divBdr>
        <w:top w:val="none" w:sz="0" w:space="0" w:color="auto"/>
        <w:left w:val="none" w:sz="0" w:space="0" w:color="auto"/>
        <w:bottom w:val="none" w:sz="0" w:space="0" w:color="auto"/>
        <w:right w:val="none" w:sz="0" w:space="0" w:color="auto"/>
      </w:divBdr>
    </w:div>
    <w:div w:id="962075515">
      <w:bodyDiv w:val="1"/>
      <w:marLeft w:val="0"/>
      <w:marRight w:val="0"/>
      <w:marTop w:val="0"/>
      <w:marBottom w:val="0"/>
      <w:divBdr>
        <w:top w:val="none" w:sz="0" w:space="0" w:color="auto"/>
        <w:left w:val="none" w:sz="0" w:space="0" w:color="auto"/>
        <w:bottom w:val="none" w:sz="0" w:space="0" w:color="auto"/>
        <w:right w:val="none" w:sz="0" w:space="0" w:color="auto"/>
      </w:divBdr>
    </w:div>
    <w:div w:id="1040395149">
      <w:bodyDiv w:val="1"/>
      <w:marLeft w:val="0"/>
      <w:marRight w:val="0"/>
      <w:marTop w:val="0"/>
      <w:marBottom w:val="0"/>
      <w:divBdr>
        <w:top w:val="none" w:sz="0" w:space="0" w:color="auto"/>
        <w:left w:val="none" w:sz="0" w:space="0" w:color="auto"/>
        <w:bottom w:val="none" w:sz="0" w:space="0" w:color="auto"/>
        <w:right w:val="none" w:sz="0" w:space="0" w:color="auto"/>
      </w:divBdr>
      <w:divsChild>
        <w:div w:id="443575327">
          <w:marLeft w:val="0"/>
          <w:marRight w:val="0"/>
          <w:marTop w:val="0"/>
          <w:marBottom w:val="0"/>
          <w:divBdr>
            <w:top w:val="none" w:sz="0" w:space="0" w:color="auto"/>
            <w:left w:val="none" w:sz="0" w:space="0" w:color="auto"/>
            <w:bottom w:val="none" w:sz="0" w:space="0" w:color="auto"/>
            <w:right w:val="none" w:sz="0" w:space="0" w:color="auto"/>
          </w:divBdr>
        </w:div>
        <w:div w:id="424809940">
          <w:marLeft w:val="0"/>
          <w:marRight w:val="0"/>
          <w:marTop w:val="0"/>
          <w:marBottom w:val="0"/>
          <w:divBdr>
            <w:top w:val="none" w:sz="0" w:space="0" w:color="auto"/>
            <w:left w:val="none" w:sz="0" w:space="0" w:color="auto"/>
            <w:bottom w:val="none" w:sz="0" w:space="0" w:color="auto"/>
            <w:right w:val="none" w:sz="0" w:space="0" w:color="auto"/>
          </w:divBdr>
        </w:div>
        <w:div w:id="1916088524">
          <w:marLeft w:val="0"/>
          <w:marRight w:val="0"/>
          <w:marTop w:val="0"/>
          <w:marBottom w:val="0"/>
          <w:divBdr>
            <w:top w:val="none" w:sz="0" w:space="0" w:color="auto"/>
            <w:left w:val="none" w:sz="0" w:space="0" w:color="auto"/>
            <w:bottom w:val="none" w:sz="0" w:space="0" w:color="auto"/>
            <w:right w:val="none" w:sz="0" w:space="0" w:color="auto"/>
          </w:divBdr>
        </w:div>
        <w:div w:id="677389515">
          <w:marLeft w:val="0"/>
          <w:marRight w:val="0"/>
          <w:marTop w:val="0"/>
          <w:marBottom w:val="0"/>
          <w:divBdr>
            <w:top w:val="none" w:sz="0" w:space="0" w:color="auto"/>
            <w:left w:val="none" w:sz="0" w:space="0" w:color="auto"/>
            <w:bottom w:val="none" w:sz="0" w:space="0" w:color="auto"/>
            <w:right w:val="none" w:sz="0" w:space="0" w:color="auto"/>
          </w:divBdr>
        </w:div>
        <w:div w:id="540703887">
          <w:marLeft w:val="0"/>
          <w:marRight w:val="0"/>
          <w:marTop w:val="0"/>
          <w:marBottom w:val="0"/>
          <w:divBdr>
            <w:top w:val="none" w:sz="0" w:space="0" w:color="auto"/>
            <w:left w:val="none" w:sz="0" w:space="0" w:color="auto"/>
            <w:bottom w:val="none" w:sz="0" w:space="0" w:color="auto"/>
            <w:right w:val="none" w:sz="0" w:space="0" w:color="auto"/>
          </w:divBdr>
        </w:div>
        <w:div w:id="828403775">
          <w:marLeft w:val="0"/>
          <w:marRight w:val="0"/>
          <w:marTop w:val="0"/>
          <w:marBottom w:val="0"/>
          <w:divBdr>
            <w:top w:val="none" w:sz="0" w:space="0" w:color="auto"/>
            <w:left w:val="none" w:sz="0" w:space="0" w:color="auto"/>
            <w:bottom w:val="none" w:sz="0" w:space="0" w:color="auto"/>
            <w:right w:val="none" w:sz="0" w:space="0" w:color="auto"/>
          </w:divBdr>
        </w:div>
      </w:divsChild>
    </w:div>
    <w:div w:id="1140460019">
      <w:bodyDiv w:val="1"/>
      <w:marLeft w:val="0"/>
      <w:marRight w:val="0"/>
      <w:marTop w:val="0"/>
      <w:marBottom w:val="0"/>
      <w:divBdr>
        <w:top w:val="none" w:sz="0" w:space="0" w:color="auto"/>
        <w:left w:val="none" w:sz="0" w:space="0" w:color="auto"/>
        <w:bottom w:val="none" w:sz="0" w:space="0" w:color="auto"/>
        <w:right w:val="none" w:sz="0" w:space="0" w:color="auto"/>
      </w:divBdr>
      <w:divsChild>
        <w:div w:id="1950623980">
          <w:marLeft w:val="0"/>
          <w:marRight w:val="0"/>
          <w:marTop w:val="0"/>
          <w:marBottom w:val="0"/>
          <w:divBdr>
            <w:top w:val="none" w:sz="0" w:space="0" w:color="auto"/>
            <w:left w:val="none" w:sz="0" w:space="0" w:color="auto"/>
            <w:bottom w:val="none" w:sz="0" w:space="0" w:color="auto"/>
            <w:right w:val="none" w:sz="0" w:space="0" w:color="auto"/>
          </w:divBdr>
        </w:div>
        <w:div w:id="15157489">
          <w:marLeft w:val="0"/>
          <w:marRight w:val="0"/>
          <w:marTop w:val="0"/>
          <w:marBottom w:val="0"/>
          <w:divBdr>
            <w:top w:val="none" w:sz="0" w:space="0" w:color="auto"/>
            <w:left w:val="none" w:sz="0" w:space="0" w:color="auto"/>
            <w:bottom w:val="none" w:sz="0" w:space="0" w:color="auto"/>
            <w:right w:val="none" w:sz="0" w:space="0" w:color="auto"/>
          </w:divBdr>
        </w:div>
        <w:div w:id="1855146228">
          <w:marLeft w:val="0"/>
          <w:marRight w:val="0"/>
          <w:marTop w:val="0"/>
          <w:marBottom w:val="0"/>
          <w:divBdr>
            <w:top w:val="none" w:sz="0" w:space="0" w:color="auto"/>
            <w:left w:val="none" w:sz="0" w:space="0" w:color="auto"/>
            <w:bottom w:val="none" w:sz="0" w:space="0" w:color="auto"/>
            <w:right w:val="none" w:sz="0" w:space="0" w:color="auto"/>
          </w:divBdr>
        </w:div>
      </w:divsChild>
    </w:div>
    <w:div w:id="1526209408">
      <w:bodyDiv w:val="1"/>
      <w:marLeft w:val="0"/>
      <w:marRight w:val="0"/>
      <w:marTop w:val="0"/>
      <w:marBottom w:val="0"/>
      <w:divBdr>
        <w:top w:val="none" w:sz="0" w:space="0" w:color="auto"/>
        <w:left w:val="none" w:sz="0" w:space="0" w:color="auto"/>
        <w:bottom w:val="none" w:sz="0" w:space="0" w:color="auto"/>
        <w:right w:val="none" w:sz="0" w:space="0" w:color="auto"/>
      </w:divBdr>
    </w:div>
    <w:div w:id="1578203039">
      <w:bodyDiv w:val="1"/>
      <w:marLeft w:val="0"/>
      <w:marRight w:val="0"/>
      <w:marTop w:val="0"/>
      <w:marBottom w:val="0"/>
      <w:divBdr>
        <w:top w:val="none" w:sz="0" w:space="0" w:color="auto"/>
        <w:left w:val="none" w:sz="0" w:space="0" w:color="auto"/>
        <w:bottom w:val="none" w:sz="0" w:space="0" w:color="auto"/>
        <w:right w:val="none" w:sz="0" w:space="0" w:color="auto"/>
      </w:divBdr>
      <w:divsChild>
        <w:div w:id="1729572450">
          <w:marLeft w:val="0"/>
          <w:marRight w:val="0"/>
          <w:marTop w:val="0"/>
          <w:marBottom w:val="0"/>
          <w:divBdr>
            <w:top w:val="none" w:sz="0" w:space="0" w:color="auto"/>
            <w:left w:val="none" w:sz="0" w:space="0" w:color="auto"/>
            <w:bottom w:val="none" w:sz="0" w:space="0" w:color="auto"/>
            <w:right w:val="none" w:sz="0" w:space="0" w:color="auto"/>
          </w:divBdr>
        </w:div>
        <w:div w:id="2095658805">
          <w:marLeft w:val="0"/>
          <w:marRight w:val="0"/>
          <w:marTop w:val="0"/>
          <w:marBottom w:val="0"/>
          <w:divBdr>
            <w:top w:val="none" w:sz="0" w:space="0" w:color="auto"/>
            <w:left w:val="none" w:sz="0" w:space="0" w:color="auto"/>
            <w:bottom w:val="none" w:sz="0" w:space="0" w:color="auto"/>
            <w:right w:val="none" w:sz="0" w:space="0" w:color="auto"/>
          </w:divBdr>
        </w:div>
        <w:div w:id="157115508">
          <w:marLeft w:val="0"/>
          <w:marRight w:val="0"/>
          <w:marTop w:val="0"/>
          <w:marBottom w:val="0"/>
          <w:divBdr>
            <w:top w:val="none" w:sz="0" w:space="0" w:color="auto"/>
            <w:left w:val="none" w:sz="0" w:space="0" w:color="auto"/>
            <w:bottom w:val="none" w:sz="0" w:space="0" w:color="auto"/>
            <w:right w:val="none" w:sz="0" w:space="0" w:color="auto"/>
          </w:divBdr>
        </w:div>
      </w:divsChild>
    </w:div>
    <w:div w:id="1797136478">
      <w:bodyDiv w:val="1"/>
      <w:marLeft w:val="0"/>
      <w:marRight w:val="0"/>
      <w:marTop w:val="0"/>
      <w:marBottom w:val="0"/>
      <w:divBdr>
        <w:top w:val="none" w:sz="0" w:space="0" w:color="auto"/>
        <w:left w:val="none" w:sz="0" w:space="0" w:color="auto"/>
        <w:bottom w:val="none" w:sz="0" w:space="0" w:color="auto"/>
        <w:right w:val="none" w:sz="0" w:space="0" w:color="auto"/>
      </w:divBdr>
    </w:div>
    <w:div w:id="1861308799">
      <w:bodyDiv w:val="1"/>
      <w:marLeft w:val="0"/>
      <w:marRight w:val="0"/>
      <w:marTop w:val="0"/>
      <w:marBottom w:val="0"/>
      <w:divBdr>
        <w:top w:val="none" w:sz="0" w:space="0" w:color="auto"/>
        <w:left w:val="none" w:sz="0" w:space="0" w:color="auto"/>
        <w:bottom w:val="none" w:sz="0" w:space="0" w:color="auto"/>
        <w:right w:val="none" w:sz="0" w:space="0" w:color="auto"/>
      </w:divBdr>
    </w:div>
    <w:div w:id="2110344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efinicion.de/dinero/" TargetMode="Externa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yperlink" Target="https://es.wikipedia.org/wiki/Biene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efinicion.de/servicio" TargetMode="External"/><Relationship Id="rId25" Type="http://schemas.openxmlformats.org/officeDocument/2006/relationships/comments" Target="comments.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definicion.de/bienes" TargetMode="External"/><Relationship Id="rId20" Type="http://schemas.openxmlformats.org/officeDocument/2006/relationships/hyperlink" Target="https://definicion.de/servicio"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definicionabc.com/economia/produccion.php" TargetMode="Externa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definicion.de/dinero/" TargetMode="External"/><Relationship Id="rId23" Type="http://schemas.openxmlformats.org/officeDocument/2006/relationships/hyperlink" Target="https://es.wikipedia.org/wiki/Proceso_productivo"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definicion.de/bienes"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s.wikipedia.org/wiki/Servicios" TargetMode="External"/><Relationship Id="rId27" Type="http://schemas.microsoft.com/office/2016/09/relationships/commentsIds" Target="commentsIds.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wv6DJvs0G0lLhgnis893ntCIt9Q==">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</go:docsCustomData>
</go:gDocsCustomXmlDataStorage>
</file>

<file path=customXml/itemProps1.xml><?xml version="1.0" encoding="utf-8"?>
<ds:datastoreItem xmlns:ds="http://schemas.openxmlformats.org/officeDocument/2006/customXml" ds:itemID="{DE5C9D7D-E130-4034-B401-48F2C79A08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100</Pages>
  <Words>32772</Words>
  <Characters>180251</Characters>
  <Application>Microsoft Office Word</Application>
  <DocSecurity>0</DocSecurity>
  <Lines>1502</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Castro</dc:creator>
  <cp:lastModifiedBy>daniela.vasquez.madrigal@outlook.com</cp:lastModifiedBy>
  <cp:revision>76</cp:revision>
  <dcterms:created xsi:type="dcterms:W3CDTF">2021-11-12T12:47:00Z</dcterms:created>
  <dcterms:modified xsi:type="dcterms:W3CDTF">2021-11-17T15:22:00Z</dcterms:modified>
</cp:coreProperties>
</file>