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B0B09" w:rsidRDefault="00E60EE9">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ADENDA NÚMERO UNO</w:t>
      </w:r>
    </w:p>
    <w:p w14:paraId="00000002" w14:textId="77777777" w:rsidR="00FB0B09" w:rsidRDefault="00FB0B09">
      <w:pPr>
        <w:spacing w:after="0" w:line="360" w:lineRule="auto"/>
        <w:ind w:left="0" w:hanging="2"/>
        <w:jc w:val="both"/>
        <w:rPr>
          <w:rFonts w:ascii="Times New Roman" w:eastAsia="Times New Roman" w:hAnsi="Times New Roman" w:cs="Times New Roman"/>
          <w:sz w:val="24"/>
          <w:szCs w:val="24"/>
        </w:rPr>
      </w:pPr>
    </w:p>
    <w:p w14:paraId="00000003" w14:textId="77777777" w:rsidR="00FB0B09" w:rsidRDefault="00E60EE9">
      <w:pPr>
        <w:widowControl w:val="0"/>
        <w:spacing w:after="12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MODIFICACIÓN AL “CONVENIO DE COOPERACIÓN ENTRE EL MINISTERIO DE TRABAJO Y SEGURIDAD SOCIAL Y CONTINUM DATACENTER S.A.”</w:t>
      </w:r>
    </w:p>
    <w:p w14:paraId="00000004" w14:textId="77777777" w:rsidR="00FB0B09" w:rsidRDefault="00FB0B09">
      <w:pPr>
        <w:tabs>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spacing w:after="0" w:line="360" w:lineRule="auto"/>
        <w:ind w:left="0" w:hanging="2"/>
        <w:jc w:val="center"/>
        <w:rPr>
          <w:rFonts w:ascii="Times New Roman" w:eastAsia="Times New Roman" w:hAnsi="Times New Roman" w:cs="Times New Roman"/>
          <w:sz w:val="24"/>
          <w:szCs w:val="24"/>
        </w:rPr>
      </w:pPr>
    </w:p>
    <w:p w14:paraId="00000005" w14:textId="77777777" w:rsidR="00FB0B09" w:rsidRDefault="00E60EE9">
      <w:pPr>
        <w:widowControl w:val="0"/>
        <w:spacing w:after="120" w:line="360" w:lineRule="auto"/>
        <w:ind w:left="0" w:hanging="2"/>
        <w:jc w:val="both"/>
        <w:rPr>
          <w:rFonts w:ascii="Times New Roman" w:eastAsia="Times New Roman" w:hAnsi="Times New Roman" w:cs="Times New Roman"/>
          <w:color w:val="000000"/>
          <w:sz w:val="24"/>
          <w:szCs w:val="24"/>
          <w:highlight w:val="white"/>
        </w:rPr>
      </w:pPr>
      <w:bookmarkStart w:id="0" w:name="_heading=h.gjdgxs" w:colFirst="0" w:colLast="0"/>
      <w:bookmarkEnd w:id="0"/>
      <w:r>
        <w:rPr>
          <w:rFonts w:ascii="Times New Roman" w:eastAsia="Times New Roman" w:hAnsi="Times New Roman" w:cs="Times New Roman"/>
          <w:sz w:val="24"/>
          <w:szCs w:val="24"/>
        </w:rPr>
        <w:t xml:space="preserve">Entre nosotros, </w:t>
      </w:r>
      <w:r>
        <w:rPr>
          <w:rFonts w:ascii="Times New Roman" w:eastAsia="Times New Roman" w:hAnsi="Times New Roman" w:cs="Times New Roman"/>
          <w:b/>
          <w:sz w:val="24"/>
          <w:szCs w:val="24"/>
        </w:rPr>
        <w:t>MINISTERIO DE TRABAJO Y SEGURIDAD SOCIAL</w:t>
      </w:r>
      <w:r>
        <w:rPr>
          <w:rFonts w:ascii="Times New Roman" w:eastAsia="Times New Roman" w:hAnsi="Times New Roman" w:cs="Times New Roman"/>
          <w:sz w:val="24"/>
          <w:szCs w:val="24"/>
        </w:rPr>
        <w:t xml:space="preserve">, en adelante </w:t>
      </w:r>
      <w:r>
        <w:rPr>
          <w:rFonts w:ascii="Times New Roman" w:eastAsia="Times New Roman" w:hAnsi="Times New Roman" w:cs="Times New Roman"/>
          <w:b/>
          <w:sz w:val="24"/>
          <w:szCs w:val="24"/>
        </w:rPr>
        <w:t xml:space="preserve">MTSS, </w:t>
      </w:r>
      <w:r>
        <w:rPr>
          <w:rFonts w:ascii="Times New Roman" w:eastAsia="Times New Roman" w:hAnsi="Times New Roman" w:cs="Times New Roman"/>
          <w:sz w:val="24"/>
          <w:szCs w:val="24"/>
        </w:rPr>
        <w:t xml:space="preserve">debidamente representado en este acto por </w:t>
      </w:r>
      <w:proofErr w:type="spellStart"/>
      <w:r>
        <w:rPr>
          <w:rFonts w:ascii="Times New Roman" w:eastAsia="Times New Roman" w:hAnsi="Times New Roman" w:cs="Times New Roman"/>
          <w:b/>
          <w:sz w:val="24"/>
          <w:szCs w:val="24"/>
        </w:rPr>
        <w:t>Geannina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Dinarte</w:t>
      </w:r>
      <w:proofErr w:type="spellEnd"/>
      <w:r>
        <w:rPr>
          <w:rFonts w:ascii="Times New Roman" w:eastAsia="Times New Roman" w:hAnsi="Times New Roman" w:cs="Times New Roman"/>
          <w:b/>
          <w:sz w:val="24"/>
          <w:szCs w:val="24"/>
        </w:rPr>
        <w:t xml:space="preserve"> Romero</w:t>
      </w:r>
      <w:r>
        <w:rPr>
          <w:rFonts w:ascii="Times New Roman" w:eastAsia="Times New Roman" w:hAnsi="Times New Roman" w:cs="Times New Roman"/>
          <w:sz w:val="24"/>
          <w:szCs w:val="24"/>
        </w:rPr>
        <w:t xml:space="preserve">, portadora de la cédula de identidad </w:t>
      </w:r>
      <w:r>
        <w:rPr>
          <w:rFonts w:ascii="Times New Roman" w:eastAsia="Times New Roman" w:hAnsi="Times New Roman" w:cs="Times New Roman"/>
          <w:b/>
          <w:sz w:val="24"/>
          <w:szCs w:val="24"/>
        </w:rPr>
        <w:t>111510925</w:t>
      </w:r>
      <w:r>
        <w:rPr>
          <w:rFonts w:ascii="Times New Roman" w:eastAsia="Times New Roman" w:hAnsi="Times New Roman" w:cs="Times New Roman"/>
          <w:sz w:val="24"/>
          <w:szCs w:val="24"/>
        </w:rPr>
        <w:t xml:space="preserve">, en calidad de Ministra de Trabajo y Seguridad Social, nombramiento que consta en </w:t>
      </w:r>
      <w:r>
        <w:rPr>
          <w:rFonts w:ascii="Times New Roman" w:eastAsia="Times New Roman" w:hAnsi="Times New Roman" w:cs="Times New Roman"/>
          <w:b/>
          <w:sz w:val="24"/>
          <w:szCs w:val="24"/>
        </w:rPr>
        <w:t>Acuerdo Presidencial N°327-P</w:t>
      </w:r>
      <w:r>
        <w:rPr>
          <w:rFonts w:ascii="Times New Roman" w:eastAsia="Times New Roman" w:hAnsi="Times New Roman" w:cs="Times New Roman"/>
          <w:sz w:val="24"/>
          <w:szCs w:val="24"/>
        </w:rPr>
        <w:t xml:space="preserve"> de fecha 3 de octubre de 2019, e</w:t>
      </w:r>
      <w:r>
        <w:rPr>
          <w:rFonts w:ascii="Times New Roman" w:eastAsia="Times New Roman" w:hAnsi="Times New Roman" w:cs="Times New Roman"/>
          <w:sz w:val="24"/>
          <w:szCs w:val="24"/>
        </w:rPr>
        <w:t xml:space="preserve">n adelante denominado Ministerio (MTSS);  y </w:t>
      </w:r>
      <w:r>
        <w:rPr>
          <w:rFonts w:ascii="Times New Roman" w:eastAsia="Times New Roman" w:hAnsi="Times New Roman" w:cs="Times New Roman"/>
          <w:b/>
          <w:sz w:val="24"/>
          <w:szCs w:val="24"/>
        </w:rPr>
        <w:t>CONTINUM DATA CENTER S.A</w:t>
      </w:r>
      <w:r>
        <w:rPr>
          <w:rFonts w:ascii="Times New Roman" w:eastAsia="Times New Roman" w:hAnsi="Times New Roman" w:cs="Times New Roman"/>
          <w:sz w:val="24"/>
          <w:szCs w:val="24"/>
        </w:rPr>
        <w:t xml:space="preserve">, cédula jurídica </w:t>
      </w:r>
      <w:r>
        <w:rPr>
          <w:rFonts w:ascii="Times New Roman" w:eastAsia="Times New Roman" w:hAnsi="Times New Roman" w:cs="Times New Roman"/>
          <w:b/>
          <w:sz w:val="24"/>
          <w:szCs w:val="24"/>
        </w:rPr>
        <w:t>3-101-714525</w:t>
      </w:r>
      <w:r>
        <w:rPr>
          <w:rFonts w:ascii="Times New Roman" w:eastAsia="Times New Roman" w:hAnsi="Times New Roman" w:cs="Times New Roman"/>
          <w:sz w:val="24"/>
          <w:szCs w:val="24"/>
        </w:rPr>
        <w:t xml:space="preserve"> representado en este acto por </w:t>
      </w:r>
      <w:r>
        <w:rPr>
          <w:rFonts w:ascii="Times New Roman" w:eastAsia="Times New Roman" w:hAnsi="Times New Roman" w:cs="Times New Roman"/>
          <w:b/>
          <w:sz w:val="24"/>
          <w:szCs w:val="24"/>
        </w:rPr>
        <w:t>ADRIAN LACHNER CASTRO,</w:t>
      </w:r>
      <w:r>
        <w:rPr>
          <w:rFonts w:ascii="Times New Roman" w:eastAsia="Times New Roman" w:hAnsi="Times New Roman" w:cs="Times New Roman"/>
          <w:sz w:val="24"/>
          <w:szCs w:val="24"/>
        </w:rPr>
        <w:t xml:space="preserve"> portador de la cédula de identidad número </w:t>
      </w:r>
      <w:r>
        <w:rPr>
          <w:rFonts w:ascii="Times New Roman" w:eastAsia="Times New Roman" w:hAnsi="Times New Roman" w:cs="Times New Roman"/>
          <w:b/>
          <w:sz w:val="24"/>
          <w:szCs w:val="24"/>
        </w:rPr>
        <w:t>105940313</w:t>
      </w:r>
      <w:r>
        <w:rPr>
          <w:rFonts w:ascii="Times New Roman" w:eastAsia="Times New Roman" w:hAnsi="Times New Roman" w:cs="Times New Roman"/>
          <w:sz w:val="24"/>
          <w:szCs w:val="24"/>
        </w:rPr>
        <w:t>, en su condición de Representante Legal, hemos conve</w:t>
      </w:r>
      <w:r>
        <w:rPr>
          <w:rFonts w:ascii="Times New Roman" w:eastAsia="Times New Roman" w:hAnsi="Times New Roman" w:cs="Times New Roman"/>
          <w:sz w:val="24"/>
          <w:szCs w:val="24"/>
        </w:rPr>
        <w:t xml:space="preserve">nido en celebrar la presente Adenda Número Uno al </w:t>
      </w:r>
      <w:r>
        <w:rPr>
          <w:rFonts w:ascii="Times New Roman" w:eastAsia="Times New Roman" w:hAnsi="Times New Roman" w:cs="Times New Roman"/>
          <w:b/>
          <w:sz w:val="24"/>
          <w:szCs w:val="24"/>
        </w:rPr>
        <w:t>“CONVENIO DE COOPERACIÓN ENTRE EL MINISTERIO DE TRABAJO Y SEGURIDAD SOCIAL Y CONTINUM DATACENTER S.A”</w:t>
      </w:r>
      <w:r>
        <w:rPr>
          <w:rFonts w:ascii="Times New Roman" w:eastAsia="Times New Roman" w:hAnsi="Times New Roman" w:cs="Times New Roman"/>
          <w:sz w:val="24"/>
          <w:szCs w:val="24"/>
        </w:rPr>
        <w:t>, a fin de modificarlo en los términos y condiciones que a continuación se detallan:</w:t>
      </w:r>
    </w:p>
    <w:p w14:paraId="00000006" w14:textId="77777777" w:rsidR="00FB0B09" w:rsidRDefault="00FB0B09">
      <w:pPr>
        <w:tabs>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spacing w:after="0" w:line="360" w:lineRule="auto"/>
        <w:ind w:left="0" w:hanging="2"/>
        <w:jc w:val="both"/>
        <w:rPr>
          <w:rFonts w:ascii="Times New Roman" w:eastAsia="Times New Roman" w:hAnsi="Times New Roman" w:cs="Times New Roman"/>
          <w:sz w:val="24"/>
          <w:szCs w:val="24"/>
        </w:rPr>
      </w:pPr>
    </w:p>
    <w:p w14:paraId="00000007" w14:textId="77777777" w:rsidR="00FB0B09" w:rsidRDefault="00E60EE9">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CONSIDERANDO:</w:t>
      </w:r>
    </w:p>
    <w:p w14:paraId="00000008" w14:textId="77777777" w:rsidR="00FB0B09" w:rsidRDefault="00FB0B09">
      <w:pPr>
        <w:spacing w:after="0" w:line="360" w:lineRule="auto"/>
        <w:ind w:left="0" w:hanging="2"/>
        <w:jc w:val="both"/>
        <w:rPr>
          <w:rFonts w:ascii="Times New Roman" w:eastAsia="Times New Roman" w:hAnsi="Times New Roman" w:cs="Times New Roman"/>
          <w:sz w:val="24"/>
          <w:szCs w:val="24"/>
        </w:rPr>
      </w:pPr>
    </w:p>
    <w:p w14:paraId="00000009" w14:textId="77777777" w:rsidR="00FB0B09" w:rsidRDefault="00E60EE9">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se encuentra vigente un Convenio de Cooperación entre el </w:t>
      </w:r>
      <w:r>
        <w:rPr>
          <w:rFonts w:ascii="Times New Roman" w:eastAsia="Times New Roman" w:hAnsi="Times New Roman" w:cs="Times New Roman"/>
          <w:b/>
          <w:color w:val="000000"/>
          <w:sz w:val="24"/>
          <w:szCs w:val="24"/>
        </w:rPr>
        <w:t>MTSS y CONTINUN DATACENTER S.A,</w:t>
      </w:r>
      <w:r>
        <w:rPr>
          <w:rFonts w:ascii="Times New Roman" w:eastAsia="Times New Roman" w:hAnsi="Times New Roman" w:cs="Times New Roman"/>
          <w:color w:val="000000"/>
          <w:sz w:val="24"/>
          <w:szCs w:val="24"/>
        </w:rPr>
        <w:t xml:space="preserve"> para facilitar la intermediación tecnológica y las herramientas en cuanto a conectividad, almacenamiento, tratamiento, conservación, captura y calidad de la inform</w:t>
      </w:r>
      <w:r>
        <w:rPr>
          <w:rFonts w:ascii="Times New Roman" w:eastAsia="Times New Roman" w:hAnsi="Times New Roman" w:cs="Times New Roman"/>
          <w:color w:val="000000"/>
          <w:sz w:val="24"/>
          <w:szCs w:val="24"/>
        </w:rPr>
        <w:t>ación que suministren las personas vinculadas al Programa Proteger.</w:t>
      </w:r>
    </w:p>
    <w:p w14:paraId="0000000A" w14:textId="77777777" w:rsidR="00FB0B09" w:rsidRDefault="00FB0B09">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14:paraId="0000000B" w14:textId="77777777" w:rsidR="00FB0B09" w:rsidRDefault="00E60EE9">
      <w:pPr>
        <w:numPr>
          <w:ilvl w:val="0"/>
          <w:numId w:val="1"/>
        </w:numPr>
        <w:pBdr>
          <w:top w:val="nil"/>
          <w:left w:val="nil"/>
          <w:bottom w:val="nil"/>
          <w:right w:val="nil"/>
          <w:between w:val="nil"/>
        </w:pBdr>
        <w:tabs>
          <w:tab w:val="left" w:pos="142"/>
        </w:tabs>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en el Reporte AUD-282 #ReporteCGR 1: Plataforma Bono Proteger: Acuerdos de nivel de servicio, roles y funciones, la Contraloría General de la República señaló: </w:t>
      </w:r>
      <w:r>
        <w:rPr>
          <w:rFonts w:ascii="Times New Roman" w:eastAsia="Times New Roman" w:hAnsi="Times New Roman" w:cs="Times New Roman"/>
          <w:i/>
          <w:color w:val="000000"/>
          <w:sz w:val="24"/>
          <w:szCs w:val="24"/>
        </w:rPr>
        <w:t xml:space="preserve">“….el acuerdo entre el </w:t>
      </w:r>
      <w:r>
        <w:rPr>
          <w:rFonts w:ascii="Times New Roman" w:eastAsia="Times New Roman" w:hAnsi="Times New Roman" w:cs="Times New Roman"/>
          <w:i/>
          <w:color w:val="000000"/>
          <w:sz w:val="24"/>
          <w:szCs w:val="24"/>
        </w:rPr>
        <w:t>MTSS y la empresa desarrolladora contempla un conjunto de características que debe cumplir el servicio, la mayoría de ellas en términos cualitativos, para dar soporte y garantizar la disponibilidad y confidencialidad de la plataforma; sin embargo, a la fec</w:t>
      </w:r>
      <w:r>
        <w:rPr>
          <w:rFonts w:ascii="Times New Roman" w:eastAsia="Times New Roman" w:hAnsi="Times New Roman" w:cs="Times New Roman"/>
          <w:i/>
          <w:color w:val="000000"/>
          <w:sz w:val="24"/>
          <w:szCs w:val="24"/>
        </w:rPr>
        <w:t xml:space="preserve">ha no se cuenta con los elementos necesarios para la definición de acuerdos de nivel de servicio que establezcan los términos del servicio mínimo requerido, el tiempo de respuesta al usuario, así como en la </w:t>
      </w:r>
      <w:r>
        <w:rPr>
          <w:rFonts w:ascii="Times New Roman" w:eastAsia="Times New Roman" w:hAnsi="Times New Roman" w:cs="Times New Roman"/>
          <w:i/>
          <w:color w:val="000000"/>
          <w:sz w:val="24"/>
          <w:szCs w:val="24"/>
        </w:rPr>
        <w:lastRenderedPageBreak/>
        <w:t xml:space="preserve">resolución de incidentes y solicitudes del MTSS, </w:t>
      </w:r>
      <w:r>
        <w:rPr>
          <w:rFonts w:ascii="Times New Roman" w:eastAsia="Times New Roman" w:hAnsi="Times New Roman" w:cs="Times New Roman"/>
          <w:i/>
          <w:color w:val="000000"/>
          <w:sz w:val="24"/>
          <w:szCs w:val="24"/>
        </w:rPr>
        <w:t>tales como reportes, solicitudes de acceso y mejoras a la plataforma…”</w:t>
      </w:r>
    </w:p>
    <w:p w14:paraId="0000000C" w14:textId="77777777" w:rsidR="00FB0B09" w:rsidRDefault="00FB0B09">
      <w:p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p>
    <w:p w14:paraId="0000000D" w14:textId="77777777" w:rsidR="00FB0B09" w:rsidRDefault="00E60EE9">
      <w:pPr>
        <w:numPr>
          <w:ilvl w:val="0"/>
          <w:numId w:val="1"/>
        </w:numPr>
        <w:pBdr>
          <w:top w:val="nil"/>
          <w:left w:val="nil"/>
          <w:bottom w:val="nil"/>
          <w:right w:val="nil"/>
          <w:between w:val="nil"/>
        </w:pBdr>
        <w:tabs>
          <w:tab w:val="left" w:pos="142"/>
        </w:tabs>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resulta necesario modificar la Cláusula Cuarta del Convenio de Cooperación entre el </w:t>
      </w:r>
      <w:r>
        <w:rPr>
          <w:rFonts w:ascii="Times New Roman" w:eastAsia="Times New Roman" w:hAnsi="Times New Roman" w:cs="Times New Roman"/>
          <w:b/>
          <w:color w:val="000000"/>
          <w:sz w:val="24"/>
          <w:szCs w:val="24"/>
        </w:rPr>
        <w:t xml:space="preserve">MTSS y CONTINUN DATACENTER S.A. </w:t>
      </w:r>
      <w:r>
        <w:rPr>
          <w:rFonts w:ascii="Times New Roman" w:eastAsia="Times New Roman" w:hAnsi="Times New Roman" w:cs="Times New Roman"/>
          <w:color w:val="000000"/>
          <w:sz w:val="24"/>
          <w:szCs w:val="24"/>
        </w:rPr>
        <w:t>a efecto 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atender las áreas de mejora identificadas por la Contraloría General de la República en los acuerdos de nivel de servicio.</w:t>
      </w:r>
    </w:p>
    <w:p w14:paraId="0000000E" w14:textId="77777777" w:rsidR="00FB0B09" w:rsidRDefault="00FB0B09">
      <w:p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p>
    <w:p w14:paraId="0000000F" w14:textId="77777777" w:rsidR="00FB0B09" w:rsidRDefault="00E60EE9">
      <w:pPr>
        <w:widowControl w:val="0"/>
        <w:numPr>
          <w:ilvl w:val="0"/>
          <w:numId w:val="1"/>
        </w:numPr>
        <w:pBdr>
          <w:top w:val="nil"/>
          <w:left w:val="nil"/>
          <w:bottom w:val="nil"/>
          <w:right w:val="nil"/>
          <w:between w:val="nil"/>
        </w:pBdr>
        <w:tabs>
          <w:tab w:val="left" w:pos="142"/>
        </w:tabs>
        <w:spacing w:after="12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según lo estipulado en la Cláusula Octava: Vigencia, duración, modificaciones, renovación, incumplimiento y rescisión, los térm</w:t>
      </w:r>
      <w:r>
        <w:rPr>
          <w:rFonts w:ascii="Times New Roman" w:eastAsia="Times New Roman" w:hAnsi="Times New Roman" w:cs="Times New Roman"/>
          <w:color w:val="000000"/>
          <w:sz w:val="24"/>
          <w:szCs w:val="24"/>
        </w:rPr>
        <w:t xml:space="preserve">inos del Convenio podrán ser modificados, por acuerdo expreso de las Partes mediante Adenda, la cual formará parte integral del convenio original. </w:t>
      </w:r>
    </w:p>
    <w:p w14:paraId="00000010" w14:textId="77777777" w:rsidR="00FB0B09" w:rsidRDefault="00FB0B09">
      <w:p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p>
    <w:p w14:paraId="00000011" w14:textId="77777777" w:rsidR="00FB0B09" w:rsidRDefault="00E60EE9">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POR TANTO:</w:t>
      </w:r>
    </w:p>
    <w:p w14:paraId="00000012" w14:textId="77777777" w:rsidR="00FB0B09" w:rsidRDefault="00FB0B09">
      <w:pPr>
        <w:spacing w:after="0" w:line="360" w:lineRule="auto"/>
        <w:ind w:left="0" w:hanging="2"/>
        <w:jc w:val="both"/>
        <w:rPr>
          <w:rFonts w:ascii="Times New Roman" w:eastAsia="Times New Roman" w:hAnsi="Times New Roman" w:cs="Times New Roman"/>
          <w:sz w:val="24"/>
          <w:szCs w:val="24"/>
        </w:rPr>
      </w:pPr>
    </w:p>
    <w:p w14:paraId="00000013" w14:textId="77777777" w:rsidR="00FB0B09" w:rsidRDefault="00E60EE9">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partes acuerdan suscribir la presente Adenda Uno al </w:t>
      </w:r>
      <w:r>
        <w:rPr>
          <w:rFonts w:ascii="Times New Roman" w:eastAsia="Times New Roman" w:hAnsi="Times New Roman" w:cs="Times New Roman"/>
          <w:b/>
          <w:sz w:val="24"/>
          <w:szCs w:val="24"/>
        </w:rPr>
        <w:t>CONVENIO DE COOPERACIÓN ENTRE EL MINISTERIO DE TRABAJO Y SEGURIDAD SOCIAL Y CONTINUM DATACENTER S.A</w:t>
      </w:r>
      <w:r>
        <w:rPr>
          <w:rFonts w:ascii="Times New Roman" w:eastAsia="Times New Roman" w:hAnsi="Times New Roman" w:cs="Times New Roman"/>
          <w:sz w:val="24"/>
          <w:szCs w:val="24"/>
        </w:rPr>
        <w:t>, que se regirá por la Ley de Contratación Administrativa, No. 7494 del 02 de mayo de 1995 y su Regla</w:t>
      </w:r>
      <w:r>
        <w:rPr>
          <w:rFonts w:ascii="Times New Roman" w:eastAsia="Times New Roman" w:hAnsi="Times New Roman" w:cs="Times New Roman"/>
          <w:sz w:val="24"/>
          <w:szCs w:val="24"/>
        </w:rPr>
        <w:t xml:space="preserve">mento, por la Ley General de la Administración Pública, Ley No. 6227 del 02 de mayo de 1978, por el Decreto Ejecutivo No.29044-TSS-COMEX del 30 de octubre del 2000, denominado “Creación del Programa Nacional de Empleo” y por </w:t>
      </w:r>
      <w:r>
        <w:rPr>
          <w:rFonts w:ascii="Times New Roman" w:eastAsia="Times New Roman" w:hAnsi="Times New Roman" w:cs="Times New Roman"/>
          <w:color w:val="000000"/>
          <w:sz w:val="24"/>
          <w:szCs w:val="24"/>
        </w:rPr>
        <w:t>Decreto Ejecutivo No. 42305-MTS</w:t>
      </w:r>
      <w:r>
        <w:rPr>
          <w:rFonts w:ascii="Times New Roman" w:eastAsia="Times New Roman" w:hAnsi="Times New Roman" w:cs="Times New Roman"/>
          <w:color w:val="000000"/>
          <w:sz w:val="24"/>
          <w:szCs w:val="24"/>
        </w:rPr>
        <w:t>S-MDHIS del 17 de abril de 2020</w:t>
      </w:r>
      <w:r>
        <w:rPr>
          <w:rFonts w:ascii="Times New Roman" w:eastAsia="Times New Roman" w:hAnsi="Times New Roman" w:cs="Times New Roman"/>
          <w:sz w:val="24"/>
          <w:szCs w:val="24"/>
        </w:rPr>
        <w:t xml:space="preserve"> denominado “Creación del Programa Proteger” y por las siguientes cláusulas:</w:t>
      </w:r>
    </w:p>
    <w:p w14:paraId="00000014" w14:textId="77777777" w:rsidR="00FB0B09" w:rsidRDefault="00FB0B09">
      <w:pPr>
        <w:spacing w:after="0" w:line="360" w:lineRule="auto"/>
        <w:ind w:left="0" w:hanging="2"/>
        <w:jc w:val="both"/>
        <w:rPr>
          <w:rFonts w:ascii="Times New Roman" w:eastAsia="Times New Roman" w:hAnsi="Times New Roman" w:cs="Times New Roman"/>
          <w:sz w:val="24"/>
          <w:szCs w:val="24"/>
        </w:rPr>
      </w:pPr>
    </w:p>
    <w:p w14:paraId="00000015" w14:textId="77777777" w:rsidR="00FB0B09" w:rsidRDefault="00E60EE9">
      <w:pPr>
        <w:spacing w:after="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CLÁUSULA PRIMERA. </w:t>
      </w:r>
    </w:p>
    <w:p w14:paraId="00000016" w14:textId="77777777" w:rsidR="00FB0B09" w:rsidRDefault="00FB0B09">
      <w:pPr>
        <w:spacing w:after="0" w:line="360" w:lineRule="auto"/>
        <w:ind w:left="0" w:hanging="2"/>
        <w:jc w:val="both"/>
        <w:rPr>
          <w:rFonts w:ascii="Times New Roman" w:eastAsia="Times New Roman" w:hAnsi="Times New Roman" w:cs="Times New Roman"/>
          <w:sz w:val="24"/>
          <w:szCs w:val="24"/>
          <w:u w:val="single"/>
        </w:rPr>
      </w:pPr>
    </w:p>
    <w:p w14:paraId="00000017" w14:textId="77777777" w:rsidR="00FB0B09" w:rsidRDefault="00E60EE9">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Modifíquese la Cláusula Cuarta del </w:t>
      </w:r>
      <w:r>
        <w:rPr>
          <w:rFonts w:ascii="Times New Roman" w:eastAsia="Times New Roman" w:hAnsi="Times New Roman" w:cs="Times New Roman"/>
          <w:b/>
          <w:sz w:val="24"/>
          <w:szCs w:val="24"/>
        </w:rPr>
        <w:t>“CONVENIO DE COOPERACIÓN ENTRE EL MINISTERIO DE TRABAJO Y SEGURIDAD SOCIAL Y CONTINUM DATACENTER S.A</w:t>
      </w:r>
      <w:r>
        <w:rPr>
          <w:rFonts w:ascii="Times New Roman" w:eastAsia="Times New Roman" w:hAnsi="Times New Roman" w:cs="Times New Roman"/>
          <w:sz w:val="24"/>
          <w:szCs w:val="24"/>
        </w:rPr>
        <w:t>, para que en adelante se lea de la siguiente manera:</w:t>
      </w:r>
    </w:p>
    <w:p w14:paraId="00000018" w14:textId="77777777" w:rsidR="00FB0B09" w:rsidRDefault="00FB0B09">
      <w:pPr>
        <w:spacing w:after="0" w:line="360" w:lineRule="auto"/>
        <w:ind w:left="0" w:hanging="2"/>
        <w:jc w:val="both"/>
        <w:rPr>
          <w:rFonts w:ascii="Times New Roman" w:eastAsia="Times New Roman" w:hAnsi="Times New Roman" w:cs="Times New Roman"/>
          <w:sz w:val="24"/>
          <w:szCs w:val="24"/>
        </w:rPr>
      </w:pPr>
    </w:p>
    <w:p w14:paraId="00000019" w14:textId="77777777" w:rsidR="00FB0B09" w:rsidRDefault="00E60EE9">
      <w:pP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“CLÁUSULA CUARTA: DE LAS OBLIGACIONES CONTINUM DATA CENTER S.</w:t>
      </w:r>
      <w:sdt>
        <w:sdtPr>
          <w:tag w:val="goog_rdk_0"/>
          <w:id w:val="1696259018"/>
        </w:sdtPr>
        <w:sdtEndPr/>
        <w:sdtContent/>
      </w:sdt>
      <w:r>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 xml:space="preserve">. </w:t>
      </w:r>
    </w:p>
    <w:p w14:paraId="0000001A" w14:textId="77777777" w:rsidR="00FB0B09" w:rsidRDefault="00FB0B09">
      <w:pPr>
        <w:spacing w:after="0" w:line="360" w:lineRule="auto"/>
        <w:ind w:left="0" w:hanging="2"/>
        <w:rPr>
          <w:rFonts w:ascii="Times New Roman" w:eastAsia="Times New Roman" w:hAnsi="Times New Roman" w:cs="Times New Roman"/>
          <w:color w:val="000000"/>
          <w:sz w:val="24"/>
          <w:szCs w:val="24"/>
        </w:rPr>
      </w:pPr>
    </w:p>
    <w:p w14:paraId="0000001B" w14:textId="77777777" w:rsidR="00FB0B09" w:rsidRDefault="00E60EE9">
      <w:p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Brindar asistencia técnica </w:t>
      </w:r>
      <w:r>
        <w:rPr>
          <w:rFonts w:ascii="Times New Roman" w:eastAsia="Times New Roman" w:hAnsi="Times New Roman" w:cs="Times New Roman"/>
          <w:color w:val="000000"/>
          <w:sz w:val="24"/>
          <w:szCs w:val="24"/>
        </w:rPr>
        <w:t xml:space="preserve">para la ejecución tecnológica del Programa Nacional de Empleo, a propósito del Subsidio Temporal de Empleo en Casos de Emergencia Nacional, que el MTSS implementa para los afectados por la emergencia. </w:t>
      </w:r>
    </w:p>
    <w:p w14:paraId="0000001C" w14:textId="77777777" w:rsidR="00FB0B09" w:rsidRDefault="00E60EE9">
      <w:p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Asegurar que los datos brindados por las personas b</w:t>
      </w:r>
      <w:r>
        <w:rPr>
          <w:rFonts w:ascii="Times New Roman" w:eastAsia="Times New Roman" w:hAnsi="Times New Roman" w:cs="Times New Roman"/>
          <w:color w:val="000000"/>
          <w:sz w:val="24"/>
          <w:szCs w:val="24"/>
        </w:rPr>
        <w:t>eneficiarias del Programa Nacional de Empleo, a propósito del Subsidio Temporal de Empleo en Casos de Emergencia Nacional, en su fase captura, transporte y almacenamiento sólo pueda ser utilizada por el MTSS y para los fines particulares para los que se ca</w:t>
      </w:r>
      <w:r>
        <w:rPr>
          <w:rFonts w:ascii="Times New Roman" w:eastAsia="Times New Roman" w:hAnsi="Times New Roman" w:cs="Times New Roman"/>
          <w:color w:val="000000"/>
          <w:sz w:val="24"/>
          <w:szCs w:val="24"/>
        </w:rPr>
        <w:t xml:space="preserve">pturó, bajo los estándares de la Ley de Protección de la Persona frente al tratamiento de sus datos personales, Ley No. 8968 citada. </w:t>
      </w:r>
    </w:p>
    <w:p w14:paraId="0000001D" w14:textId="77777777" w:rsidR="00FB0B09" w:rsidRDefault="00E60EE9">
      <w:pPr>
        <w:spacing w:after="71"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Asegurar que los mecanismos de interconectividad para las consultas de información necesarias para el Programa Nacional</w:t>
      </w:r>
      <w:r>
        <w:rPr>
          <w:rFonts w:ascii="Times New Roman" w:eastAsia="Times New Roman" w:hAnsi="Times New Roman" w:cs="Times New Roman"/>
          <w:color w:val="000000"/>
          <w:sz w:val="24"/>
          <w:szCs w:val="24"/>
        </w:rPr>
        <w:t xml:space="preserve"> de Empleo, a propósito del Subsidio Temporal de Empleo en Casos de Emergencia Nacional, con otras instituciones, se realicen por vías de extrema seguridad informática y únicamente a solicitud del MTSS para los efectos del Programa Nacional de Empleo, a pr</w:t>
      </w:r>
      <w:r>
        <w:rPr>
          <w:rFonts w:ascii="Times New Roman" w:eastAsia="Times New Roman" w:hAnsi="Times New Roman" w:cs="Times New Roman"/>
          <w:color w:val="000000"/>
          <w:sz w:val="24"/>
          <w:szCs w:val="24"/>
        </w:rPr>
        <w:t xml:space="preserve">opósito del Subsidio Temporal de Empleo en Casos de Emergencia Nacional. </w:t>
      </w:r>
    </w:p>
    <w:p w14:paraId="0000001E" w14:textId="77777777" w:rsidR="00FB0B09" w:rsidRDefault="00E60EE9">
      <w:pPr>
        <w:spacing w:after="71"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Desarrollar un aplicativo tipo formulario con acceso en modalidad web accesible por medio de internet que capture la información de identificación personal y de identificación lab</w:t>
      </w:r>
      <w:r>
        <w:rPr>
          <w:rFonts w:ascii="Times New Roman" w:eastAsia="Times New Roman" w:hAnsi="Times New Roman" w:cs="Times New Roman"/>
          <w:color w:val="000000"/>
          <w:sz w:val="24"/>
          <w:szCs w:val="24"/>
        </w:rPr>
        <w:t xml:space="preserve">oral de personas que solicitan un subsidio al Gobierno de Costa Rica, en razón de la emergencia provocada por la pandemia por COVID19. </w:t>
      </w:r>
    </w:p>
    <w:p w14:paraId="0000001F" w14:textId="77777777" w:rsidR="00FB0B09" w:rsidRDefault="00E60EE9">
      <w:pPr>
        <w:spacing w:after="71"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Habilitar el sitio web </w:t>
      </w:r>
      <w:r w:rsidRPr="003B68F9">
        <w:rPr>
          <w:rFonts w:ascii="Times New Roman" w:eastAsia="Times New Roman" w:hAnsi="Times New Roman" w:cs="Times New Roman"/>
          <w:sz w:val="24"/>
          <w:szCs w:val="24"/>
        </w:rPr>
        <w:t>https://proteger.go.cr</w:t>
      </w:r>
      <w:r w:rsidRPr="003B68F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para la ejecución del Programa Nacional de Empleo, a propósito del Subs</w:t>
      </w:r>
      <w:r>
        <w:rPr>
          <w:rFonts w:ascii="Times New Roman" w:eastAsia="Times New Roman" w:hAnsi="Times New Roman" w:cs="Times New Roman"/>
          <w:color w:val="000000"/>
          <w:sz w:val="24"/>
          <w:szCs w:val="24"/>
        </w:rPr>
        <w:t xml:space="preserve">idio Temporal de Empleo en Casos de Emergencia Nacional. </w:t>
      </w:r>
    </w:p>
    <w:p w14:paraId="00000020" w14:textId="77777777" w:rsidR="00FB0B09" w:rsidRDefault="00E60EE9">
      <w:pPr>
        <w:spacing w:after="71"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Realizar la publicación web del aplicativo. </w:t>
      </w:r>
    </w:p>
    <w:p w14:paraId="00000021" w14:textId="77777777" w:rsidR="00FB0B09" w:rsidRDefault="00E60EE9">
      <w:pPr>
        <w:spacing w:after="71"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Garantizar el almacenamiento elástico en un centro de datos de alta disponibilidad con capacidad de redundancia tanto para la aplicación como las bases de datos. </w:t>
      </w:r>
    </w:p>
    <w:p w14:paraId="00000022" w14:textId="77777777" w:rsidR="00FB0B09" w:rsidRDefault="00E60EE9">
      <w:pPr>
        <w:spacing w:after="71"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Facilitar el almacenamiento para el aplicativo antes mencionado, con suficiente espacio</w:t>
      </w:r>
      <w:r>
        <w:rPr>
          <w:rFonts w:ascii="Times New Roman" w:eastAsia="Times New Roman" w:hAnsi="Times New Roman" w:cs="Times New Roman"/>
          <w:color w:val="000000"/>
          <w:sz w:val="24"/>
          <w:szCs w:val="24"/>
        </w:rPr>
        <w:t xml:space="preserve"> para almacenar la información de </w:t>
      </w:r>
      <w:r w:rsidRPr="003B68F9">
        <w:rPr>
          <w:rFonts w:ascii="Times New Roman" w:eastAsia="Times New Roman" w:hAnsi="Times New Roman" w:cs="Times New Roman"/>
          <w:sz w:val="24"/>
          <w:szCs w:val="24"/>
        </w:rPr>
        <w:t xml:space="preserve">aproximadamente </w:t>
      </w:r>
      <w:r w:rsidRPr="003B68F9">
        <w:rPr>
          <w:rFonts w:ascii="Times New Roman" w:eastAsia="Times New Roman" w:hAnsi="Times New Roman" w:cs="Times New Roman"/>
          <w:sz w:val="24"/>
          <w:szCs w:val="24"/>
        </w:rPr>
        <w:t>1.</w:t>
      </w:r>
      <w:r w:rsidRPr="003B68F9">
        <w:rPr>
          <w:rFonts w:ascii="Times New Roman" w:eastAsia="Times New Roman" w:hAnsi="Times New Roman" w:cs="Times New Roman"/>
          <w:sz w:val="24"/>
          <w:szCs w:val="24"/>
        </w:rPr>
        <w:t>2</w:t>
      </w:r>
      <w:r w:rsidRPr="003B68F9">
        <w:rPr>
          <w:rFonts w:ascii="Times New Roman" w:eastAsia="Times New Roman" w:hAnsi="Times New Roman" w:cs="Times New Roman"/>
          <w:sz w:val="24"/>
          <w:szCs w:val="24"/>
        </w:rPr>
        <w:t xml:space="preserve">00.000 </w:t>
      </w:r>
      <w:r w:rsidRPr="003B68F9">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ersonas solicitantes incluyendo y no limitado a, al menos dos documentos o archivos por cada solicitante que deberán ser aportados por el solicitante como anexo al formulario. </w:t>
      </w:r>
    </w:p>
    <w:p w14:paraId="00000023" w14:textId="77777777" w:rsidR="00FB0B09" w:rsidRDefault="00E60EE9">
      <w:pPr>
        <w:spacing w:after="71"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Contar con una </w:t>
      </w:r>
      <w:r>
        <w:rPr>
          <w:rFonts w:ascii="Times New Roman" w:eastAsia="Times New Roman" w:hAnsi="Times New Roman" w:cs="Times New Roman"/>
          <w:color w:val="000000"/>
          <w:sz w:val="24"/>
          <w:szCs w:val="24"/>
        </w:rPr>
        <w:t xml:space="preserve">infraestructura con capacidad instalada para ofrecer elasticidad en los enlaces de conectividad a Internet para el acceso al aplicativo de modo no se provoque denegación de servicio al usuario. </w:t>
      </w:r>
    </w:p>
    <w:p w14:paraId="00000024" w14:textId="77777777" w:rsidR="00FB0B09" w:rsidRDefault="00E60EE9">
      <w:pPr>
        <w:spacing w:after="71"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 Garantizar disponibilidad del servicio bajo un esquema de </w:t>
      </w:r>
      <w:r>
        <w:rPr>
          <w:rFonts w:ascii="Times New Roman" w:eastAsia="Times New Roman" w:hAnsi="Times New Roman" w:cs="Times New Roman"/>
          <w:color w:val="000000"/>
          <w:sz w:val="24"/>
          <w:szCs w:val="24"/>
        </w:rPr>
        <w:t xml:space="preserve">alta disponibilidad de 24/7. </w:t>
      </w:r>
    </w:p>
    <w:p w14:paraId="00000025" w14:textId="77777777" w:rsidR="00FB0B09" w:rsidRDefault="00E60EE9">
      <w:pPr>
        <w:spacing w:after="71"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 Contar con un mecanismo de respaldo que garantice que, en caso fortuito de la presentación de un evento disruptivo de fuerza mayor, se cuente con la capacidad de recuperar la información almacenada con una ventana máxima de</w:t>
      </w:r>
      <w:r>
        <w:rPr>
          <w:rFonts w:ascii="Times New Roman" w:eastAsia="Times New Roman" w:hAnsi="Times New Roman" w:cs="Times New Roman"/>
          <w:color w:val="000000"/>
          <w:sz w:val="24"/>
          <w:szCs w:val="24"/>
        </w:rPr>
        <w:t xml:space="preserve"> pérdida de 4 horas. Estos respaldos se deben conservar hasta por 30 días. </w:t>
      </w:r>
    </w:p>
    <w:p w14:paraId="00000026" w14:textId="77777777" w:rsidR="00FB0B09" w:rsidRDefault="00E60EE9">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 Disponer de mecanismos para acceder a la información almacenada cuando así sea </w:t>
      </w:r>
      <w:r>
        <w:rPr>
          <w:rFonts w:ascii="Times New Roman" w:eastAsia="Times New Roman" w:hAnsi="Times New Roman" w:cs="Times New Roman"/>
          <w:sz w:val="24"/>
          <w:szCs w:val="24"/>
        </w:rPr>
        <w:t>requerido, considerando, pero no limitado a conexión remota, enlace VPN por software, en forma pre</w:t>
      </w:r>
      <w:r>
        <w:rPr>
          <w:rFonts w:ascii="Times New Roman" w:eastAsia="Times New Roman" w:hAnsi="Times New Roman" w:cs="Times New Roman"/>
          <w:sz w:val="24"/>
          <w:szCs w:val="24"/>
        </w:rPr>
        <w:t xml:space="preserve">sencial o cualquier otro método tecnológicamente viable para ambas partes. </w:t>
      </w:r>
    </w:p>
    <w:p w14:paraId="00000027"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El acceso debe estar disponible 24/7 para las personas autorizadas para este propósito. </w:t>
      </w:r>
    </w:p>
    <w:p w14:paraId="00000028"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Contar con la capacidad de acceder a la información del formulario de registro y docu</w:t>
      </w:r>
      <w:r>
        <w:rPr>
          <w:rFonts w:ascii="Times New Roman" w:eastAsia="Times New Roman" w:hAnsi="Times New Roman" w:cs="Times New Roman"/>
          <w:sz w:val="24"/>
          <w:szCs w:val="24"/>
        </w:rPr>
        <w:t xml:space="preserve">mentos adjuntos por medio de bases de datos o cualquier otro mecanismo idóneo para su integración con los sistemas del MTSS. </w:t>
      </w:r>
    </w:p>
    <w:p w14:paraId="00000029"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Nombrar un equipo de trabajo para el desarrollo y gestión de las tareas que sean requeridas. </w:t>
      </w:r>
    </w:p>
    <w:p w14:paraId="0000002A"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Realizar el desarrollo integral del aplicativo mencionado con base en las necesidades establecidas por el MTSS. </w:t>
      </w:r>
    </w:p>
    <w:p w14:paraId="0000002B"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Administrar las mejoras de la aplicación</w:t>
      </w:r>
      <w:r>
        <w:rPr>
          <w:rFonts w:ascii="Times New Roman" w:eastAsia="Times New Roman" w:hAnsi="Times New Roman" w:cs="Times New Roman"/>
          <w:sz w:val="24"/>
          <w:szCs w:val="24"/>
        </w:rPr>
        <w:t xml:space="preserve"> durante el ciclo de vida de la herramienta. </w:t>
      </w:r>
    </w:p>
    <w:p w14:paraId="0000002C"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Entregar derechos de propiedad intelectual del desarrollo al MTSS una vez finalizado el convenio. Datos, formularios, información, gráficos. Entregando el conocimiento de </w:t>
      </w:r>
      <w:proofErr w:type="spellStart"/>
      <w:r>
        <w:rPr>
          <w:rFonts w:ascii="Times New Roman" w:eastAsia="Times New Roman" w:hAnsi="Times New Roman" w:cs="Times New Roman"/>
          <w:sz w:val="24"/>
          <w:szCs w:val="24"/>
        </w:rPr>
        <w:t>como</w:t>
      </w:r>
      <w:proofErr w:type="spellEnd"/>
      <w:r>
        <w:rPr>
          <w:rFonts w:ascii="Times New Roman" w:eastAsia="Times New Roman" w:hAnsi="Times New Roman" w:cs="Times New Roman"/>
          <w:sz w:val="24"/>
          <w:szCs w:val="24"/>
        </w:rPr>
        <w:t xml:space="preserve"> pusieron a funcionar los sistem</w:t>
      </w:r>
      <w:r>
        <w:rPr>
          <w:rFonts w:ascii="Times New Roman" w:eastAsia="Times New Roman" w:hAnsi="Times New Roman" w:cs="Times New Roman"/>
          <w:sz w:val="24"/>
          <w:szCs w:val="24"/>
        </w:rPr>
        <w:t xml:space="preserve">as y los códigos fuente. </w:t>
      </w:r>
    </w:p>
    <w:p w14:paraId="0000002D"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Brindar el alojamiento para el aplicativo en cuestión. </w:t>
      </w:r>
    </w:p>
    <w:p w14:paraId="0000002E"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Garantizar la seguridad, privacidad, integridad y confidencialidad de la información almacenada contra ataques cibernéticos o de ingeniería social. </w:t>
      </w:r>
    </w:p>
    <w:p w14:paraId="0000002F"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Contar con la ca</w:t>
      </w:r>
      <w:r>
        <w:rPr>
          <w:rFonts w:ascii="Times New Roman" w:eastAsia="Times New Roman" w:hAnsi="Times New Roman" w:cs="Times New Roman"/>
          <w:sz w:val="24"/>
          <w:szCs w:val="24"/>
        </w:rPr>
        <w:t xml:space="preserve">pacidad para validar información de identificación personal y la información de cuenta IBAN del solicitante. </w:t>
      </w:r>
    </w:p>
    <w:p w14:paraId="00000030" w14:textId="77777777" w:rsidR="00FB0B09" w:rsidRDefault="00E60EE9">
      <w:pPr>
        <w:spacing w:after="68"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Proveer todo el licenciamiento requerido para plataforma de servidores, plataforma de bases de datos, plataforma de desarrollo para ser operado</w:t>
      </w:r>
      <w:r>
        <w:rPr>
          <w:rFonts w:ascii="Times New Roman" w:eastAsia="Times New Roman" w:hAnsi="Times New Roman" w:cs="Times New Roman"/>
          <w:sz w:val="24"/>
          <w:szCs w:val="24"/>
        </w:rPr>
        <w:t xml:space="preserve"> en el centro de datos. </w:t>
      </w:r>
    </w:p>
    <w:p w14:paraId="00000031" w14:textId="77777777" w:rsidR="00FB0B09" w:rsidRDefault="00E60EE9">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Proveer un sistema de bitácora de acceso y actividad de la información obtenida a través del aplicativo.</w:t>
      </w:r>
    </w:p>
    <w:p w14:paraId="00000038" w14:textId="30CF13DB" w:rsidR="00FB0B09" w:rsidRPr="003B68F9" w:rsidRDefault="00E60EE9" w:rsidP="003B68F9">
      <w:pPr>
        <w:spacing w:after="0" w:line="360" w:lineRule="auto"/>
        <w:ind w:left="0" w:hanging="2"/>
        <w:jc w:val="both"/>
        <w:rPr>
          <w:del w:id="1" w:author="Adriana Benavides Víquez" w:date="2020-09-30T14:48:00Z"/>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 Cumplir con el Acuerdo de Nivel de Servicio (SLA) que se anexa a este Convenio, documento que se considera parte integra</w:t>
      </w:r>
      <w:r>
        <w:rPr>
          <w:rFonts w:ascii="Times New Roman" w:eastAsia="Times New Roman" w:hAnsi="Times New Roman" w:cs="Times New Roman"/>
          <w:sz w:val="24"/>
          <w:szCs w:val="24"/>
        </w:rPr>
        <w:t xml:space="preserve">l del </w:t>
      </w:r>
      <w:sdt>
        <w:sdtPr>
          <w:tag w:val="goog_rdk_3"/>
          <w:id w:val="2131736494"/>
        </w:sdtPr>
        <w:sdtEndPr/>
        <w:sdtContent/>
      </w:sdt>
      <w:r>
        <w:rPr>
          <w:rFonts w:ascii="Times New Roman" w:eastAsia="Times New Roman" w:hAnsi="Times New Roman" w:cs="Times New Roman"/>
          <w:sz w:val="24"/>
          <w:szCs w:val="24"/>
        </w:rPr>
        <w:t>mismo</w:t>
      </w:r>
      <w:r>
        <w:rPr>
          <w:rFonts w:ascii="Times New Roman" w:eastAsia="Times New Roman" w:hAnsi="Times New Roman" w:cs="Times New Roman"/>
          <w:sz w:val="24"/>
          <w:szCs w:val="24"/>
        </w:rPr>
        <w:t>.</w:t>
      </w:r>
    </w:p>
    <w:p w14:paraId="00000039" w14:textId="77777777" w:rsidR="00FB0B09" w:rsidRDefault="00FB0B09">
      <w:pPr>
        <w:spacing w:after="0" w:line="360" w:lineRule="auto"/>
        <w:ind w:left="0" w:hanging="2"/>
        <w:jc w:val="both"/>
        <w:rPr>
          <w:rFonts w:ascii="Times New Roman" w:eastAsia="Times New Roman" w:hAnsi="Times New Roman" w:cs="Times New Roman"/>
          <w:sz w:val="24"/>
          <w:szCs w:val="24"/>
        </w:rPr>
      </w:pPr>
    </w:p>
    <w:p w14:paraId="0000003A" w14:textId="77777777" w:rsidR="00FB0B09" w:rsidRDefault="00E60EE9">
      <w:pPr>
        <w:spacing w:after="0" w:line="36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CL</w:t>
      </w:r>
      <w:r>
        <w:rPr>
          <w:rFonts w:ascii="Times New Roman" w:eastAsia="Times New Roman" w:hAnsi="Times New Roman" w:cs="Times New Roman"/>
          <w:b/>
          <w:sz w:val="24"/>
          <w:szCs w:val="24"/>
          <w:u w:val="single"/>
        </w:rPr>
        <w:t xml:space="preserve">ÁUSULA SEGUNDA. </w:t>
      </w:r>
    </w:p>
    <w:p w14:paraId="0000003B" w14:textId="77777777" w:rsidR="00FB0B09" w:rsidRDefault="00E60EE9">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partes acuerdan que todos los demás términos y condiciones del Convenio suscrito, se mantienen incólumes, con plena validez y eficacia. </w:t>
      </w:r>
    </w:p>
    <w:p w14:paraId="0000003C" w14:textId="77777777" w:rsidR="00FB0B09" w:rsidRDefault="00FB0B09">
      <w:pPr>
        <w:pBdr>
          <w:top w:val="nil"/>
          <w:left w:val="nil"/>
          <w:bottom w:val="nil"/>
          <w:right w:val="nil"/>
          <w:between w:val="nil"/>
        </w:pBdr>
        <w:tabs>
          <w:tab w:val="left" w:pos="336"/>
        </w:tabs>
        <w:spacing w:after="0" w:line="360" w:lineRule="auto"/>
        <w:ind w:left="0" w:right="-340" w:hanging="2"/>
        <w:jc w:val="both"/>
        <w:rPr>
          <w:rFonts w:ascii="Times New Roman" w:eastAsia="Times New Roman" w:hAnsi="Times New Roman" w:cs="Times New Roman"/>
          <w:color w:val="000000"/>
          <w:sz w:val="24"/>
          <w:szCs w:val="24"/>
        </w:rPr>
      </w:pPr>
    </w:p>
    <w:p w14:paraId="0000003D" w14:textId="77777777" w:rsidR="00FB0B09" w:rsidRDefault="00E60EE9">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fe de lo anterior, firmamos la presente </w:t>
      </w:r>
      <w:r>
        <w:rPr>
          <w:rFonts w:ascii="Times New Roman" w:eastAsia="Times New Roman" w:hAnsi="Times New Roman" w:cs="Times New Roman"/>
          <w:b/>
          <w:sz w:val="24"/>
          <w:szCs w:val="24"/>
        </w:rPr>
        <w:t>ADENDA NÚMERO UNO</w:t>
      </w:r>
      <w:r>
        <w:rPr>
          <w:rFonts w:ascii="Times New Roman" w:eastAsia="Times New Roman" w:hAnsi="Times New Roman" w:cs="Times New Roman"/>
          <w:sz w:val="24"/>
          <w:szCs w:val="24"/>
        </w:rPr>
        <w:t xml:space="preserve"> en tres tantos de un mismo tenor y efecto, en la ciudad de San José, el día _______ del mes ___________ del año 2020.</w:t>
      </w:r>
    </w:p>
    <w:p w14:paraId="0000003E" w14:textId="77777777" w:rsidR="00FB0B09" w:rsidRDefault="00FB0B09">
      <w:pPr>
        <w:spacing w:after="0" w:line="360" w:lineRule="auto"/>
        <w:ind w:left="0" w:hanging="2"/>
        <w:jc w:val="both"/>
        <w:rPr>
          <w:rFonts w:ascii="Times New Roman" w:eastAsia="Times New Roman" w:hAnsi="Times New Roman" w:cs="Times New Roman"/>
          <w:sz w:val="24"/>
          <w:szCs w:val="24"/>
        </w:rPr>
      </w:pPr>
    </w:p>
    <w:p w14:paraId="0000003F" w14:textId="77777777" w:rsidR="00FB0B09" w:rsidRDefault="00FB0B09">
      <w:pPr>
        <w:spacing w:after="0" w:line="360" w:lineRule="auto"/>
        <w:ind w:left="0" w:hanging="2"/>
        <w:jc w:val="both"/>
        <w:rPr>
          <w:rFonts w:ascii="Times New Roman" w:eastAsia="Times New Roman" w:hAnsi="Times New Roman" w:cs="Times New Roman"/>
          <w:sz w:val="24"/>
          <w:szCs w:val="24"/>
        </w:rPr>
      </w:pPr>
    </w:p>
    <w:p w14:paraId="00000040" w14:textId="77777777" w:rsidR="00FB0B09" w:rsidRDefault="00E60EE9">
      <w:pPr>
        <w:widowControl w:val="0"/>
        <w:spacing w:before="240" w:after="240"/>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Geannina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Dinarte</w:t>
      </w:r>
      <w:proofErr w:type="spellEnd"/>
      <w:r>
        <w:rPr>
          <w:rFonts w:ascii="Times New Roman" w:eastAsia="Times New Roman" w:hAnsi="Times New Roman" w:cs="Times New Roman"/>
          <w:sz w:val="24"/>
          <w:szCs w:val="24"/>
        </w:rPr>
        <w:t xml:space="preserve"> Romero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0000041" w14:textId="77777777" w:rsidR="00FB0B09" w:rsidRDefault="00E60EE9">
      <w:pPr>
        <w:widowControl w:val="0"/>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MINISTERIO DE TRABAJO Y SEGURIDAD SOCIAL          </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p>
    <w:p w14:paraId="00000042" w14:textId="77777777" w:rsidR="00FB0B09" w:rsidRDefault="00FB0B09">
      <w:pPr>
        <w:widowControl w:val="0"/>
        <w:spacing w:before="240" w:after="240"/>
        <w:ind w:left="0" w:hanging="2"/>
        <w:jc w:val="both"/>
        <w:rPr>
          <w:rFonts w:ascii="Times New Roman" w:eastAsia="Times New Roman" w:hAnsi="Times New Roman" w:cs="Times New Roman"/>
          <w:sz w:val="24"/>
          <w:szCs w:val="24"/>
        </w:rPr>
      </w:pPr>
    </w:p>
    <w:p w14:paraId="00000043" w14:textId="77777777" w:rsidR="00FB0B09" w:rsidRDefault="00FB0B09">
      <w:pPr>
        <w:widowControl w:val="0"/>
        <w:spacing w:before="240" w:after="240"/>
        <w:ind w:left="0" w:hanging="2"/>
        <w:jc w:val="both"/>
        <w:rPr>
          <w:rFonts w:ascii="Times New Roman" w:eastAsia="Times New Roman" w:hAnsi="Times New Roman" w:cs="Times New Roman"/>
          <w:sz w:val="24"/>
          <w:szCs w:val="24"/>
        </w:rPr>
      </w:pPr>
    </w:p>
    <w:p w14:paraId="00000044" w14:textId="77777777" w:rsidR="00FB0B09" w:rsidRDefault="00E60EE9">
      <w:pPr>
        <w:widowControl w:val="0"/>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Adrián Lachner </w:t>
      </w:r>
      <w:r>
        <w:rPr>
          <w:rFonts w:ascii="Times New Roman" w:eastAsia="Times New Roman" w:hAnsi="Times New Roman" w:cs="Times New Roman"/>
          <w:sz w:val="24"/>
          <w:szCs w:val="24"/>
        </w:rPr>
        <w:t>Castro</w:t>
      </w:r>
    </w:p>
    <w:p w14:paraId="00000045" w14:textId="77777777" w:rsidR="00FB0B09" w:rsidRDefault="00E60EE9">
      <w:pPr>
        <w:widowControl w:val="0"/>
        <w:spacing w:before="240"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CONTINUN DATA CENTER</w:t>
      </w:r>
    </w:p>
    <w:p w14:paraId="00000046" w14:textId="77777777" w:rsidR="00FB0B09" w:rsidRDefault="00FB0B09">
      <w:pPr>
        <w:spacing w:after="0" w:line="360" w:lineRule="auto"/>
        <w:ind w:left="0" w:hanging="2"/>
        <w:jc w:val="both"/>
        <w:rPr>
          <w:rFonts w:ascii="Times New Roman" w:eastAsia="Times New Roman" w:hAnsi="Times New Roman" w:cs="Times New Roman"/>
          <w:sz w:val="24"/>
          <w:szCs w:val="24"/>
        </w:rPr>
      </w:pPr>
    </w:p>
    <w:sectPr w:rsidR="00FB0B09">
      <w:headerReference w:type="even"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87F44" w14:textId="77777777" w:rsidR="00E60EE9" w:rsidRDefault="00E60EE9">
      <w:pPr>
        <w:spacing w:after="0" w:line="240" w:lineRule="auto"/>
        <w:ind w:left="0" w:hanging="2"/>
      </w:pPr>
      <w:r>
        <w:separator/>
      </w:r>
    </w:p>
  </w:endnote>
  <w:endnote w:type="continuationSeparator" w:id="0">
    <w:p w14:paraId="79524ABF" w14:textId="77777777" w:rsidR="00E60EE9" w:rsidRDefault="00E60EE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130A7" w14:textId="77777777" w:rsidR="00E60EE9" w:rsidRDefault="00E60EE9">
      <w:pPr>
        <w:spacing w:after="0" w:line="240" w:lineRule="auto"/>
        <w:ind w:left="0" w:hanging="2"/>
      </w:pPr>
      <w:r>
        <w:separator/>
      </w:r>
    </w:p>
  </w:footnote>
  <w:footnote w:type="continuationSeparator" w:id="0">
    <w:p w14:paraId="6C132F34" w14:textId="77777777" w:rsidR="00E60EE9" w:rsidRDefault="00E60EE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7" w14:textId="77777777" w:rsidR="00FB0B09" w:rsidRDefault="00FB0B09">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32A29"/>
    <w:multiLevelType w:val="multilevel"/>
    <w:tmpl w:val="264A5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91E5412"/>
    <w:multiLevelType w:val="multilevel"/>
    <w:tmpl w:val="18D26E70"/>
    <w:lvl w:ilvl="0">
      <w:start w:val="1"/>
      <w:numFmt w:val="upperRoman"/>
      <w:lvlText w:val="%1."/>
      <w:lvlJc w:val="righ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a Benavides Víquez">
    <w15:presenceInfo w15:providerId="Windows Live" w15:userId="5cda20a2d3a73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09"/>
    <w:rsid w:val="003B68F9"/>
    <w:rsid w:val="003D0008"/>
    <w:rsid w:val="009872E4"/>
    <w:rsid w:val="00E60EE9"/>
    <w:rsid w:val="00FB0B0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1D3D"/>
  <w15:docId w15:val="{9FECBF28-DCEC-40B6-863D-7123DED6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SinespaciadoCar">
    <w:name w:val="Sin espaciado Car"/>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val="en-US" w:eastAsia="en-US"/>
    </w:rPr>
  </w:style>
  <w:style w:type="paragraph" w:styleId="Prrafodelista">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customStyle="1" w:styleId="Style4">
    <w:name w:val="Style4"/>
    <w:basedOn w:val="Normal"/>
    <w:pPr>
      <w:widowControl w:val="0"/>
      <w:autoSpaceDE w:val="0"/>
      <w:autoSpaceDN w:val="0"/>
      <w:adjustRightInd w:val="0"/>
      <w:spacing w:after="0" w:line="238" w:lineRule="atLeast"/>
      <w:ind w:hanging="336"/>
      <w:jc w:val="both"/>
    </w:pPr>
    <w:rPr>
      <w:rFonts w:ascii="Times New Roman" w:eastAsia="Times New Roman" w:hAnsi="Times New Roman"/>
      <w:sz w:val="24"/>
      <w:szCs w:val="24"/>
      <w:lang w:eastAsia="es-CR"/>
    </w:rPr>
  </w:style>
  <w:style w:type="character" w:customStyle="1" w:styleId="FontStyle12">
    <w:name w:val="Font Style12"/>
    <w:rPr>
      <w:rFonts w:ascii="Times New Roman" w:hAnsi="Times New Roman" w:cs="Times New Roman" w:hint="default"/>
      <w:w w:val="100"/>
      <w:position w:val="-1"/>
      <w:sz w:val="18"/>
      <w:szCs w:val="18"/>
      <w:effect w:val="none"/>
      <w:vertAlign w:val="baseline"/>
      <w:cs w:val="0"/>
      <w:em w:val="none"/>
    </w:rPr>
  </w:style>
  <w:style w:type="paragraph" w:styleId="Encabezado">
    <w:name w:val="header"/>
    <w:basedOn w:val="Normal"/>
    <w:qFormat/>
    <w:pPr>
      <w:spacing w:after="0" w:line="240" w:lineRule="auto"/>
    </w:pPr>
  </w:style>
  <w:style w:type="character" w:customStyle="1" w:styleId="EncabezadoCar">
    <w:name w:val="Encabezado Car"/>
    <w:rPr>
      <w:rFonts w:ascii="Calibri" w:eastAsia="Calibri" w:hAnsi="Calibri" w:cs="Times New Roman"/>
      <w:w w:val="100"/>
      <w:position w:val="-1"/>
      <w:effect w:val="none"/>
      <w:vertAlign w:val="baseline"/>
      <w:cs w:val="0"/>
      <w:em w:val="none"/>
      <w:lang w:val="es-CR"/>
    </w:rPr>
  </w:style>
  <w:style w:type="paragraph" w:styleId="Piedepgina">
    <w:name w:val="footer"/>
    <w:basedOn w:val="Normal"/>
    <w:qFormat/>
    <w:pPr>
      <w:spacing w:after="0" w:line="240" w:lineRule="auto"/>
    </w:pPr>
  </w:style>
  <w:style w:type="character" w:customStyle="1" w:styleId="PiedepginaCar">
    <w:name w:val="Pie de página Car"/>
    <w:rPr>
      <w:rFonts w:ascii="Calibri" w:eastAsia="Calibri" w:hAnsi="Calibri" w:cs="Times New Roman"/>
      <w:w w:val="100"/>
      <w:position w:val="-1"/>
      <w:effect w:val="none"/>
      <w:vertAlign w:val="baseline"/>
      <w:cs w:val="0"/>
      <w:em w:val="none"/>
      <w:lang w:val="es-CR"/>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eastAsia="Calibri" w:hAnsi="Segoe UI" w:cs="Segoe UI"/>
      <w:w w:val="100"/>
      <w:position w:val="-1"/>
      <w:sz w:val="18"/>
      <w:szCs w:val="18"/>
      <w:effect w:val="none"/>
      <w:vertAlign w:val="baseline"/>
      <w:cs w:val="0"/>
      <w:em w:val="none"/>
      <w:lang w:val="es-CR"/>
    </w:rPr>
  </w:style>
  <w:style w:type="paragraph" w:customStyle="1" w:styleId="Sinespaciado1">
    <w:name w:val="Sin espaciado1"/>
    <w:pPr>
      <w:suppressAutoHyphens/>
      <w:spacing w:line="1" w:lineRule="atLeast"/>
      <w:ind w:leftChars="-1" w:left="-1" w:hangingChars="1" w:hanging="1"/>
      <w:textDirection w:val="btLr"/>
      <w:textAlignment w:val="top"/>
      <w:outlineLvl w:val="0"/>
    </w:pPr>
    <w:rPr>
      <w:position w:val="-1"/>
      <w:lang w:eastAsia="en-US"/>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eastAsia="en-US"/>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U2XJXn7aMLVGyQqZyhz2Khh7w==">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1332</Words>
  <Characters>7327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Cabalceta</dc:creator>
  <cp:lastModifiedBy>Adriana Benavides Víquez</cp:lastModifiedBy>
  <cp:revision>4</cp:revision>
  <dcterms:created xsi:type="dcterms:W3CDTF">2020-09-30T21:33:00Z</dcterms:created>
  <dcterms:modified xsi:type="dcterms:W3CDTF">2020-09-30T21:37:00Z</dcterms:modified>
</cp:coreProperties>
</file>