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7BB" w:rsidRPr="004163E3" w:rsidRDefault="00851E39" w:rsidP="00C207BB">
      <w:pPr>
        <w:pStyle w:val="paragraph"/>
        <w:spacing w:after="0" w:line="480" w:lineRule="auto"/>
        <w:jc w:val="center"/>
        <w:textAlignment w:val="baseline"/>
        <w:rPr>
          <w:rStyle w:val="eop"/>
          <w:color w:val="000000"/>
          <w:lang w:val="es-CR"/>
        </w:rPr>
      </w:pPr>
      <w:r w:rsidRPr="004163E3">
        <w:rPr>
          <w:rStyle w:val="normaltextrun"/>
          <w:b/>
          <w:bCs/>
          <w:color w:val="000000"/>
          <w:lang w:val="es-CR"/>
        </w:rPr>
        <w:t>Decreto Ejecutivo N°________-</w:t>
      </w:r>
      <w:r w:rsidR="00C207BB" w:rsidRPr="004163E3">
        <w:rPr>
          <w:rStyle w:val="normaltextrun"/>
          <w:b/>
          <w:bCs/>
          <w:color w:val="000000"/>
          <w:lang w:val="es-CR"/>
        </w:rPr>
        <w:t>MIVAH-MINAE-PLAN</w:t>
      </w:r>
      <w:r w:rsidR="00211179" w:rsidRPr="004163E3">
        <w:rPr>
          <w:rStyle w:val="normaltextrun"/>
          <w:b/>
          <w:bCs/>
          <w:color w:val="000000"/>
          <w:lang w:val="es-CR"/>
        </w:rPr>
        <w:t>-MOPT</w:t>
      </w:r>
      <w:r w:rsidR="00C207BB" w:rsidRPr="004163E3">
        <w:rPr>
          <w:rStyle w:val="eop"/>
          <w:color w:val="000000"/>
          <w:lang w:val="es-CR"/>
        </w:rPr>
        <w:t> </w:t>
      </w:r>
    </w:p>
    <w:p w:rsidR="00AA2F7B" w:rsidRPr="004163E3" w:rsidRDefault="00C122EB" w:rsidP="00C207BB">
      <w:pPr>
        <w:pStyle w:val="paragraph"/>
        <w:spacing w:after="0" w:line="480" w:lineRule="auto"/>
        <w:jc w:val="center"/>
        <w:textAlignment w:val="baseline"/>
        <w:rPr>
          <w:rStyle w:val="eop"/>
          <w:color w:val="000000"/>
          <w:lang w:val="es-CR"/>
        </w:rPr>
      </w:pPr>
      <w:r w:rsidRPr="004163E3">
        <w:rPr>
          <w:rStyle w:val="eop"/>
          <w:color w:val="000000"/>
          <w:lang w:val="es-CR"/>
        </w:rPr>
        <w:tab/>
      </w:r>
      <w:r w:rsidRPr="004163E3">
        <w:rPr>
          <w:rStyle w:val="eop"/>
          <w:color w:val="000000"/>
          <w:lang w:val="es-CR"/>
        </w:rPr>
        <w:tab/>
      </w:r>
      <w:r w:rsidRPr="004163E3">
        <w:rPr>
          <w:rStyle w:val="eop"/>
          <w:color w:val="000000"/>
          <w:lang w:val="es-CR"/>
        </w:rPr>
        <w:tab/>
      </w:r>
      <w:r w:rsidRPr="004163E3">
        <w:rPr>
          <w:rStyle w:val="eop"/>
          <w:color w:val="000000"/>
          <w:lang w:val="es-CR"/>
        </w:rPr>
        <w:tab/>
      </w:r>
      <w:r w:rsidRPr="004163E3">
        <w:rPr>
          <w:rStyle w:val="eop"/>
          <w:color w:val="000000"/>
          <w:lang w:val="es-CR"/>
        </w:rPr>
        <w:tab/>
      </w:r>
      <w:r w:rsidRPr="004163E3">
        <w:rPr>
          <w:rStyle w:val="eop"/>
          <w:color w:val="000000"/>
          <w:lang w:val="es-CR"/>
        </w:rPr>
        <w:tab/>
      </w:r>
      <w:r w:rsidRPr="004163E3">
        <w:rPr>
          <w:rStyle w:val="eop"/>
          <w:color w:val="000000"/>
          <w:lang w:val="es-CR"/>
        </w:rPr>
        <w:tab/>
      </w:r>
      <w:r w:rsidRPr="004163E3">
        <w:rPr>
          <w:rStyle w:val="eop"/>
          <w:color w:val="000000"/>
          <w:lang w:val="es-CR"/>
        </w:rPr>
        <w:tab/>
      </w:r>
      <w:r w:rsidRPr="004163E3">
        <w:rPr>
          <w:rStyle w:val="eop"/>
          <w:color w:val="000000"/>
          <w:lang w:val="es-CR"/>
        </w:rPr>
        <w:tab/>
      </w:r>
      <w:r w:rsidRPr="004163E3">
        <w:rPr>
          <w:rStyle w:val="eop"/>
          <w:color w:val="000000"/>
          <w:lang w:val="es-CR"/>
        </w:rPr>
        <w:tab/>
      </w:r>
      <w:r w:rsidRPr="004163E3">
        <w:rPr>
          <w:rStyle w:val="eop"/>
          <w:color w:val="000000"/>
          <w:lang w:val="es-CR"/>
        </w:rPr>
        <w:tab/>
      </w:r>
      <w:r w:rsidRPr="004163E3">
        <w:rPr>
          <w:rStyle w:val="eop"/>
          <w:color w:val="000000"/>
          <w:lang w:val="es-CR"/>
        </w:rPr>
        <w:tab/>
      </w:r>
    </w:p>
    <w:p w:rsidR="004A3FB2" w:rsidRPr="004163E3" w:rsidRDefault="00C207BB" w:rsidP="00AC1705">
      <w:pPr>
        <w:pStyle w:val="paragraph"/>
        <w:spacing w:before="0" w:beforeAutospacing="0" w:after="0" w:afterAutospacing="0" w:line="360" w:lineRule="auto"/>
        <w:jc w:val="center"/>
        <w:textAlignment w:val="baseline"/>
        <w:rPr>
          <w:rStyle w:val="eop"/>
          <w:color w:val="000000"/>
          <w:lang w:val="es-CR"/>
        </w:rPr>
      </w:pPr>
      <w:r w:rsidRPr="004163E3">
        <w:rPr>
          <w:rStyle w:val="normaltextrun"/>
          <w:b/>
          <w:bCs/>
          <w:color w:val="000000"/>
          <w:lang w:val="es-CR"/>
        </w:rPr>
        <w:t>EL PRESIDENTE DE LA REP</w:t>
      </w:r>
      <w:r w:rsidRPr="004163E3">
        <w:rPr>
          <w:rStyle w:val="normaltextrun"/>
          <w:b/>
          <w:bCs/>
          <w:caps/>
          <w:color w:val="000000"/>
          <w:lang w:val="es-CR"/>
        </w:rPr>
        <w:t>Ú</w:t>
      </w:r>
      <w:r w:rsidRPr="004163E3">
        <w:rPr>
          <w:rStyle w:val="normaltextrun"/>
          <w:b/>
          <w:bCs/>
          <w:color w:val="000000"/>
          <w:lang w:val="es-CR"/>
        </w:rPr>
        <w:t>BLICA,</w:t>
      </w:r>
      <w:r w:rsidRPr="004163E3">
        <w:rPr>
          <w:rStyle w:val="eop"/>
          <w:color w:val="000000"/>
          <w:lang w:val="es-CR"/>
        </w:rPr>
        <w:t> </w:t>
      </w:r>
    </w:p>
    <w:p w:rsidR="00AC1705" w:rsidRPr="004163E3" w:rsidRDefault="00AC1705" w:rsidP="00AC1705">
      <w:pPr>
        <w:pStyle w:val="paragraph"/>
        <w:spacing w:before="0" w:beforeAutospacing="0" w:after="0" w:afterAutospacing="0" w:line="360" w:lineRule="auto"/>
        <w:jc w:val="center"/>
        <w:textAlignment w:val="baseline"/>
        <w:rPr>
          <w:b/>
          <w:bCs/>
          <w:color w:val="000000"/>
          <w:sz w:val="16"/>
          <w:szCs w:val="16"/>
          <w:lang w:val="es-CR"/>
        </w:rPr>
      </w:pPr>
    </w:p>
    <w:p w:rsidR="004A3FB2" w:rsidRPr="004163E3" w:rsidRDefault="004A3FB2" w:rsidP="00AC1705">
      <w:pPr>
        <w:pStyle w:val="paragraph"/>
        <w:spacing w:before="0" w:beforeAutospacing="0" w:after="0" w:afterAutospacing="0" w:line="480" w:lineRule="auto"/>
        <w:jc w:val="center"/>
        <w:textAlignment w:val="baseline"/>
        <w:rPr>
          <w:rStyle w:val="eop"/>
          <w:color w:val="000000"/>
          <w:lang w:val="es-CR"/>
        </w:rPr>
      </w:pPr>
      <w:r w:rsidRPr="004163E3">
        <w:rPr>
          <w:rStyle w:val="normaltextrun"/>
          <w:b/>
          <w:bCs/>
          <w:color w:val="000000"/>
          <w:lang w:val="es-CR"/>
        </w:rPr>
        <w:t>LA MINISTRA DE</w:t>
      </w:r>
      <w:r w:rsidR="0075487D" w:rsidRPr="004163E3">
        <w:rPr>
          <w:rStyle w:val="normaltextrun"/>
          <w:b/>
          <w:bCs/>
          <w:color w:val="000000"/>
          <w:lang w:val="es-CR"/>
        </w:rPr>
        <w:t xml:space="preserve"> </w:t>
      </w:r>
      <w:r w:rsidR="00C207BB" w:rsidRPr="004163E3">
        <w:rPr>
          <w:rStyle w:val="normaltextrun"/>
          <w:b/>
          <w:bCs/>
          <w:color w:val="000000"/>
          <w:lang w:val="es-CR"/>
        </w:rPr>
        <w:t>VIVIENDA Y ASENTAMIENTOS HUMANOS,</w:t>
      </w:r>
      <w:r w:rsidR="00C207BB" w:rsidRPr="004163E3">
        <w:rPr>
          <w:rStyle w:val="eop"/>
          <w:color w:val="000000"/>
          <w:lang w:val="es-CR"/>
        </w:rPr>
        <w:t> </w:t>
      </w:r>
    </w:p>
    <w:p w:rsidR="00C207BB" w:rsidRPr="004163E3" w:rsidRDefault="004A3FB2" w:rsidP="00AC1705">
      <w:pPr>
        <w:pStyle w:val="paragraph"/>
        <w:spacing w:before="0" w:beforeAutospacing="0" w:after="0" w:afterAutospacing="0" w:line="480" w:lineRule="auto"/>
        <w:jc w:val="center"/>
        <w:textAlignment w:val="baseline"/>
        <w:rPr>
          <w:b/>
          <w:bCs/>
          <w:color w:val="000000"/>
          <w:lang w:val="es-CR"/>
        </w:rPr>
      </w:pPr>
      <w:r w:rsidRPr="004163E3">
        <w:rPr>
          <w:b/>
          <w:lang w:val="es-CR"/>
        </w:rPr>
        <w:t>LA MINISTRA DE</w:t>
      </w:r>
      <w:r w:rsidR="00C207BB" w:rsidRPr="004163E3">
        <w:rPr>
          <w:b/>
          <w:lang w:val="es-CR"/>
        </w:rPr>
        <w:t xml:space="preserve"> AMBIENTE Y ENERGÍA</w:t>
      </w:r>
      <w:r w:rsidR="00373970" w:rsidRPr="004163E3">
        <w:rPr>
          <w:b/>
          <w:lang w:val="es-CR"/>
        </w:rPr>
        <w:t>,</w:t>
      </w:r>
    </w:p>
    <w:p w:rsidR="004A3FB2" w:rsidRPr="004163E3" w:rsidRDefault="004A3FB2" w:rsidP="00AC1705">
      <w:pPr>
        <w:pStyle w:val="paragraph"/>
        <w:spacing w:after="0" w:afterAutospacing="0" w:line="360" w:lineRule="auto"/>
        <w:jc w:val="center"/>
        <w:textAlignment w:val="baseline"/>
        <w:rPr>
          <w:rStyle w:val="normaltextrun"/>
          <w:b/>
          <w:bCs/>
          <w:color w:val="000000"/>
          <w:lang w:val="es-CR"/>
        </w:rPr>
      </w:pPr>
      <w:r w:rsidRPr="004163E3">
        <w:rPr>
          <w:rStyle w:val="normaltextrun"/>
          <w:b/>
          <w:bCs/>
          <w:color w:val="000000"/>
          <w:lang w:val="es-CR"/>
        </w:rPr>
        <w:t xml:space="preserve">LA MINISTRA DE </w:t>
      </w:r>
      <w:r w:rsidR="00C207BB" w:rsidRPr="004163E3">
        <w:rPr>
          <w:rStyle w:val="normaltextrun"/>
          <w:b/>
          <w:bCs/>
          <w:color w:val="000000"/>
          <w:lang w:val="es-CR"/>
        </w:rPr>
        <w:t xml:space="preserve">PLANIFICACIÓN NACIONAL </w:t>
      </w:r>
    </w:p>
    <w:p w:rsidR="00C207BB" w:rsidRPr="004163E3" w:rsidRDefault="00C207BB" w:rsidP="00AC1705">
      <w:pPr>
        <w:pStyle w:val="paragraph"/>
        <w:spacing w:after="0" w:afterAutospacing="0" w:line="360" w:lineRule="auto"/>
        <w:jc w:val="center"/>
        <w:textAlignment w:val="baseline"/>
        <w:rPr>
          <w:rStyle w:val="normaltextrun"/>
          <w:b/>
          <w:bCs/>
          <w:color w:val="000000"/>
          <w:lang w:val="es-CR"/>
        </w:rPr>
      </w:pPr>
      <w:r w:rsidRPr="004163E3">
        <w:rPr>
          <w:rStyle w:val="normaltextrun"/>
          <w:b/>
          <w:bCs/>
          <w:color w:val="000000"/>
          <w:lang w:val="es-CR"/>
        </w:rPr>
        <w:t>Y POLÍTICA ECONÓMICA</w:t>
      </w:r>
    </w:p>
    <w:p w:rsidR="00AC1705" w:rsidRPr="004163E3" w:rsidRDefault="00AC1705" w:rsidP="00AC1705">
      <w:pPr>
        <w:pStyle w:val="paragraph"/>
        <w:spacing w:after="0" w:line="480" w:lineRule="auto"/>
        <w:jc w:val="center"/>
        <w:textAlignment w:val="baseline"/>
        <w:rPr>
          <w:lang w:val="es-CR"/>
        </w:rPr>
      </w:pPr>
      <w:r w:rsidRPr="004163E3">
        <w:rPr>
          <w:rStyle w:val="normaltextrun"/>
          <w:b/>
          <w:bCs/>
          <w:color w:val="000000"/>
          <w:lang w:val="es-CR"/>
        </w:rPr>
        <w:t>Y</w:t>
      </w:r>
      <w:r w:rsidRPr="004163E3">
        <w:rPr>
          <w:rStyle w:val="eop"/>
          <w:color w:val="000000"/>
          <w:lang w:val="es-CR"/>
        </w:rPr>
        <w:t> </w:t>
      </w:r>
    </w:p>
    <w:p w:rsidR="00AC1705" w:rsidRPr="004163E3" w:rsidRDefault="00AC1705" w:rsidP="00C122EB">
      <w:pPr>
        <w:pStyle w:val="paragraph"/>
        <w:spacing w:after="0" w:line="480" w:lineRule="auto"/>
        <w:jc w:val="center"/>
        <w:textAlignment w:val="baseline"/>
        <w:rPr>
          <w:rStyle w:val="normaltextrun"/>
          <w:b/>
          <w:bCs/>
          <w:color w:val="000000"/>
          <w:lang w:val="es-CR"/>
        </w:rPr>
      </w:pPr>
      <w:r w:rsidRPr="004163E3">
        <w:rPr>
          <w:rStyle w:val="normaltextrun"/>
          <w:b/>
          <w:bCs/>
          <w:color w:val="000000"/>
          <w:lang w:val="es-CR"/>
        </w:rPr>
        <w:t>EL MINISTRO DE OBRAS PÚBLICAS Y TRANSPORTES</w:t>
      </w:r>
    </w:p>
    <w:p w:rsidR="00C207BB" w:rsidRPr="004163E3" w:rsidRDefault="00C207BB" w:rsidP="00C207BB">
      <w:pPr>
        <w:pStyle w:val="paragraph"/>
        <w:spacing w:after="0" w:line="480" w:lineRule="auto"/>
        <w:jc w:val="both"/>
        <w:textAlignment w:val="baseline"/>
        <w:rPr>
          <w:lang w:val="es-CR"/>
        </w:rPr>
      </w:pPr>
      <w:r w:rsidRPr="004163E3">
        <w:rPr>
          <w:rStyle w:val="normaltextrun"/>
          <w:lang w:val="es-CR"/>
        </w:rPr>
        <w:t>En uso de las facultades que les confieren los artículos 21, 50, 65, 89, 140 incisos 3), 8), 18) y 20 y 146 de la Constitución Política; los artículos 21 inciso 2), 25 inciso 1), 26 incisos a), b) y h), 27 inciso 1), 28 inciso 2) acápite b), 99, 100, 101 y 102 de la Ley General de la Administración Pública (Ley Nº6227 de 2 de mayo de 1978); los artículos 28, 29, 30 y 31 de la Ley Orgánica del Ambiente (Ley N°7554 del 4 de octubre de 1995); los artículos 2 y 16 de la Ley de Planificación Urbana (Ley N°4240 del 15 de noviembre de 1968) y artículos 10 inciso a) y 11 inciso l) del Reglamento Orgánico del Poder Ejecutivo (Decreto Ejecutivo N°41187 del 20 de junio del 2018).</w:t>
      </w:r>
      <w:r w:rsidRPr="004163E3">
        <w:rPr>
          <w:rStyle w:val="eop"/>
          <w:lang w:val="es-CR"/>
        </w:rPr>
        <w:t> </w:t>
      </w:r>
      <w:r w:rsidR="00C122EB" w:rsidRPr="004163E3">
        <w:rPr>
          <w:rStyle w:val="eop"/>
          <w:lang w:val="es-CR"/>
        </w:rPr>
        <w:tab/>
      </w:r>
      <w:r w:rsidR="00C122EB" w:rsidRPr="004163E3">
        <w:rPr>
          <w:rStyle w:val="eop"/>
          <w:lang w:val="es-CR"/>
        </w:rPr>
        <w:tab/>
      </w:r>
      <w:r w:rsidR="00C122EB" w:rsidRPr="004163E3">
        <w:rPr>
          <w:rStyle w:val="eop"/>
          <w:lang w:val="es-CR"/>
        </w:rPr>
        <w:tab/>
      </w:r>
      <w:r w:rsidR="00C122EB" w:rsidRPr="004163E3">
        <w:rPr>
          <w:rStyle w:val="eop"/>
          <w:lang w:val="es-CR"/>
        </w:rPr>
        <w:tab/>
      </w:r>
    </w:p>
    <w:p w:rsidR="00C207BB" w:rsidRPr="004163E3" w:rsidRDefault="00C207BB" w:rsidP="00C207BB">
      <w:pPr>
        <w:pStyle w:val="paragraph"/>
        <w:spacing w:after="0" w:line="480" w:lineRule="auto"/>
        <w:jc w:val="center"/>
        <w:textAlignment w:val="baseline"/>
        <w:rPr>
          <w:rStyle w:val="normaltextrun"/>
          <w:b/>
          <w:bCs/>
          <w:lang w:val="es-CR"/>
        </w:rPr>
      </w:pPr>
      <w:r w:rsidRPr="004163E3">
        <w:rPr>
          <w:rStyle w:val="normaltextrun"/>
          <w:b/>
          <w:bCs/>
          <w:lang w:val="es-CR"/>
        </w:rPr>
        <w:t>Considerando:</w:t>
      </w:r>
    </w:p>
    <w:p w:rsidR="004A3FB2" w:rsidRPr="004163E3" w:rsidRDefault="004A3FB2" w:rsidP="004A3FB2">
      <w:pPr>
        <w:pStyle w:val="paragraph"/>
        <w:spacing w:after="0" w:line="480" w:lineRule="auto"/>
        <w:jc w:val="both"/>
        <w:textAlignment w:val="baseline"/>
        <w:rPr>
          <w:rStyle w:val="eop"/>
          <w:lang w:val="es-CR"/>
        </w:rPr>
      </w:pPr>
      <w:r w:rsidRPr="004163E3">
        <w:rPr>
          <w:rStyle w:val="eop"/>
          <w:lang w:val="es-CR"/>
        </w:rPr>
        <w:t xml:space="preserve">I.─ </w:t>
      </w:r>
      <w:r w:rsidR="00C207BB" w:rsidRPr="004163E3">
        <w:rPr>
          <w:rStyle w:val="normaltextrun"/>
          <w:lang w:val="es-CR"/>
        </w:rPr>
        <w:t xml:space="preserve">Que el artículo 50 de la Constitución Política establece que el Estado procurará el mayor bienestar a todos los habitantes del país, organizando y estimulando la producción </w:t>
      </w:r>
      <w:r w:rsidR="00C207BB" w:rsidRPr="004163E3">
        <w:rPr>
          <w:rStyle w:val="normaltextrun"/>
          <w:lang w:val="es-CR"/>
        </w:rPr>
        <w:lastRenderedPageBreak/>
        <w:t>y el más adecuado reparto de la riqueza. Toda persona tiene derecho a un ambiente sano y ecológicamente equilibrado. El Estado garantizará, defenderá y preservará ese derecho.</w:t>
      </w:r>
      <w:r w:rsidR="00C207BB" w:rsidRPr="004163E3">
        <w:rPr>
          <w:rStyle w:val="eop"/>
          <w:lang w:val="es-CR"/>
        </w:rPr>
        <w:t> </w:t>
      </w:r>
    </w:p>
    <w:p w:rsidR="004A3FB2" w:rsidRPr="004163E3" w:rsidRDefault="004A3FB2" w:rsidP="004A3FB2">
      <w:pPr>
        <w:pStyle w:val="paragraph"/>
        <w:spacing w:after="0" w:line="480" w:lineRule="auto"/>
        <w:jc w:val="both"/>
        <w:textAlignment w:val="baseline"/>
        <w:rPr>
          <w:rStyle w:val="eop"/>
          <w:lang w:val="es-CR"/>
        </w:rPr>
      </w:pPr>
      <w:r w:rsidRPr="004163E3">
        <w:rPr>
          <w:rStyle w:val="eop"/>
          <w:lang w:val="es-CR"/>
        </w:rPr>
        <w:t>II.─ Q</w:t>
      </w:r>
      <w:r w:rsidRPr="004163E3">
        <w:rPr>
          <w:rStyle w:val="normaltextrun"/>
          <w:lang w:val="es-CR"/>
        </w:rPr>
        <w:t>ue el artículo 65 de la Constitución Política establece que el Estado promoverá la construcción de la vivienda popular.</w:t>
      </w:r>
    </w:p>
    <w:p w:rsidR="004A3FB2" w:rsidRPr="004163E3" w:rsidRDefault="00C207BB" w:rsidP="004A3FB2">
      <w:pPr>
        <w:pStyle w:val="paragraph"/>
        <w:spacing w:after="0" w:line="480" w:lineRule="auto"/>
        <w:jc w:val="both"/>
        <w:textAlignment w:val="baseline"/>
        <w:rPr>
          <w:lang w:val="es-CR"/>
        </w:rPr>
      </w:pPr>
      <w:r w:rsidRPr="004163E3">
        <w:rPr>
          <w:rStyle w:val="eop"/>
          <w:lang w:val="es-CR"/>
        </w:rPr>
        <w:t> </w:t>
      </w:r>
      <w:r w:rsidR="004A3FB2" w:rsidRPr="004163E3">
        <w:rPr>
          <w:rStyle w:val="eop"/>
          <w:lang w:val="es-CR"/>
        </w:rPr>
        <w:t>III.─ Q</w:t>
      </w:r>
      <w:r w:rsidR="004A3FB2" w:rsidRPr="004163E3">
        <w:rPr>
          <w:rStyle w:val="normaltextrun"/>
          <w:lang w:val="es-CR"/>
        </w:rPr>
        <w:t>ue</w:t>
      </w:r>
      <w:r w:rsidR="004A3FB2" w:rsidRPr="004163E3">
        <w:rPr>
          <w:lang w:val="es-CR"/>
        </w:rPr>
        <w:t xml:space="preserve"> </w:t>
      </w:r>
      <w:r w:rsidRPr="004163E3">
        <w:rPr>
          <w:rStyle w:val="normaltextrun"/>
          <w:lang w:val="es-CR"/>
        </w:rPr>
        <w:t>relacionando ambas normas constitucionales, se desprende que es función del Estado de garantizar que las viviendas y los asentamientos humanos generen bienestar a la población en armonía con el ambiente.</w:t>
      </w:r>
      <w:r w:rsidRPr="004163E3">
        <w:rPr>
          <w:rStyle w:val="eop"/>
          <w:lang w:val="es-CR"/>
        </w:rPr>
        <w:t> </w:t>
      </w:r>
    </w:p>
    <w:p w:rsidR="00C32FED" w:rsidRPr="004163E3" w:rsidRDefault="004A3FB2" w:rsidP="00C32FED">
      <w:pPr>
        <w:pStyle w:val="paragraph"/>
        <w:spacing w:after="0" w:line="480" w:lineRule="auto"/>
        <w:jc w:val="both"/>
        <w:textAlignment w:val="baseline"/>
        <w:rPr>
          <w:lang w:val="es-CR"/>
        </w:rPr>
      </w:pPr>
      <w:r w:rsidRPr="004163E3">
        <w:rPr>
          <w:rStyle w:val="eop"/>
          <w:lang w:val="es-CR"/>
        </w:rPr>
        <w:t>IV.─ Q</w:t>
      </w:r>
      <w:r w:rsidRPr="004163E3">
        <w:rPr>
          <w:rStyle w:val="normaltextrun"/>
          <w:lang w:val="es-CR"/>
        </w:rPr>
        <w:t xml:space="preserve">ue </w:t>
      </w:r>
      <w:r w:rsidR="00C207BB" w:rsidRPr="004163E3">
        <w:rPr>
          <w:rStyle w:val="normaltextrun"/>
          <w:lang w:val="es-CR"/>
        </w:rPr>
        <w:t>Costa Rica suscribió la Agenda 2030 para el Desarrollo Sostenible, aprobada mediante resolución número A/ RES/70/1 del 25 de setiembre de 2015 de la Asamblea General de las Naciones Unidas (ONU), donde se establecen 17 Objetivos de Desarrollo Sostenible y 169 metas enfocadas a lograr el desarrollo sostenible en sus tres dimensiones económica, social y ambiental, de forma equilibrada e integrada, misma en la cual se establece el Objetivo 11 “Ciudades y Comunidades Sostenibles” que plantea: "Lograr que las ciudades y los asentamientos humanos sean inclusivos, seguros, resilientes y sostenibles".</w:t>
      </w:r>
      <w:r w:rsidR="00C207BB" w:rsidRPr="004163E3">
        <w:rPr>
          <w:rStyle w:val="eop"/>
          <w:lang w:val="es-CR"/>
        </w:rPr>
        <w:t> </w:t>
      </w:r>
    </w:p>
    <w:p w:rsidR="00C32FED" w:rsidRPr="004163E3" w:rsidRDefault="00C32FED" w:rsidP="00C32FED">
      <w:pPr>
        <w:pStyle w:val="paragraph"/>
        <w:spacing w:after="0" w:line="480" w:lineRule="auto"/>
        <w:jc w:val="both"/>
        <w:textAlignment w:val="baseline"/>
        <w:rPr>
          <w:rStyle w:val="normaltextrun"/>
          <w:lang w:val="es-CR"/>
        </w:rPr>
      </w:pPr>
      <w:r w:rsidRPr="004163E3">
        <w:rPr>
          <w:rStyle w:val="eop"/>
          <w:lang w:val="es-CR"/>
        </w:rPr>
        <w:t>V.─ Q</w:t>
      </w:r>
      <w:r w:rsidRPr="004163E3">
        <w:rPr>
          <w:rStyle w:val="normaltextrun"/>
          <w:lang w:val="es-CR"/>
        </w:rPr>
        <w:t xml:space="preserve">ue </w:t>
      </w:r>
      <w:r w:rsidR="00C207BB" w:rsidRPr="004163E3">
        <w:rPr>
          <w:rStyle w:val="normaltextrun"/>
          <w:lang w:val="es-CR"/>
        </w:rPr>
        <w:t>la Nueva Agenda Urbana (NAU), acordada en la Tercera Conferencia de las Naciones Unidas de Vivienda y Desarrollo Urbano (Hábitat III), en octubre del 2016 en Quito</w:t>
      </w:r>
      <w:r w:rsidR="005E54C6" w:rsidRPr="004163E3">
        <w:rPr>
          <w:rStyle w:val="normaltextrun"/>
          <w:lang w:val="es-CR"/>
        </w:rPr>
        <w:t>-Ecuador</w:t>
      </w:r>
      <w:r w:rsidR="00C207BB" w:rsidRPr="004163E3">
        <w:rPr>
          <w:rStyle w:val="normaltextrun"/>
          <w:lang w:val="es-CR"/>
        </w:rPr>
        <w:t>, establece como su objetivo "lograr ciudades y asentamientos humanos donde todas las personas puedan gozar de igualdad de derechos y oportunidades, con respeto por sus libertades fundamentales, guiados por los propósitos y principios de la Carta de las Naciones Unidas, incluido el pleno respeto del derecho internacional".</w:t>
      </w:r>
      <w:r w:rsidR="00C207BB" w:rsidRPr="004163E3">
        <w:rPr>
          <w:rStyle w:val="eop"/>
          <w:lang w:val="es-CR"/>
        </w:rPr>
        <w:t> </w:t>
      </w:r>
    </w:p>
    <w:p w:rsidR="00C32FED" w:rsidRPr="004163E3" w:rsidRDefault="00C32FED" w:rsidP="00C32FED">
      <w:pPr>
        <w:pStyle w:val="paragraph"/>
        <w:spacing w:after="0" w:line="480" w:lineRule="auto"/>
        <w:jc w:val="both"/>
        <w:textAlignment w:val="baseline"/>
        <w:rPr>
          <w:rStyle w:val="normaltextrun"/>
          <w:lang w:val="es-CR"/>
        </w:rPr>
      </w:pPr>
      <w:r w:rsidRPr="004163E3">
        <w:rPr>
          <w:rStyle w:val="eop"/>
          <w:lang w:val="es-CR"/>
        </w:rPr>
        <w:lastRenderedPageBreak/>
        <w:t>VI.─ Q</w:t>
      </w:r>
      <w:r w:rsidRPr="004163E3">
        <w:rPr>
          <w:rStyle w:val="normaltextrun"/>
          <w:lang w:val="es-CR"/>
        </w:rPr>
        <w:t xml:space="preserve">ue </w:t>
      </w:r>
      <w:r w:rsidR="00C207BB" w:rsidRPr="004163E3">
        <w:rPr>
          <w:rStyle w:val="normaltextrun"/>
          <w:lang w:val="es-CR"/>
        </w:rPr>
        <w:t xml:space="preserve">la Comisión Económica para América Latina y el Caribe (CEPAL) en cooperación con el Foro de los Ministros y Máximas Autoridades del Sector de la Vivienda y el Urbanismo de América Latina y el Caribe (MINURVI), del cual Costa Rica es miembro, promovieron el Plan de Acción Regional para la Implementación de la Nueva Agenda Urbana en América Latina y el Caribe 2016-2035, que constituye la propuesta estratégica regional para localizar y adaptar la NAU a la realidad y condiciones de América Latina y el Caribe, tomando en consideración las oportunidades y desafíos regionales que se desprenden de la agenda global. </w:t>
      </w:r>
    </w:p>
    <w:p w:rsidR="00C32FED" w:rsidRPr="004163E3" w:rsidRDefault="00C32FED" w:rsidP="00C32FED">
      <w:pPr>
        <w:pStyle w:val="paragraph"/>
        <w:spacing w:after="0" w:line="480" w:lineRule="auto"/>
        <w:jc w:val="both"/>
        <w:textAlignment w:val="baseline"/>
        <w:rPr>
          <w:rStyle w:val="normaltextrun"/>
          <w:lang w:val="es-CR"/>
        </w:rPr>
      </w:pPr>
      <w:r w:rsidRPr="004163E3">
        <w:rPr>
          <w:rStyle w:val="eop"/>
          <w:lang w:val="es-CR"/>
        </w:rPr>
        <w:t xml:space="preserve">VII.─ </w:t>
      </w:r>
      <w:r w:rsidR="00C207BB" w:rsidRPr="004163E3">
        <w:rPr>
          <w:rStyle w:val="normaltextrun"/>
          <w:lang w:val="es-CR"/>
        </w:rPr>
        <w:t xml:space="preserve">Que el Marco Sendai para la Reducción de Riesgos y Desastres 2015-2030, adoptado en la tercera Conferencia Mundial de las Naciones Unidas celebrada en Sendai (Japón) el 18 de marzo de 2015, entre sus principios rectores señala “La reducción y la gestión del riesgo de desastres dependen de los mecanismos de coordinación en todos los sectores y entre un sector y otro y con los actores pertinentes a todos los niveles, y requiere la plena participación de todas las instituciones ejecutivas y legislativas del Estado a nivel nacional y local y una articulación clara de las responsabilidades de los actores públicos y privados …” </w:t>
      </w:r>
      <w:r w:rsidR="005A38C3" w:rsidRPr="004163E3">
        <w:rPr>
          <w:rStyle w:val="normaltextrun"/>
          <w:lang w:val="es-CR"/>
        </w:rPr>
        <w:t>.</w:t>
      </w:r>
    </w:p>
    <w:p w:rsidR="00C32FED" w:rsidRPr="004163E3" w:rsidRDefault="00C32FED" w:rsidP="00C32FED">
      <w:pPr>
        <w:pStyle w:val="paragraph"/>
        <w:spacing w:after="0" w:line="480" w:lineRule="auto"/>
        <w:jc w:val="both"/>
        <w:textAlignment w:val="baseline"/>
        <w:rPr>
          <w:rStyle w:val="eop"/>
          <w:lang w:val="es-CR"/>
        </w:rPr>
      </w:pPr>
      <w:r w:rsidRPr="004163E3">
        <w:rPr>
          <w:rStyle w:val="eop"/>
          <w:lang w:val="es-CR"/>
        </w:rPr>
        <w:t>VIII.─ Q</w:t>
      </w:r>
      <w:r w:rsidRPr="004163E3">
        <w:rPr>
          <w:rStyle w:val="normaltextrun"/>
          <w:lang w:val="es-CR"/>
        </w:rPr>
        <w:t>ue</w:t>
      </w:r>
      <w:r w:rsidR="00C207BB" w:rsidRPr="004163E3">
        <w:rPr>
          <w:rStyle w:val="normaltextrun"/>
          <w:lang w:val="es-CR"/>
        </w:rPr>
        <w:t>  de conformidad con el artículo 28 de la Ley Orgánica del Ambiente es "función del Estado, las municipalidades y los demás entes públicos, definir y ejecutar políticas nacionales de ordenamiento territorial, tendientes a regular y promover los asentamientos humanos y las actividades económicas y sociales de la población, así como el desarrollo físico-espacial, con el fin de lograr la armonía entre el mayor bienestar de la población, el aprovechamiento de los recursos naturales y la conservación del ambiente."</w:t>
      </w:r>
      <w:r w:rsidR="00C207BB" w:rsidRPr="004163E3">
        <w:rPr>
          <w:rStyle w:val="eop"/>
          <w:lang w:val="es-CR"/>
        </w:rPr>
        <w:t> </w:t>
      </w:r>
    </w:p>
    <w:p w:rsidR="00A307ED" w:rsidRPr="004163E3" w:rsidRDefault="00C32FED" w:rsidP="00A307ED">
      <w:pPr>
        <w:pStyle w:val="paragraph"/>
        <w:spacing w:after="0" w:line="480" w:lineRule="auto"/>
        <w:jc w:val="both"/>
        <w:textAlignment w:val="baseline"/>
        <w:rPr>
          <w:rStyle w:val="eop"/>
          <w:lang w:val="es-CR"/>
        </w:rPr>
      </w:pPr>
      <w:r w:rsidRPr="004163E3">
        <w:rPr>
          <w:rStyle w:val="eop"/>
          <w:lang w:val="es-CR"/>
        </w:rPr>
        <w:t>IX.─ Q</w:t>
      </w:r>
      <w:r w:rsidRPr="004163E3">
        <w:rPr>
          <w:rStyle w:val="normaltextrun"/>
          <w:lang w:val="es-CR"/>
        </w:rPr>
        <w:t xml:space="preserve">ue </w:t>
      </w:r>
      <w:r w:rsidR="00C207BB" w:rsidRPr="004163E3">
        <w:rPr>
          <w:rFonts w:eastAsia="Arial"/>
          <w:lang w:val="es-CR"/>
        </w:rPr>
        <w:t>de conformidad con los artículos 2, 5 y 8 de Ley de Planificación Urbana, Ley N°4240</w:t>
      </w:r>
      <w:r w:rsidR="00DC2015" w:rsidRPr="004163E3">
        <w:rPr>
          <w:rFonts w:eastAsia="Arial"/>
          <w:lang w:val="es-CR"/>
        </w:rPr>
        <w:t xml:space="preserve"> de 15 de noviembre de 1968</w:t>
      </w:r>
      <w:r w:rsidR="00C207BB" w:rsidRPr="004163E3">
        <w:rPr>
          <w:rFonts w:eastAsia="Arial"/>
          <w:lang w:val="es-CR"/>
        </w:rPr>
        <w:t xml:space="preserve">, el Ministerio de Planificación y Política Económica </w:t>
      </w:r>
      <w:r w:rsidR="00C207BB" w:rsidRPr="004163E3">
        <w:rPr>
          <w:rFonts w:eastAsia="Arial"/>
          <w:lang w:val="es-CR"/>
        </w:rPr>
        <w:lastRenderedPageBreak/>
        <w:t xml:space="preserve">junto con el Instituto Nacional de Vivienda y Urbanismo </w:t>
      </w:r>
      <w:r w:rsidR="00DC2015" w:rsidRPr="004163E3">
        <w:rPr>
          <w:rFonts w:eastAsia="Arial"/>
          <w:lang w:val="es-CR"/>
        </w:rPr>
        <w:t>ejercen</w:t>
      </w:r>
      <w:r w:rsidR="00C207BB" w:rsidRPr="004163E3">
        <w:rPr>
          <w:rFonts w:eastAsia="Arial"/>
          <w:lang w:val="es-CR"/>
        </w:rPr>
        <w:t xml:space="preserve"> competencias concurrentes </w:t>
      </w:r>
      <w:r w:rsidR="00DC2015" w:rsidRPr="004163E3">
        <w:rPr>
          <w:rFonts w:eastAsia="Arial"/>
          <w:lang w:val="es-CR"/>
        </w:rPr>
        <w:t>en materia de</w:t>
      </w:r>
      <w:r w:rsidR="00C207BB" w:rsidRPr="004163E3">
        <w:rPr>
          <w:rFonts w:eastAsia="Arial"/>
          <w:lang w:val="es-CR"/>
        </w:rPr>
        <w:t xml:space="preserve"> planificación urbana, </w:t>
      </w:r>
      <w:r w:rsidR="00DC2015" w:rsidRPr="004163E3">
        <w:rPr>
          <w:rFonts w:eastAsia="Arial"/>
          <w:lang w:val="es-CR"/>
        </w:rPr>
        <w:t xml:space="preserve">tanto </w:t>
      </w:r>
      <w:r w:rsidR="00C207BB" w:rsidRPr="004163E3">
        <w:rPr>
          <w:rFonts w:eastAsia="Arial"/>
          <w:lang w:val="es-CR"/>
        </w:rPr>
        <w:t xml:space="preserve">a nivel nacional y regional. Adicionalmente, en el marco del Sistema Nacional de Planificación establecido por la Ley de Planificación Nacional, Ley N°5525 del 2 de mayo de 1974, y de conformidad con el artículo 19, inciso h), del Reglamento general del Sistema Nacional de Planificación, Decreto Ejecutivo N°37735 del 6 mayo de 2013, a MIDEPLAN le corresponde </w:t>
      </w:r>
      <w:r w:rsidR="00C207BB" w:rsidRPr="004163E3">
        <w:rPr>
          <w:rFonts w:eastAsia="Arial"/>
          <w:i/>
          <w:iCs/>
          <w:lang w:val="es-CR"/>
        </w:rPr>
        <w:t>“Participar en los procesos de ordenamiento y planificación territorial”.</w:t>
      </w:r>
    </w:p>
    <w:p w:rsidR="00A307ED" w:rsidRPr="004163E3" w:rsidRDefault="00A307ED" w:rsidP="00A307ED">
      <w:pPr>
        <w:pStyle w:val="paragraph"/>
        <w:spacing w:after="0" w:line="480" w:lineRule="auto"/>
        <w:jc w:val="both"/>
        <w:textAlignment w:val="baseline"/>
        <w:rPr>
          <w:rStyle w:val="eop"/>
          <w:lang w:val="es-CR"/>
        </w:rPr>
      </w:pPr>
      <w:r w:rsidRPr="004163E3">
        <w:rPr>
          <w:rStyle w:val="eop"/>
          <w:lang w:val="es-CR"/>
        </w:rPr>
        <w:t>X.─ Q</w:t>
      </w:r>
      <w:r w:rsidRPr="004163E3">
        <w:rPr>
          <w:rStyle w:val="normaltextrun"/>
          <w:lang w:val="es-CR"/>
        </w:rPr>
        <w:t xml:space="preserve">ue </w:t>
      </w:r>
      <w:r w:rsidR="00C207BB" w:rsidRPr="004163E3">
        <w:rPr>
          <w:rStyle w:val="normaltextrun"/>
          <w:lang w:val="es-CR"/>
        </w:rPr>
        <w:t>el Ministerio de Vivienda y Asentamientos Humanos cuenta con tres políticas diferentes: la Política Nacional de Ordenamiento Territorial 2012-2040, oficializada mediante Decreto Ejecutivo N°37623; la Política Nacional de Vivienda y Asentamientos Humanos 2013-2030, oficializada mediante Decreto Ejecutivo N°38209; y la Política Nacional de Desarrollo Urbano 2018-2030, oficializada mediante Decreto Ejecutivo N°41136.</w:t>
      </w:r>
      <w:r w:rsidR="00C207BB" w:rsidRPr="004163E3">
        <w:rPr>
          <w:rStyle w:val="eop"/>
          <w:lang w:val="es-CR"/>
        </w:rPr>
        <w:t> </w:t>
      </w:r>
    </w:p>
    <w:p w:rsidR="00A307ED" w:rsidRPr="004163E3" w:rsidRDefault="00A307ED" w:rsidP="00A307ED">
      <w:pPr>
        <w:pStyle w:val="paragraph"/>
        <w:spacing w:after="0" w:line="480" w:lineRule="auto"/>
        <w:jc w:val="both"/>
        <w:textAlignment w:val="baseline"/>
        <w:rPr>
          <w:rStyle w:val="normaltextrun"/>
          <w:lang w:val="es-CR"/>
        </w:rPr>
      </w:pPr>
      <w:r w:rsidRPr="004163E3">
        <w:rPr>
          <w:rStyle w:val="eop"/>
          <w:lang w:val="es-CR"/>
        </w:rPr>
        <w:t>XI.─ Q</w:t>
      </w:r>
      <w:r w:rsidRPr="004163E3">
        <w:rPr>
          <w:rStyle w:val="normaltextrun"/>
          <w:lang w:val="es-CR"/>
        </w:rPr>
        <w:t>ue</w:t>
      </w:r>
      <w:r w:rsidR="00C207BB" w:rsidRPr="004163E3">
        <w:rPr>
          <w:rStyle w:val="normaltextrun"/>
          <w:lang w:val="es-CR"/>
        </w:rPr>
        <w:t xml:space="preserve"> </w:t>
      </w:r>
      <w:r w:rsidR="00C207BB" w:rsidRPr="004163E3">
        <w:rPr>
          <w:rStyle w:val="eop"/>
          <w:lang w:val="es-CR"/>
        </w:rPr>
        <w:t xml:space="preserve">el contenido programático de las políticas está interrelacionado, pues existe una relación de escala y múltiples sinergias entre sus temáticas. Sin embargo, también existen </w:t>
      </w:r>
      <w:r w:rsidR="00C207BB" w:rsidRPr="004163E3">
        <w:rPr>
          <w:rStyle w:val="normaltextrun"/>
          <w:lang w:val="es-CR"/>
        </w:rPr>
        <w:t>importantes duplicidades y fragmentaciones entre sus objetivos, lineamientos y acciones estratégicas que ocasiona dispersión de esfuerzos y falta de claridad. Adicionalmente, cada una de esas políticas se gestiona mediante sistemas de control y seguimiento independientes, lo cual dificulta su ejecución y repercute en su nivel de cumplimiento.</w:t>
      </w:r>
      <w:r w:rsidR="00C207BB" w:rsidRPr="004163E3">
        <w:rPr>
          <w:rStyle w:val="eop"/>
          <w:lang w:val="es-CR"/>
        </w:rPr>
        <w:t xml:space="preserve"> </w:t>
      </w:r>
    </w:p>
    <w:p w:rsidR="00A307ED" w:rsidRPr="004163E3" w:rsidRDefault="00A307ED" w:rsidP="00A307ED">
      <w:pPr>
        <w:pStyle w:val="paragraph"/>
        <w:spacing w:after="0" w:line="480" w:lineRule="auto"/>
        <w:jc w:val="both"/>
        <w:textAlignment w:val="baseline"/>
        <w:rPr>
          <w:rStyle w:val="normaltextrun"/>
          <w:lang w:val="es-CR"/>
        </w:rPr>
      </w:pPr>
      <w:r w:rsidRPr="004163E3">
        <w:rPr>
          <w:rStyle w:val="eop"/>
          <w:lang w:val="es-CR"/>
        </w:rPr>
        <w:t>XII.─ Q</w:t>
      </w:r>
      <w:r w:rsidRPr="004163E3">
        <w:rPr>
          <w:rStyle w:val="normaltextrun"/>
          <w:lang w:val="es-CR"/>
        </w:rPr>
        <w:t xml:space="preserve">ue el </w:t>
      </w:r>
      <w:r w:rsidR="00C207BB" w:rsidRPr="004163E3">
        <w:rPr>
          <w:rStyle w:val="normaltextrun"/>
          <w:lang w:val="es-CR"/>
        </w:rPr>
        <w:t>Plan de Descarbonización 2018 – 2050 busca transformar el modelo económico, social y territ</w:t>
      </w:r>
      <w:r w:rsidR="00DC2015" w:rsidRPr="004163E3">
        <w:rPr>
          <w:rStyle w:val="normaltextrun"/>
          <w:lang w:val="es-CR"/>
        </w:rPr>
        <w:t>or</w:t>
      </w:r>
      <w:r w:rsidR="00A86B4C" w:rsidRPr="004163E3">
        <w:rPr>
          <w:rStyle w:val="normaltextrun"/>
          <w:lang w:val="es-CR"/>
        </w:rPr>
        <w:t>ial costarricense, mediante 10</w:t>
      </w:r>
      <w:r w:rsidR="00C207BB" w:rsidRPr="004163E3">
        <w:rPr>
          <w:rStyle w:val="normaltextrun"/>
          <w:lang w:val="es-CR"/>
        </w:rPr>
        <w:t xml:space="preserve"> ejes que trazan rutas de cambio en las áreas claves para revertir el crecimiento de emisiones de gases de efecto invernadero y promover un modelo de desarrollo basado en la bioeconomía, el crecimiento verde, la inclusión y la mejora de la calidad de vida de la ciudadanía.</w:t>
      </w:r>
    </w:p>
    <w:p w:rsidR="00A307ED" w:rsidRPr="004163E3" w:rsidRDefault="00A307ED" w:rsidP="00A307ED">
      <w:pPr>
        <w:pStyle w:val="paragraph"/>
        <w:spacing w:after="0" w:line="480" w:lineRule="auto"/>
        <w:jc w:val="both"/>
        <w:textAlignment w:val="baseline"/>
        <w:rPr>
          <w:lang w:val="es-CR"/>
        </w:rPr>
      </w:pPr>
      <w:r w:rsidRPr="004163E3">
        <w:rPr>
          <w:rStyle w:val="eop"/>
          <w:lang w:val="es-CR"/>
        </w:rPr>
        <w:lastRenderedPageBreak/>
        <w:t>XIII.─ Q</w:t>
      </w:r>
      <w:r w:rsidRPr="004163E3">
        <w:rPr>
          <w:rStyle w:val="normaltextrun"/>
          <w:lang w:val="es-CR"/>
        </w:rPr>
        <w:t xml:space="preserve">ue </w:t>
      </w:r>
      <w:r w:rsidR="00C207BB" w:rsidRPr="004163E3">
        <w:rPr>
          <w:rStyle w:val="normaltextrun"/>
          <w:lang w:val="es-CR"/>
        </w:rPr>
        <w:t xml:space="preserve">las temáticas de ordenamiento territorial, desarrollo urbano y vivienda son clave para lograr dicho objetivo, y se relacionan directamente con el Eje 1, Eje 5 y Eje 10 de ese Plan. Sin embargo, fueron elaboradas previo a su emisión. Por consiguiente, es conveniente alinearlas con este instrumento. </w:t>
      </w:r>
    </w:p>
    <w:p w:rsidR="00A307ED" w:rsidRPr="004163E3" w:rsidRDefault="00A307ED" w:rsidP="00A307ED">
      <w:pPr>
        <w:pStyle w:val="paragraph"/>
        <w:spacing w:after="0" w:line="480" w:lineRule="auto"/>
        <w:jc w:val="both"/>
        <w:textAlignment w:val="baseline"/>
        <w:rPr>
          <w:rStyle w:val="normaltextrun"/>
          <w:lang w:val="es-CR"/>
        </w:rPr>
      </w:pPr>
      <w:r w:rsidRPr="004163E3">
        <w:rPr>
          <w:rStyle w:val="eop"/>
          <w:lang w:val="es-CR"/>
        </w:rPr>
        <w:t>XIV.─ Q</w:t>
      </w:r>
      <w:r w:rsidRPr="004163E3">
        <w:rPr>
          <w:rStyle w:val="normaltextrun"/>
          <w:lang w:val="es-CR"/>
        </w:rPr>
        <w:t xml:space="preserve">ue </w:t>
      </w:r>
      <w:r w:rsidRPr="004163E3">
        <w:rPr>
          <w:rStyle w:val="eop"/>
          <w:lang w:val="es-CR"/>
        </w:rPr>
        <w:t xml:space="preserve">el </w:t>
      </w:r>
      <w:r w:rsidR="00C207BB" w:rsidRPr="004163E3">
        <w:rPr>
          <w:rStyle w:val="eop"/>
          <w:lang w:val="es-CR"/>
        </w:rPr>
        <w:t>Decreto Ejecutivo 41187-MP-MIDEPLAN</w:t>
      </w:r>
      <w:r w:rsidR="00FB2C12" w:rsidRPr="004163E3">
        <w:rPr>
          <w:rStyle w:val="eop"/>
          <w:lang w:val="es-CR"/>
        </w:rPr>
        <w:t xml:space="preserve"> de 20 junio del 2018</w:t>
      </w:r>
      <w:r w:rsidR="00C207BB" w:rsidRPr="004163E3">
        <w:rPr>
          <w:rStyle w:val="eop"/>
          <w:lang w:val="es-CR"/>
        </w:rPr>
        <w:t xml:space="preserve">, creó </w:t>
      </w:r>
      <w:r w:rsidR="008F0FA7" w:rsidRPr="004163E3">
        <w:rPr>
          <w:rStyle w:val="eop"/>
          <w:lang w:val="es-CR"/>
        </w:rPr>
        <w:t xml:space="preserve">la Rectoría </w:t>
      </w:r>
      <w:r w:rsidR="00C207BB" w:rsidRPr="004163E3">
        <w:rPr>
          <w:rStyle w:val="eop"/>
          <w:lang w:val="es-CR"/>
        </w:rPr>
        <w:t>de Ordenamiento Territ</w:t>
      </w:r>
      <w:r w:rsidR="008F0FA7" w:rsidRPr="004163E3">
        <w:rPr>
          <w:rStyle w:val="eop"/>
          <w:lang w:val="es-CR"/>
        </w:rPr>
        <w:t>orial y Asentamientos Humanos (R</w:t>
      </w:r>
      <w:r w:rsidR="00CF237E" w:rsidRPr="004163E3">
        <w:rPr>
          <w:rStyle w:val="eop"/>
          <w:lang w:val="es-CR"/>
        </w:rPr>
        <w:t>OTAH) a cargo de la Ministra de Vivienda y Asentamientos Humanos</w:t>
      </w:r>
      <w:ins w:id="0" w:author="Raquel Salazar" w:date="2021-06-02T09:30:00Z">
        <w:r w:rsidR="008D1B5A" w:rsidRPr="004163E3">
          <w:rPr>
            <w:rStyle w:val="eop"/>
            <w:lang w:val="es-CR"/>
          </w:rPr>
          <w:t xml:space="preserve"> (MIVAH)</w:t>
        </w:r>
      </w:ins>
      <w:r w:rsidR="00CF237E" w:rsidRPr="004163E3">
        <w:rPr>
          <w:rStyle w:val="eop"/>
          <w:lang w:val="es-CR"/>
        </w:rPr>
        <w:t>,</w:t>
      </w:r>
      <w:r w:rsidR="00C207BB" w:rsidRPr="004163E3">
        <w:rPr>
          <w:rStyle w:val="eop"/>
          <w:lang w:val="es-CR"/>
        </w:rPr>
        <w:t xml:space="preserve"> </w:t>
      </w:r>
      <w:r w:rsidR="00CF237E" w:rsidRPr="004163E3">
        <w:rPr>
          <w:rStyle w:val="eop"/>
          <w:lang w:val="es-CR"/>
        </w:rPr>
        <w:t>integrada por</w:t>
      </w:r>
      <w:r w:rsidR="00C207BB" w:rsidRPr="004163E3">
        <w:rPr>
          <w:rStyle w:val="eop"/>
          <w:lang w:val="es-CR"/>
        </w:rPr>
        <w:t xml:space="preserve"> seis instituciones: Banco Hipotecario de Vivienda</w:t>
      </w:r>
      <w:ins w:id="1" w:author="Raquel Salazar" w:date="2021-06-02T09:30:00Z">
        <w:r w:rsidR="008D1B5A" w:rsidRPr="004163E3">
          <w:rPr>
            <w:rStyle w:val="eop"/>
            <w:lang w:val="es-CR"/>
          </w:rPr>
          <w:t xml:space="preserve"> (BANHVI</w:t>
        </w:r>
        <w:r w:rsidR="00F210E7" w:rsidRPr="004163E3">
          <w:rPr>
            <w:rStyle w:val="eop"/>
            <w:lang w:val="es-CR"/>
          </w:rPr>
          <w:t>)</w:t>
        </w:r>
      </w:ins>
      <w:r w:rsidR="00C207BB" w:rsidRPr="004163E3">
        <w:rPr>
          <w:rStyle w:val="eop"/>
          <w:lang w:val="es-CR"/>
        </w:rPr>
        <w:t xml:space="preserve">, Comisión Nacional de Prevención </w:t>
      </w:r>
      <w:ins w:id="2" w:author="Raquel Salazar" w:date="2021-06-02T09:30:00Z">
        <w:r w:rsidR="00F210E7" w:rsidRPr="004163E3">
          <w:rPr>
            <w:rStyle w:val="eop"/>
            <w:lang w:val="es-CR"/>
          </w:rPr>
          <w:t>de Riesgos y Atención de Emergencias (CNE)</w:t>
        </w:r>
      </w:ins>
      <w:del w:id="3" w:author="Raquel Salazar" w:date="2021-06-02T09:30:00Z">
        <w:r w:rsidR="00C207BB" w:rsidRPr="004163E3" w:rsidDel="00F210E7">
          <w:rPr>
            <w:rStyle w:val="eop"/>
            <w:lang w:val="es-CR"/>
          </w:rPr>
          <w:delText>y Gestión del Riesgo</w:delText>
        </w:r>
      </w:del>
      <w:r w:rsidR="00C207BB" w:rsidRPr="004163E3">
        <w:rPr>
          <w:rStyle w:val="eop"/>
          <w:lang w:val="es-CR"/>
        </w:rPr>
        <w:t xml:space="preserve">, Instituto </w:t>
      </w:r>
      <w:ins w:id="4" w:author="Raquel Salazar" w:date="2021-06-02T09:29:00Z">
        <w:r w:rsidR="008D1B5A" w:rsidRPr="004163E3">
          <w:rPr>
            <w:rStyle w:val="eop"/>
            <w:lang w:val="es-CR"/>
          </w:rPr>
          <w:t xml:space="preserve">Nacional </w:t>
        </w:r>
      </w:ins>
      <w:r w:rsidR="00C207BB" w:rsidRPr="004163E3">
        <w:rPr>
          <w:rStyle w:val="eop"/>
          <w:lang w:val="es-CR"/>
        </w:rPr>
        <w:t>de Vivienda y Urbanismo</w:t>
      </w:r>
      <w:ins w:id="5" w:author="Raquel Salazar" w:date="2021-06-02T09:31:00Z">
        <w:r w:rsidR="00F210E7" w:rsidRPr="004163E3">
          <w:rPr>
            <w:rStyle w:val="eop"/>
            <w:lang w:val="es-CR"/>
          </w:rPr>
          <w:t xml:space="preserve"> (INVU)</w:t>
        </w:r>
      </w:ins>
      <w:r w:rsidR="00C207BB" w:rsidRPr="004163E3">
        <w:rPr>
          <w:rStyle w:val="eop"/>
          <w:lang w:val="es-CR"/>
        </w:rPr>
        <w:t>, Instituto de Desarrollo Rural</w:t>
      </w:r>
      <w:ins w:id="6" w:author="Raquel Salazar" w:date="2021-06-02T09:31:00Z">
        <w:r w:rsidR="00F210E7" w:rsidRPr="004163E3">
          <w:rPr>
            <w:rStyle w:val="eop"/>
            <w:lang w:val="es-CR"/>
          </w:rPr>
          <w:t xml:space="preserve"> (INDER)</w:t>
        </w:r>
      </w:ins>
      <w:r w:rsidR="00C207BB" w:rsidRPr="004163E3">
        <w:rPr>
          <w:rStyle w:val="eop"/>
          <w:lang w:val="es-CR"/>
        </w:rPr>
        <w:t xml:space="preserve">, </w:t>
      </w:r>
      <w:ins w:id="7" w:author="Raquel Salazar" w:date="2021-06-02T09:31:00Z">
        <w:r w:rsidR="00F210E7" w:rsidRPr="004163E3">
          <w:rPr>
            <w:rStyle w:val="eop"/>
            <w:lang w:val="es-CR"/>
          </w:rPr>
          <w:t xml:space="preserve">Instituto de Fomento y Asesoría Municipal (IFAM), </w:t>
        </w:r>
      </w:ins>
      <w:ins w:id="8" w:author="Raquel Salazar" w:date="2021-06-02T09:32:00Z">
        <w:r w:rsidR="00F210E7" w:rsidRPr="004163E3">
          <w:rPr>
            <w:rStyle w:val="eop"/>
            <w:lang w:val="es-CR"/>
          </w:rPr>
          <w:t xml:space="preserve">y el </w:t>
        </w:r>
      </w:ins>
      <w:del w:id="9" w:author="Raquel Salazar" w:date="2021-06-02T09:32:00Z">
        <w:r w:rsidR="00C207BB" w:rsidRPr="004163E3" w:rsidDel="00F210E7">
          <w:rPr>
            <w:rStyle w:val="eop"/>
            <w:lang w:val="es-CR"/>
          </w:rPr>
          <w:delText>Ministerio de Vivienda y Asentamientos Humanos, bajo la rectoría de esta última.</w:delText>
        </w:r>
      </w:del>
      <w:ins w:id="10" w:author="Raquel Salazar" w:date="2021-06-02T09:32:00Z">
        <w:r w:rsidR="00F210E7" w:rsidRPr="004163E3">
          <w:rPr>
            <w:rStyle w:val="eop"/>
            <w:lang w:val="es-CR"/>
          </w:rPr>
          <w:t xml:space="preserve">MIVAH. </w:t>
        </w:r>
      </w:ins>
    </w:p>
    <w:p w:rsidR="00A307ED" w:rsidRPr="004163E3" w:rsidRDefault="00A307ED" w:rsidP="00A307ED">
      <w:pPr>
        <w:pStyle w:val="paragraph"/>
        <w:spacing w:after="0" w:line="480" w:lineRule="auto"/>
        <w:jc w:val="both"/>
        <w:textAlignment w:val="baseline"/>
        <w:rPr>
          <w:rStyle w:val="eop"/>
          <w:lang w:val="es-CR"/>
        </w:rPr>
      </w:pPr>
      <w:r w:rsidRPr="004163E3">
        <w:rPr>
          <w:rStyle w:val="eop"/>
          <w:lang w:val="es-CR"/>
        </w:rPr>
        <w:t>XV.─ Q</w:t>
      </w:r>
      <w:r w:rsidRPr="004163E3">
        <w:rPr>
          <w:rStyle w:val="normaltextrun"/>
          <w:lang w:val="es-CR"/>
        </w:rPr>
        <w:t xml:space="preserve">ue </w:t>
      </w:r>
      <w:r w:rsidR="00C207BB" w:rsidRPr="004163E3">
        <w:rPr>
          <w:rStyle w:val="normaltextrun"/>
          <w:lang w:val="es-CR"/>
        </w:rPr>
        <w:t xml:space="preserve">luego de un diagnóstico del cumplimiento de las políticas vigentes </w:t>
      </w:r>
      <w:r w:rsidR="008F0FA7" w:rsidRPr="004163E3">
        <w:rPr>
          <w:rStyle w:val="normaltextrun"/>
          <w:lang w:val="es-CR"/>
        </w:rPr>
        <w:t>R</w:t>
      </w:r>
      <w:r w:rsidR="00C207BB" w:rsidRPr="004163E3">
        <w:rPr>
          <w:rStyle w:val="normaltextrun"/>
          <w:lang w:val="es-CR"/>
        </w:rPr>
        <w:t>OTAH</w:t>
      </w:r>
      <w:r w:rsidR="00C207BB" w:rsidRPr="004163E3">
        <w:rPr>
          <w:rStyle w:val="eop"/>
          <w:lang w:val="es-CR"/>
        </w:rPr>
        <w:t>, consideró pertinente iniciar un proceso de consolidación y actualización de las tres políticas supra mencionadas, con el fin de contar con un marco programático y de gestión claro y actualizado, que permita orientar a largo plazo la actividad de</w:t>
      </w:r>
      <w:r w:rsidR="008F0FA7" w:rsidRPr="004163E3">
        <w:rPr>
          <w:rStyle w:val="eop"/>
          <w:lang w:val="es-CR"/>
        </w:rPr>
        <w:t xml:space="preserve"> </w:t>
      </w:r>
      <w:r w:rsidR="00C207BB" w:rsidRPr="004163E3">
        <w:rPr>
          <w:rStyle w:val="eop"/>
          <w:lang w:val="es-CR"/>
        </w:rPr>
        <w:t>l</w:t>
      </w:r>
      <w:r w:rsidR="008F0FA7" w:rsidRPr="004163E3">
        <w:rPr>
          <w:rStyle w:val="eop"/>
          <w:lang w:val="es-CR"/>
        </w:rPr>
        <w:t>a</w:t>
      </w:r>
      <w:r w:rsidR="00C207BB" w:rsidRPr="004163E3">
        <w:rPr>
          <w:rStyle w:val="eop"/>
          <w:lang w:val="es-CR"/>
        </w:rPr>
        <w:t xml:space="preserve"> </w:t>
      </w:r>
      <w:r w:rsidR="008F0FA7" w:rsidRPr="004163E3">
        <w:rPr>
          <w:rStyle w:val="eop"/>
          <w:lang w:val="es-CR"/>
        </w:rPr>
        <w:t>R</w:t>
      </w:r>
      <w:r w:rsidR="00C207BB" w:rsidRPr="004163E3">
        <w:rPr>
          <w:rStyle w:val="eop"/>
          <w:lang w:val="es-CR"/>
        </w:rPr>
        <w:t xml:space="preserve">OTAH de manera más efectiva a la consecución de los fines públicos buscados.  </w:t>
      </w:r>
    </w:p>
    <w:p w:rsidR="00A307ED" w:rsidRPr="004163E3" w:rsidRDefault="00A307ED" w:rsidP="00A307ED">
      <w:pPr>
        <w:pStyle w:val="paragraph"/>
        <w:spacing w:after="0" w:line="480" w:lineRule="auto"/>
        <w:jc w:val="both"/>
        <w:textAlignment w:val="baseline"/>
        <w:rPr>
          <w:rStyle w:val="eop"/>
          <w:lang w:val="es-CR"/>
        </w:rPr>
      </w:pPr>
      <w:r w:rsidRPr="004163E3">
        <w:rPr>
          <w:rStyle w:val="eop"/>
          <w:lang w:val="es-CR"/>
        </w:rPr>
        <w:t>XVI.─ Q</w:t>
      </w:r>
      <w:r w:rsidRPr="004163E3">
        <w:rPr>
          <w:rStyle w:val="normaltextrun"/>
          <w:lang w:val="es-CR"/>
        </w:rPr>
        <w:t xml:space="preserve">ue </w:t>
      </w:r>
      <w:r w:rsidR="00C207BB" w:rsidRPr="004163E3">
        <w:rPr>
          <w:rStyle w:val="normaltextrun"/>
          <w:lang w:val="es-CR"/>
        </w:rPr>
        <w:t xml:space="preserve">la Contraloría General de la República, mediante su informe DFOE-DL-SGP-00001-2021, Informe de Seguimiento de la Gestión Pública sobre la capacidad de los gobiernos locales del GAM para llevar a cabo individual y articuladamente la planificación urbana y el ordenamiento territorial, determinó que existen dificultades para la coordinación entre los gobiernos locales y las instituciones por </w:t>
      </w:r>
      <w:r w:rsidR="00C207BB" w:rsidRPr="004163E3">
        <w:rPr>
          <w:rStyle w:val="normaltextrun"/>
          <w:i/>
          <w:lang w:val="es-CR"/>
        </w:rPr>
        <w:t>“</w:t>
      </w:r>
      <w:r w:rsidR="00C207BB" w:rsidRPr="004163E3">
        <w:rPr>
          <w:i/>
          <w:lang w:val="es-CR"/>
        </w:rPr>
        <w:t xml:space="preserve">la existencia de dependencias internas con las que se coordina en las instituciones que no tienen poder de decisión, poca accesibilidad a las instituciones, falta de apertura al diálogo, se generan proyectos de forma aislada sin comunicar los que pueden impactar al cantón, </w:t>
      </w:r>
      <w:r w:rsidR="00C207BB" w:rsidRPr="004163E3">
        <w:rPr>
          <w:i/>
          <w:lang w:val="es-CR"/>
        </w:rPr>
        <w:lastRenderedPageBreak/>
        <w:t>demasiadas dependencias internas y plazos de respuesta amplios</w:t>
      </w:r>
      <w:r w:rsidR="00C207BB" w:rsidRPr="004163E3">
        <w:rPr>
          <w:lang w:val="es-CR"/>
        </w:rPr>
        <w:t>.” Problemas que podrían solventarse con la creación de instancias de coordinación interinstitucional.</w:t>
      </w:r>
    </w:p>
    <w:p w:rsidR="00A307ED" w:rsidRPr="004163E3" w:rsidRDefault="00A307ED" w:rsidP="00A307ED">
      <w:pPr>
        <w:pStyle w:val="paragraph"/>
        <w:spacing w:after="0" w:line="480" w:lineRule="auto"/>
        <w:jc w:val="both"/>
        <w:textAlignment w:val="baseline"/>
        <w:rPr>
          <w:rStyle w:val="eop"/>
          <w:lang w:val="es-CR"/>
        </w:rPr>
      </w:pPr>
      <w:r w:rsidRPr="004163E3">
        <w:rPr>
          <w:rStyle w:val="eop"/>
          <w:lang w:val="es-CR"/>
        </w:rPr>
        <w:t>XVII.─ Q</w:t>
      </w:r>
      <w:r w:rsidRPr="004163E3">
        <w:rPr>
          <w:rStyle w:val="normaltextrun"/>
          <w:lang w:val="es-CR"/>
        </w:rPr>
        <w:t xml:space="preserve">ue </w:t>
      </w:r>
      <w:r w:rsidR="00C207BB" w:rsidRPr="004163E3">
        <w:rPr>
          <w:rStyle w:val="eop"/>
          <w:lang w:val="es-CR"/>
        </w:rPr>
        <w:t xml:space="preserve">durante el 2019 y 2020 se llevó a cabo el proceso de actualización y consolidación de las tres políticas en mención, en la Política Nacional del Hábitat, con la participación de múltiples actores públicos y privados. </w:t>
      </w:r>
    </w:p>
    <w:p w:rsidR="00A307ED" w:rsidRPr="004163E3" w:rsidRDefault="00A307ED" w:rsidP="00A307ED">
      <w:pPr>
        <w:pStyle w:val="paragraph"/>
        <w:spacing w:after="0" w:line="480" w:lineRule="auto"/>
        <w:jc w:val="both"/>
        <w:textAlignment w:val="baseline"/>
        <w:rPr>
          <w:lang w:val="es-CR"/>
        </w:rPr>
      </w:pPr>
      <w:r w:rsidRPr="004163E3">
        <w:rPr>
          <w:rStyle w:val="eop"/>
          <w:lang w:val="es-CR"/>
        </w:rPr>
        <w:t>XVIII.─ Q</w:t>
      </w:r>
      <w:r w:rsidRPr="004163E3">
        <w:rPr>
          <w:rStyle w:val="normaltextrun"/>
          <w:lang w:val="es-CR"/>
        </w:rPr>
        <w:t xml:space="preserve">ue </w:t>
      </w:r>
      <w:r w:rsidR="00C207BB" w:rsidRPr="004163E3">
        <w:rPr>
          <w:rStyle w:val="eop"/>
          <w:lang w:val="es-CR"/>
        </w:rPr>
        <w:t xml:space="preserve">la Política Nacional del Hábitat se basa en una visión integradora, en la cual el desarrollo de asentamientos humanos seguros, resilientes e inclusivos está estrechamente vinculado con el desarrollo de ciudades y zonas rurales, pero en general, con la planificación del territorio continental y marino.  </w:t>
      </w:r>
    </w:p>
    <w:p w:rsidR="00A307ED" w:rsidRPr="004163E3" w:rsidRDefault="00A307ED" w:rsidP="00A307ED">
      <w:pPr>
        <w:pStyle w:val="paragraph"/>
        <w:spacing w:after="0" w:line="480" w:lineRule="auto"/>
        <w:jc w:val="both"/>
        <w:textAlignment w:val="baseline"/>
        <w:rPr>
          <w:lang w:val="es-CR"/>
        </w:rPr>
      </w:pPr>
      <w:r w:rsidRPr="004163E3">
        <w:rPr>
          <w:rStyle w:val="eop"/>
          <w:lang w:val="es-CR"/>
        </w:rPr>
        <w:t>XIX.─ Q</w:t>
      </w:r>
      <w:r w:rsidRPr="004163E3">
        <w:rPr>
          <w:rStyle w:val="normaltextrun"/>
          <w:lang w:val="es-CR"/>
        </w:rPr>
        <w:t xml:space="preserve">ue </w:t>
      </w:r>
      <w:r w:rsidR="00C207BB" w:rsidRPr="004163E3">
        <w:rPr>
          <w:rStyle w:val="eop"/>
          <w:lang w:val="es-CR"/>
        </w:rPr>
        <w:t>múltiples actores reconocen que para lograr el objetivo de la Política Nacional del Hábitat se necesita crear una instancia robusta de gestión y seguimiento que permita la coordinación intrasectorial, multinivel y pluriactor.</w:t>
      </w:r>
    </w:p>
    <w:p w:rsidR="008032E3" w:rsidRPr="004163E3" w:rsidRDefault="00A307ED" w:rsidP="008032E3">
      <w:pPr>
        <w:pStyle w:val="paragraph"/>
        <w:spacing w:after="0" w:line="480" w:lineRule="auto"/>
        <w:jc w:val="both"/>
        <w:textAlignment w:val="baseline"/>
        <w:rPr>
          <w:lang w:val="es-CR"/>
        </w:rPr>
      </w:pPr>
      <w:r w:rsidRPr="004163E3">
        <w:rPr>
          <w:rStyle w:val="eop"/>
          <w:lang w:val="es-CR"/>
        </w:rPr>
        <w:t>XX.─ Q</w:t>
      </w:r>
      <w:r w:rsidRPr="004163E3">
        <w:rPr>
          <w:rStyle w:val="normaltextrun"/>
          <w:lang w:val="es-CR"/>
        </w:rPr>
        <w:t xml:space="preserve">ue </w:t>
      </w:r>
      <w:r w:rsidR="008F0FA7" w:rsidRPr="004163E3">
        <w:rPr>
          <w:rFonts w:eastAsia="Yu Mincho"/>
          <w:lang w:val="es-CR"/>
        </w:rPr>
        <w:t>la propuesta del presente decreto ejecutivo fue sometida</w:t>
      </w:r>
      <w:r w:rsidR="00C207BB" w:rsidRPr="004163E3">
        <w:rPr>
          <w:rFonts w:eastAsia="Yu Mincho"/>
          <w:lang w:val="es-CR"/>
        </w:rPr>
        <w:t xml:space="preserve"> a consulta pública, por un plazo de 10 días hábiles a partir del día inmediato siguiente a la publicación del edito en el Diario Oficial La Gaceta No. 66 del 7 de abril del 2021, es decir, del 8 de abril hasta el 21 de abril del año en curso. Todo de conformidad con el inciso 3 del artículo 361 de la Ley General de la Administración Pública.</w:t>
      </w:r>
    </w:p>
    <w:p w:rsidR="00C207BB" w:rsidRPr="004163E3" w:rsidRDefault="008032E3" w:rsidP="008032E3">
      <w:pPr>
        <w:pStyle w:val="paragraph"/>
        <w:spacing w:after="0" w:line="480" w:lineRule="auto"/>
        <w:jc w:val="both"/>
        <w:textAlignment w:val="baseline"/>
        <w:rPr>
          <w:lang w:val="es-CR"/>
        </w:rPr>
      </w:pPr>
      <w:r w:rsidRPr="004163E3">
        <w:rPr>
          <w:rStyle w:val="eop"/>
          <w:lang w:val="es-CR"/>
        </w:rPr>
        <w:t>XXI.─ Q</w:t>
      </w:r>
      <w:r w:rsidRPr="004163E3">
        <w:rPr>
          <w:rStyle w:val="normaltextrun"/>
          <w:lang w:val="es-CR"/>
        </w:rPr>
        <w:t xml:space="preserve">ue </w:t>
      </w:r>
      <w:r w:rsidR="00C207BB" w:rsidRPr="004163E3">
        <w:rPr>
          <w:rFonts w:eastAsia="Yu Mincho"/>
          <w:lang w:val="es-CR"/>
        </w:rPr>
        <w:t>de conformidad con el artículo 12 bis del Reglamento a la Ley de Protección al Ciudadano del Exceso de Requisitos y Trámites Administrativos, Decreto Ejecutivo Nº37045-MP-MEIC del 22 de febrero de 2012, se  tramitó el Formulario de Evaluación Costo Beneficio en la Sección I “Control Previo de Mejora Regulatoria”, el cual tuvo un resultado negativo, pues la presente norma no contiene trámites ni requerimientos para el público general.</w:t>
      </w:r>
    </w:p>
    <w:p w:rsidR="00C207BB" w:rsidRPr="004163E3" w:rsidRDefault="00C207BB" w:rsidP="00C207BB">
      <w:pPr>
        <w:spacing w:line="480" w:lineRule="auto"/>
        <w:rPr>
          <w:rStyle w:val="eop"/>
          <w:rFonts w:ascii="Times New Roman" w:hAnsi="Times New Roman"/>
          <w:sz w:val="24"/>
          <w:szCs w:val="24"/>
        </w:rPr>
      </w:pPr>
      <w:r w:rsidRPr="004163E3">
        <w:rPr>
          <w:rStyle w:val="eop"/>
          <w:rFonts w:ascii="Times New Roman" w:hAnsi="Times New Roman"/>
          <w:b/>
          <w:sz w:val="24"/>
          <w:szCs w:val="24"/>
        </w:rPr>
        <w:lastRenderedPageBreak/>
        <w:t>Por tanto</w:t>
      </w:r>
      <w:r w:rsidRPr="004163E3">
        <w:rPr>
          <w:rStyle w:val="eop"/>
          <w:rFonts w:ascii="Times New Roman" w:hAnsi="Times New Roman"/>
          <w:sz w:val="24"/>
          <w:szCs w:val="24"/>
        </w:rPr>
        <w:t>,</w:t>
      </w:r>
    </w:p>
    <w:p w:rsidR="00C207BB" w:rsidRPr="004163E3" w:rsidRDefault="00C207BB" w:rsidP="00C207BB">
      <w:pPr>
        <w:spacing w:line="480" w:lineRule="auto"/>
        <w:jc w:val="center"/>
        <w:rPr>
          <w:rStyle w:val="eop"/>
          <w:rFonts w:ascii="Times New Roman" w:hAnsi="Times New Roman"/>
          <w:sz w:val="24"/>
          <w:szCs w:val="24"/>
        </w:rPr>
      </w:pPr>
      <w:r w:rsidRPr="004163E3">
        <w:rPr>
          <w:rStyle w:val="eop"/>
          <w:rFonts w:ascii="Times New Roman" w:hAnsi="Times New Roman"/>
          <w:sz w:val="24"/>
          <w:szCs w:val="24"/>
        </w:rPr>
        <w:t>Decretan:</w:t>
      </w:r>
    </w:p>
    <w:p w:rsidR="00C207BB" w:rsidRPr="004163E3" w:rsidRDefault="008032E3" w:rsidP="00C207BB">
      <w:pPr>
        <w:spacing w:line="480" w:lineRule="auto"/>
        <w:jc w:val="center"/>
        <w:rPr>
          <w:rFonts w:ascii="Times New Roman" w:hAnsi="Times New Roman"/>
          <w:b/>
          <w:bCs/>
          <w:sz w:val="24"/>
          <w:szCs w:val="24"/>
        </w:rPr>
      </w:pPr>
      <w:r w:rsidRPr="004163E3">
        <w:rPr>
          <w:rFonts w:ascii="Times New Roman" w:hAnsi="Times New Roman"/>
          <w:b/>
          <w:bCs/>
          <w:sz w:val="24"/>
          <w:szCs w:val="24"/>
        </w:rPr>
        <w:t xml:space="preserve">La </w:t>
      </w:r>
      <w:r w:rsidR="00C207BB" w:rsidRPr="004163E3">
        <w:rPr>
          <w:rFonts w:ascii="Times New Roman" w:hAnsi="Times New Roman"/>
          <w:b/>
          <w:bCs/>
          <w:sz w:val="24"/>
          <w:szCs w:val="24"/>
        </w:rPr>
        <w:t xml:space="preserve">Oficialización de la Política Nacional del Hábitat </w:t>
      </w:r>
    </w:p>
    <w:p w:rsidR="00C207BB" w:rsidRPr="004163E3" w:rsidRDefault="00C207BB" w:rsidP="00C207BB">
      <w:pPr>
        <w:spacing w:line="480" w:lineRule="auto"/>
        <w:jc w:val="center"/>
        <w:rPr>
          <w:rFonts w:ascii="Times New Roman" w:hAnsi="Times New Roman"/>
          <w:b/>
          <w:bCs/>
          <w:sz w:val="24"/>
          <w:szCs w:val="24"/>
        </w:rPr>
      </w:pPr>
      <w:r w:rsidRPr="004163E3">
        <w:rPr>
          <w:rFonts w:ascii="Times New Roman" w:hAnsi="Times New Roman"/>
          <w:b/>
          <w:bCs/>
          <w:sz w:val="24"/>
          <w:szCs w:val="24"/>
        </w:rPr>
        <w:t xml:space="preserve">y </w:t>
      </w:r>
    </w:p>
    <w:p w:rsidR="00C207BB" w:rsidRPr="004163E3" w:rsidRDefault="00C207BB" w:rsidP="00C207BB">
      <w:pPr>
        <w:spacing w:line="480" w:lineRule="auto"/>
        <w:jc w:val="center"/>
        <w:rPr>
          <w:rFonts w:ascii="Times New Roman" w:hAnsi="Times New Roman"/>
          <w:b/>
          <w:bCs/>
          <w:sz w:val="24"/>
          <w:szCs w:val="24"/>
        </w:rPr>
      </w:pPr>
      <w:r w:rsidRPr="004163E3">
        <w:rPr>
          <w:rFonts w:ascii="Times New Roman" w:hAnsi="Times New Roman"/>
          <w:b/>
          <w:bCs/>
          <w:sz w:val="24"/>
          <w:szCs w:val="24"/>
        </w:rPr>
        <w:t>Creación del Sistema Nacional del Hábitat</w:t>
      </w:r>
    </w:p>
    <w:p w:rsidR="00A94DFB" w:rsidRPr="004163E3" w:rsidRDefault="00A94DFB" w:rsidP="00C207BB">
      <w:pPr>
        <w:spacing w:line="480" w:lineRule="auto"/>
        <w:jc w:val="center"/>
        <w:rPr>
          <w:rFonts w:ascii="Times New Roman" w:hAnsi="Times New Roman"/>
          <w:b/>
          <w:bCs/>
          <w:sz w:val="24"/>
          <w:szCs w:val="24"/>
        </w:rPr>
      </w:pPr>
    </w:p>
    <w:p w:rsidR="00C207BB" w:rsidRPr="004163E3" w:rsidRDefault="00C207BB" w:rsidP="00C207BB">
      <w:pPr>
        <w:pStyle w:val="ListParagraph"/>
        <w:numPr>
          <w:ilvl w:val="0"/>
          <w:numId w:val="1"/>
        </w:numPr>
        <w:spacing w:line="480" w:lineRule="auto"/>
        <w:jc w:val="center"/>
        <w:rPr>
          <w:rFonts w:eastAsia="Yu Mincho"/>
          <w:b/>
          <w:bCs/>
          <w:lang w:val="es-CR"/>
        </w:rPr>
      </w:pPr>
      <w:r w:rsidRPr="004163E3">
        <w:rPr>
          <w:b/>
          <w:bCs/>
          <w:lang w:val="es-CR"/>
        </w:rPr>
        <w:t>Generalidades</w:t>
      </w:r>
    </w:p>
    <w:p w:rsidR="00011FAF" w:rsidRPr="004163E3" w:rsidRDefault="00011FAF" w:rsidP="00011FAF">
      <w:pPr>
        <w:pStyle w:val="ListParagraph"/>
        <w:spacing w:line="480" w:lineRule="auto"/>
        <w:jc w:val="center"/>
        <w:rPr>
          <w:rFonts w:eastAsia="Yu Mincho"/>
          <w:b/>
          <w:bCs/>
          <w:lang w:val="es-CR"/>
        </w:rPr>
      </w:pPr>
    </w:p>
    <w:p w:rsidR="004B5384" w:rsidRPr="004163E3" w:rsidRDefault="004B5384" w:rsidP="004B5384">
      <w:pPr>
        <w:pStyle w:val="ListParagraph"/>
        <w:spacing w:line="480" w:lineRule="auto"/>
        <w:ind w:left="0"/>
        <w:jc w:val="both"/>
        <w:rPr>
          <w:color w:val="000000"/>
          <w:u w:val="single"/>
          <w:lang w:val="es-CR"/>
        </w:rPr>
      </w:pPr>
      <w:r w:rsidRPr="004163E3">
        <w:rPr>
          <w:b/>
          <w:bCs/>
          <w:lang w:val="es-CR"/>
        </w:rPr>
        <w:t>Artículo 1.</w:t>
      </w:r>
      <w:r w:rsidR="007157A8" w:rsidRPr="004163E3">
        <w:rPr>
          <w:b/>
          <w:bCs/>
          <w:lang w:val="es-CR"/>
        </w:rPr>
        <w:t>─</w:t>
      </w:r>
      <w:r w:rsidRPr="004163E3">
        <w:rPr>
          <w:b/>
          <w:bCs/>
          <w:lang w:val="es-CR"/>
        </w:rPr>
        <w:t xml:space="preserve"> Oficialización de la política.</w:t>
      </w:r>
      <w:r w:rsidRPr="004163E3">
        <w:rPr>
          <w:lang w:val="es-CR"/>
        </w:rPr>
        <w:t xml:space="preserve"> Oficialícese, para efectos de aplicación obligatoria, la Política Nacional del Hábitat 2021 – 2040 (PNH)</w:t>
      </w:r>
      <w:ins w:id="11" w:author="Raquel Salazar" w:date="2021-06-02T09:36:00Z">
        <w:r w:rsidR="00F210E7" w:rsidRPr="004163E3">
          <w:rPr>
            <w:lang w:val="es-CR"/>
          </w:rPr>
          <w:t xml:space="preserve"> y su Plan de Acción</w:t>
        </w:r>
      </w:ins>
      <w:r w:rsidRPr="004163E3">
        <w:rPr>
          <w:lang w:val="es-CR"/>
        </w:rPr>
        <w:t xml:space="preserve">. </w:t>
      </w:r>
      <w:del w:id="12" w:author="Raquel Salazar" w:date="2021-06-02T09:36:00Z">
        <w:r w:rsidRPr="004163E3" w:rsidDel="00F210E7">
          <w:rPr>
            <w:lang w:val="es-CR"/>
          </w:rPr>
          <w:delText>La PNH</w:delText>
        </w:r>
      </w:del>
      <w:ins w:id="13" w:author="Raquel Salazar" w:date="2021-06-02T09:36:00Z">
        <w:r w:rsidR="00F210E7" w:rsidRPr="004163E3">
          <w:rPr>
            <w:lang w:val="es-CR"/>
          </w:rPr>
          <w:t>Ambos documentos</w:t>
        </w:r>
      </w:ins>
      <w:del w:id="14" w:author="Raquel Salazar" w:date="2021-06-02T09:36:00Z">
        <w:r w:rsidRPr="004163E3" w:rsidDel="00F210E7">
          <w:rPr>
            <w:lang w:val="es-CR"/>
          </w:rPr>
          <w:delText>,</w:delText>
        </w:r>
      </w:del>
      <w:r w:rsidRPr="004163E3">
        <w:rPr>
          <w:lang w:val="es-CR"/>
        </w:rPr>
        <w:t xml:space="preserve"> estará</w:t>
      </w:r>
      <w:ins w:id="15" w:author="Raquel Salazar" w:date="2021-06-02T09:36:00Z">
        <w:r w:rsidR="00F210E7" w:rsidRPr="004163E3">
          <w:rPr>
            <w:lang w:val="es-CR"/>
          </w:rPr>
          <w:t>n</w:t>
        </w:r>
      </w:ins>
      <w:r w:rsidRPr="004163E3">
        <w:rPr>
          <w:lang w:val="es-CR"/>
        </w:rPr>
        <w:t xml:space="preserve"> disponibles en la página electrónica del Ministerio de Vivienda y Asentamientos Humanos: </w:t>
      </w:r>
      <w:hyperlink r:id="rId5">
        <w:r w:rsidRPr="004163E3">
          <w:rPr>
            <w:rStyle w:val="Hyperlink"/>
            <w:lang w:val="es-CR"/>
          </w:rPr>
          <w:t>www.mivah.go.cr</w:t>
        </w:r>
      </w:hyperlink>
    </w:p>
    <w:p w:rsidR="004B5384" w:rsidRPr="004163E3" w:rsidRDefault="004B5384" w:rsidP="004B5384">
      <w:pPr>
        <w:pStyle w:val="ListParagraph"/>
        <w:spacing w:line="480" w:lineRule="auto"/>
        <w:ind w:left="0"/>
        <w:jc w:val="both"/>
        <w:rPr>
          <w:color w:val="000000"/>
          <w:u w:val="single"/>
          <w:lang w:val="es-CR"/>
        </w:rPr>
      </w:pPr>
    </w:p>
    <w:p w:rsidR="004B5384" w:rsidRPr="004163E3" w:rsidRDefault="004B5384" w:rsidP="004B5384">
      <w:pPr>
        <w:pStyle w:val="ListParagraph"/>
        <w:spacing w:line="480" w:lineRule="auto"/>
        <w:ind w:left="0"/>
        <w:jc w:val="both"/>
        <w:rPr>
          <w:color w:val="000000"/>
          <w:u w:val="single"/>
          <w:lang w:val="es-CR"/>
        </w:rPr>
      </w:pPr>
      <w:r w:rsidRPr="004163E3">
        <w:rPr>
          <w:b/>
          <w:color w:val="000000"/>
          <w:lang w:val="es-CR"/>
        </w:rPr>
        <w:t>Artículo 2.</w:t>
      </w:r>
      <w:r w:rsidR="007157A8" w:rsidRPr="004163E3">
        <w:rPr>
          <w:b/>
          <w:color w:val="000000"/>
          <w:lang w:val="es-CR"/>
        </w:rPr>
        <w:t>─</w:t>
      </w:r>
      <w:r w:rsidRPr="004163E3">
        <w:rPr>
          <w:b/>
          <w:color w:val="000000"/>
          <w:lang w:val="es-CR"/>
        </w:rPr>
        <w:t xml:space="preserve"> </w:t>
      </w:r>
      <w:r w:rsidRPr="004163E3">
        <w:rPr>
          <w:b/>
          <w:bCs/>
          <w:lang w:val="es-ES"/>
        </w:rPr>
        <w:t>Abreviaturas.</w:t>
      </w:r>
      <w:r w:rsidRPr="004163E3">
        <w:rPr>
          <w:lang w:val="es-ES"/>
        </w:rPr>
        <w:t xml:space="preserve"> Para los efectos del presente Reglamento se utilizarán las siguientes abreviaturas:</w:t>
      </w:r>
    </w:p>
    <w:p w:rsidR="004B5384" w:rsidRPr="004163E3" w:rsidRDefault="004B5384" w:rsidP="004B5384">
      <w:pPr>
        <w:pStyle w:val="ListParagraph"/>
        <w:numPr>
          <w:ilvl w:val="0"/>
          <w:numId w:val="14"/>
        </w:numPr>
        <w:spacing w:line="480" w:lineRule="auto"/>
        <w:rPr>
          <w:rFonts w:eastAsia="Yu Mincho"/>
          <w:lang w:val="es-ES"/>
        </w:rPr>
      </w:pPr>
      <w:r w:rsidRPr="004163E3">
        <w:rPr>
          <w:rFonts w:eastAsia="Yu Mincho"/>
          <w:lang w:val="es-ES"/>
        </w:rPr>
        <w:t>COREDES: Consejos Regionales de Desarrollo.</w:t>
      </w:r>
    </w:p>
    <w:p w:rsidR="004B5384" w:rsidRPr="004163E3" w:rsidRDefault="004B5384" w:rsidP="004B5384">
      <w:pPr>
        <w:pStyle w:val="ListParagraph"/>
        <w:numPr>
          <w:ilvl w:val="0"/>
          <w:numId w:val="14"/>
        </w:numPr>
        <w:spacing w:line="480" w:lineRule="auto"/>
        <w:rPr>
          <w:rFonts w:eastAsia="Yu Mincho"/>
          <w:lang w:val="es-ES"/>
        </w:rPr>
      </w:pPr>
      <w:r w:rsidRPr="004163E3">
        <w:rPr>
          <w:lang w:val="es-ES"/>
        </w:rPr>
        <w:t>PNH: Política Nacional del Hábitat.</w:t>
      </w:r>
    </w:p>
    <w:p w:rsidR="004B5384" w:rsidRPr="004163E3" w:rsidRDefault="004B5384" w:rsidP="004B5384">
      <w:pPr>
        <w:pStyle w:val="ListParagraph"/>
        <w:numPr>
          <w:ilvl w:val="0"/>
          <w:numId w:val="14"/>
        </w:numPr>
        <w:spacing w:line="480" w:lineRule="auto"/>
        <w:rPr>
          <w:rFonts w:eastAsia="Yu Mincho"/>
          <w:lang w:val="es-ES"/>
        </w:rPr>
      </w:pPr>
      <w:r w:rsidRPr="004163E3">
        <w:rPr>
          <w:lang w:val="es-ES"/>
        </w:rPr>
        <w:t>SNH: Sistema Nacional del Hábitat.</w:t>
      </w:r>
    </w:p>
    <w:p w:rsidR="004B5384" w:rsidRPr="004163E3" w:rsidRDefault="004B5384" w:rsidP="004B5384">
      <w:pPr>
        <w:pStyle w:val="ListParagraph"/>
        <w:numPr>
          <w:ilvl w:val="0"/>
          <w:numId w:val="14"/>
        </w:numPr>
        <w:spacing w:line="480" w:lineRule="auto"/>
        <w:rPr>
          <w:rFonts w:eastAsia="Yu Mincho"/>
          <w:lang w:val="es-ES"/>
        </w:rPr>
      </w:pPr>
      <w:r w:rsidRPr="004163E3">
        <w:rPr>
          <w:lang w:val="es-ES"/>
        </w:rPr>
        <w:t>MIIPR: Mesa Interinstitucional de Impulso a Planes Reguladores.</w:t>
      </w:r>
    </w:p>
    <w:p w:rsidR="004B5384" w:rsidRPr="004163E3" w:rsidRDefault="004B5384" w:rsidP="004B5384">
      <w:pPr>
        <w:pStyle w:val="ListParagraph"/>
        <w:numPr>
          <w:ilvl w:val="0"/>
          <w:numId w:val="14"/>
        </w:numPr>
        <w:spacing w:line="480" w:lineRule="auto"/>
        <w:rPr>
          <w:rFonts w:eastAsia="Yu Mincho"/>
          <w:lang w:val="es-ES"/>
        </w:rPr>
      </w:pPr>
      <w:r w:rsidRPr="004163E3">
        <w:rPr>
          <w:lang w:val="es-ES"/>
        </w:rPr>
        <w:t>MTM – D</w:t>
      </w:r>
      <w:del w:id="16" w:author="Raquel Salazar" w:date="2021-06-02T09:38:00Z">
        <w:r w:rsidRPr="004163E3" w:rsidDel="00F210E7">
          <w:rPr>
            <w:lang w:val="es-ES"/>
          </w:rPr>
          <w:delText>O</w:delText>
        </w:r>
      </w:del>
      <w:r w:rsidRPr="004163E3">
        <w:rPr>
          <w:lang w:val="es-ES"/>
        </w:rPr>
        <w:t>U</w:t>
      </w:r>
      <w:ins w:id="17" w:author="Raquel Salazar" w:date="2021-06-02T09:38:00Z">
        <w:r w:rsidR="00F210E7" w:rsidRPr="004163E3">
          <w:rPr>
            <w:lang w:val="es-ES"/>
          </w:rPr>
          <w:t>O</w:t>
        </w:r>
      </w:ins>
      <w:r w:rsidRPr="004163E3">
        <w:rPr>
          <w:lang w:val="es-ES"/>
        </w:rPr>
        <w:t>T: Mesa Técnica Multinivel de Desarrollo Urbano Orientado al Transporte.</w:t>
      </w:r>
    </w:p>
    <w:p w:rsidR="004B5384" w:rsidRPr="004163E3" w:rsidRDefault="004B5384" w:rsidP="004B5384">
      <w:pPr>
        <w:pStyle w:val="ListParagraph"/>
        <w:numPr>
          <w:ilvl w:val="0"/>
          <w:numId w:val="14"/>
        </w:numPr>
        <w:spacing w:line="480" w:lineRule="auto"/>
        <w:rPr>
          <w:rFonts w:eastAsia="Yu Mincho"/>
          <w:lang w:val="es-ES"/>
        </w:rPr>
      </w:pPr>
      <w:r w:rsidRPr="004163E3">
        <w:rPr>
          <w:rFonts w:eastAsia="Yu Mincho"/>
          <w:lang w:val="es-ES"/>
        </w:rPr>
        <w:t xml:space="preserve">MAH: Mesa de Asentamientos Humanos. </w:t>
      </w:r>
    </w:p>
    <w:p w:rsidR="004B5384" w:rsidRPr="004163E3" w:rsidRDefault="004B5384" w:rsidP="004B5384">
      <w:pPr>
        <w:pStyle w:val="ListParagraph"/>
        <w:spacing w:line="480" w:lineRule="auto"/>
        <w:jc w:val="both"/>
        <w:rPr>
          <w:lang w:val="es-CR"/>
        </w:rPr>
      </w:pPr>
    </w:p>
    <w:p w:rsidR="004B5384" w:rsidRPr="004163E3" w:rsidRDefault="004B5384" w:rsidP="004B5384">
      <w:pPr>
        <w:pStyle w:val="ListParagraph"/>
        <w:spacing w:line="480" w:lineRule="auto"/>
        <w:ind w:left="0"/>
        <w:jc w:val="both"/>
        <w:rPr>
          <w:lang w:val="es-CR"/>
        </w:rPr>
      </w:pPr>
      <w:r w:rsidRPr="004163E3">
        <w:rPr>
          <w:b/>
          <w:lang w:val="es-CR"/>
        </w:rPr>
        <w:lastRenderedPageBreak/>
        <w:t>Artículo 3.</w:t>
      </w:r>
      <w:r w:rsidR="00CA091B" w:rsidRPr="004163E3">
        <w:rPr>
          <w:b/>
          <w:lang w:val="es-CR"/>
        </w:rPr>
        <w:t xml:space="preserve">─ </w:t>
      </w:r>
      <w:r w:rsidRPr="004163E3">
        <w:rPr>
          <w:b/>
          <w:lang w:val="es-CR"/>
        </w:rPr>
        <w:t xml:space="preserve">Creación del Sistema Nacional del </w:t>
      </w:r>
      <w:r w:rsidRPr="004163E3">
        <w:rPr>
          <w:b/>
          <w:bCs/>
          <w:lang w:val="es-CR"/>
        </w:rPr>
        <w:t>Hábitat.</w:t>
      </w:r>
      <w:r w:rsidRPr="004163E3">
        <w:rPr>
          <w:lang w:val="es-CR"/>
        </w:rPr>
        <w:t xml:space="preserve"> Créase el Sistema Nacional del Hábitat (SNH), como órgano encargado de implementar el modelo de gestión de la Política Nacional del Hábitat.   </w:t>
      </w:r>
    </w:p>
    <w:p w:rsidR="00EB3BE8" w:rsidRPr="004163E3" w:rsidRDefault="00EB3BE8" w:rsidP="004B5384">
      <w:pPr>
        <w:pStyle w:val="ListParagraph"/>
        <w:spacing w:line="480" w:lineRule="auto"/>
        <w:ind w:left="0"/>
        <w:jc w:val="both"/>
        <w:rPr>
          <w:b/>
          <w:lang w:val="es-CR"/>
        </w:rPr>
      </w:pPr>
    </w:p>
    <w:p w:rsidR="004B5384" w:rsidRPr="004163E3" w:rsidRDefault="004B5384" w:rsidP="004B5384">
      <w:pPr>
        <w:pStyle w:val="ListParagraph"/>
        <w:spacing w:line="480" w:lineRule="auto"/>
        <w:ind w:left="0"/>
        <w:jc w:val="both"/>
        <w:rPr>
          <w:lang w:val="es-CR"/>
        </w:rPr>
      </w:pPr>
      <w:r w:rsidRPr="004163E3">
        <w:rPr>
          <w:b/>
          <w:lang w:val="es-CR"/>
        </w:rPr>
        <w:t>Artículo 4.</w:t>
      </w:r>
      <w:r w:rsidR="00CA091B" w:rsidRPr="004163E3">
        <w:rPr>
          <w:b/>
          <w:lang w:val="es-CR"/>
        </w:rPr>
        <w:t>─</w:t>
      </w:r>
      <w:r w:rsidRPr="004163E3">
        <w:rPr>
          <w:lang w:val="es-CR"/>
        </w:rPr>
        <w:t xml:space="preserve"> </w:t>
      </w:r>
      <w:r w:rsidRPr="004163E3">
        <w:rPr>
          <w:b/>
          <w:lang w:val="es-CR"/>
        </w:rPr>
        <w:t>Objetivos del SNH</w:t>
      </w:r>
      <w:r w:rsidRPr="004163E3">
        <w:rPr>
          <w:lang w:val="es-CR"/>
        </w:rPr>
        <w:t>. El SNH tendrá los siguientes objetivos:</w:t>
      </w:r>
    </w:p>
    <w:p w:rsidR="004B5384" w:rsidRPr="004163E3" w:rsidRDefault="004B5384" w:rsidP="004B5384">
      <w:pPr>
        <w:pStyle w:val="ListParagraph"/>
        <w:numPr>
          <w:ilvl w:val="0"/>
          <w:numId w:val="9"/>
        </w:numPr>
        <w:spacing w:line="480" w:lineRule="auto"/>
        <w:jc w:val="both"/>
        <w:rPr>
          <w:rFonts w:eastAsia="Yu Mincho"/>
          <w:lang w:val="es-CR"/>
        </w:rPr>
      </w:pPr>
      <w:r w:rsidRPr="004163E3">
        <w:rPr>
          <w:lang w:val="es-CR"/>
        </w:rPr>
        <w:t xml:space="preserve">Desarrollar, oficializar y comunicar el plan estratégico para el funcionamiento del SNH. </w:t>
      </w:r>
    </w:p>
    <w:p w:rsidR="004B5384" w:rsidRPr="004163E3" w:rsidRDefault="004B5384" w:rsidP="004B5384">
      <w:pPr>
        <w:pStyle w:val="ListParagraph"/>
        <w:numPr>
          <w:ilvl w:val="0"/>
          <w:numId w:val="9"/>
        </w:numPr>
        <w:spacing w:line="480" w:lineRule="auto"/>
        <w:jc w:val="both"/>
        <w:rPr>
          <w:rFonts w:eastAsia="Yu Mincho"/>
          <w:lang w:val="es-CR"/>
        </w:rPr>
      </w:pPr>
      <w:r w:rsidRPr="004163E3">
        <w:rPr>
          <w:lang w:val="es-CR"/>
        </w:rPr>
        <w:t xml:space="preserve">Gestionar la coordinación interinstitucional e intersectorial, en aras de facilitar el cumplimiento de la PNH y su Plan de Acción. </w:t>
      </w:r>
    </w:p>
    <w:p w:rsidR="004B5384" w:rsidRPr="004163E3" w:rsidRDefault="004B5384" w:rsidP="004B5384">
      <w:pPr>
        <w:pStyle w:val="ListParagraph"/>
        <w:numPr>
          <w:ilvl w:val="0"/>
          <w:numId w:val="9"/>
        </w:numPr>
        <w:spacing w:line="480" w:lineRule="auto"/>
        <w:jc w:val="both"/>
        <w:rPr>
          <w:lang w:val="es-CR"/>
        </w:rPr>
      </w:pPr>
      <w:r w:rsidRPr="004163E3">
        <w:rPr>
          <w:lang w:val="es-CR"/>
        </w:rPr>
        <w:t>Dar seguimiento al cumplimiento la PNH y su Plan de Acción.</w:t>
      </w:r>
    </w:p>
    <w:p w:rsidR="004B5384" w:rsidRPr="004163E3" w:rsidRDefault="004B5384" w:rsidP="004B5384">
      <w:pPr>
        <w:pStyle w:val="ListParagraph"/>
        <w:numPr>
          <w:ilvl w:val="0"/>
          <w:numId w:val="9"/>
        </w:numPr>
        <w:spacing w:line="480" w:lineRule="auto"/>
        <w:jc w:val="both"/>
        <w:rPr>
          <w:lang w:val="es-CR"/>
        </w:rPr>
      </w:pPr>
      <w:r w:rsidRPr="004163E3">
        <w:rPr>
          <w:lang w:val="es-CR"/>
        </w:rPr>
        <w:t xml:space="preserve">Evaluar los resultados derivados del cumplimiento del Plan de Acción de la PNH. </w:t>
      </w:r>
    </w:p>
    <w:p w:rsidR="004B5384" w:rsidRPr="004163E3" w:rsidRDefault="004B5384" w:rsidP="004B5384">
      <w:pPr>
        <w:pStyle w:val="ListParagraph"/>
        <w:numPr>
          <w:ilvl w:val="0"/>
          <w:numId w:val="9"/>
        </w:numPr>
        <w:spacing w:line="480" w:lineRule="auto"/>
        <w:jc w:val="both"/>
        <w:rPr>
          <w:lang w:val="es-CR"/>
        </w:rPr>
      </w:pPr>
      <w:r w:rsidRPr="004163E3">
        <w:rPr>
          <w:lang w:val="es-CR"/>
        </w:rPr>
        <w:t>Generar datos, conocimiento, espacios de diálogo, entre otros insumos, que sirvan para garantizar la obtención de los resultados esperados según la PNH y su Plan de Acción.</w:t>
      </w:r>
    </w:p>
    <w:p w:rsidR="004B5384" w:rsidRPr="004163E3" w:rsidRDefault="004B5384" w:rsidP="004B5384">
      <w:pPr>
        <w:pStyle w:val="ListParagraph"/>
        <w:numPr>
          <w:ilvl w:val="0"/>
          <w:numId w:val="9"/>
        </w:numPr>
        <w:spacing w:line="480" w:lineRule="auto"/>
        <w:jc w:val="both"/>
        <w:rPr>
          <w:lang w:val="es-CR"/>
        </w:rPr>
      </w:pPr>
      <w:r w:rsidRPr="004163E3">
        <w:rPr>
          <w:lang w:val="es-CR"/>
        </w:rPr>
        <w:t>Promover los objetivos, principios, lineamientos, acciones y productos de la PNH ante la sociedad costarricense.</w:t>
      </w:r>
    </w:p>
    <w:p w:rsidR="004B5384" w:rsidRPr="004163E3" w:rsidRDefault="004B5384" w:rsidP="004B5384">
      <w:pPr>
        <w:pStyle w:val="ListParagraph"/>
        <w:numPr>
          <w:ilvl w:val="0"/>
          <w:numId w:val="9"/>
        </w:numPr>
        <w:spacing w:line="480" w:lineRule="auto"/>
        <w:jc w:val="both"/>
        <w:rPr>
          <w:lang w:val="es-CR"/>
        </w:rPr>
      </w:pPr>
      <w:r w:rsidRPr="004163E3">
        <w:rPr>
          <w:lang w:val="es-CR"/>
        </w:rPr>
        <w:t>Colocar las temáticas incorporadas en la PNH en el debate público nacional.</w:t>
      </w:r>
    </w:p>
    <w:p w:rsidR="004B5384" w:rsidRPr="004163E3" w:rsidRDefault="004B5384" w:rsidP="004B5384">
      <w:pPr>
        <w:pStyle w:val="ListParagraph"/>
        <w:numPr>
          <w:ilvl w:val="0"/>
          <w:numId w:val="9"/>
        </w:numPr>
        <w:spacing w:line="480" w:lineRule="auto"/>
        <w:jc w:val="both"/>
        <w:rPr>
          <w:lang w:val="es-CR"/>
        </w:rPr>
      </w:pPr>
      <w:r w:rsidRPr="004163E3">
        <w:rPr>
          <w:lang w:val="es-CR"/>
        </w:rPr>
        <w:t>Involucrar a diferentes instituciones, organizaciones y grupos sociales en el seguimiento, cumplimiento y evaluación de la PNH y su Plan de Acción.</w:t>
      </w:r>
    </w:p>
    <w:p w:rsidR="00EB3BE8" w:rsidRPr="004163E3" w:rsidRDefault="00EB3BE8" w:rsidP="004B5384">
      <w:pPr>
        <w:pStyle w:val="ListParagraph"/>
        <w:spacing w:line="480" w:lineRule="auto"/>
        <w:ind w:left="0"/>
        <w:jc w:val="both"/>
        <w:rPr>
          <w:lang w:val="es-CR"/>
        </w:rPr>
      </w:pPr>
    </w:p>
    <w:p w:rsidR="004B5384" w:rsidRPr="004163E3" w:rsidRDefault="004B5384" w:rsidP="004B5384">
      <w:pPr>
        <w:pStyle w:val="ListParagraph"/>
        <w:spacing w:line="480" w:lineRule="auto"/>
        <w:ind w:left="0"/>
        <w:jc w:val="both"/>
        <w:rPr>
          <w:lang w:val="es-CR"/>
        </w:rPr>
      </w:pPr>
      <w:r w:rsidRPr="004163E3">
        <w:rPr>
          <w:b/>
          <w:bCs/>
          <w:lang w:val="es-CR"/>
        </w:rPr>
        <w:t>Artículo 5.</w:t>
      </w:r>
      <w:r w:rsidR="00CA091B" w:rsidRPr="004163E3">
        <w:rPr>
          <w:b/>
          <w:bCs/>
          <w:lang w:val="es-CR"/>
        </w:rPr>
        <w:t>─</w:t>
      </w:r>
      <w:r w:rsidR="00C82213" w:rsidRPr="004163E3">
        <w:rPr>
          <w:b/>
          <w:bCs/>
          <w:lang w:val="es-CR"/>
        </w:rPr>
        <w:t xml:space="preserve"> </w:t>
      </w:r>
      <w:r w:rsidRPr="004163E3">
        <w:rPr>
          <w:b/>
          <w:bCs/>
          <w:lang w:val="es-CR"/>
        </w:rPr>
        <w:t xml:space="preserve"> Principios del SNH.</w:t>
      </w:r>
      <w:r w:rsidRPr="004163E3">
        <w:rPr>
          <w:lang w:val="es-CR"/>
        </w:rPr>
        <w:t xml:space="preserve">  El SNH se regirá por los siguientes principios:</w:t>
      </w:r>
    </w:p>
    <w:p w:rsidR="004B5384" w:rsidRPr="004163E3" w:rsidRDefault="004B5384" w:rsidP="004B5384">
      <w:pPr>
        <w:pStyle w:val="ListParagraph"/>
        <w:numPr>
          <w:ilvl w:val="0"/>
          <w:numId w:val="11"/>
        </w:numPr>
        <w:spacing w:line="480" w:lineRule="auto"/>
        <w:jc w:val="both"/>
        <w:rPr>
          <w:lang w:val="es-CR"/>
        </w:rPr>
      </w:pPr>
      <w:r w:rsidRPr="004163E3">
        <w:rPr>
          <w:lang w:val="es-CR"/>
        </w:rPr>
        <w:t xml:space="preserve">Coordinación: </w:t>
      </w:r>
      <w:r w:rsidR="00482548" w:rsidRPr="004163E3">
        <w:rPr>
          <w:lang w:val="es-CR"/>
        </w:rPr>
        <w:t>T</w:t>
      </w:r>
      <w:r w:rsidRPr="004163E3">
        <w:rPr>
          <w:lang w:val="es-CR"/>
        </w:rPr>
        <w:t xml:space="preserve">odos los entes que integran el SNH deberán articular sus actividades para el mejor cumplimiento de los objetivos de la PNH y su Plan de Acción. </w:t>
      </w:r>
    </w:p>
    <w:p w:rsidR="004B5384" w:rsidRPr="004163E3" w:rsidRDefault="004B5384" w:rsidP="004B5384">
      <w:pPr>
        <w:pStyle w:val="ListParagraph"/>
        <w:numPr>
          <w:ilvl w:val="0"/>
          <w:numId w:val="11"/>
        </w:numPr>
        <w:spacing w:line="480" w:lineRule="auto"/>
        <w:jc w:val="both"/>
        <w:rPr>
          <w:lang w:val="es-CR"/>
        </w:rPr>
      </w:pPr>
      <w:r w:rsidRPr="004163E3">
        <w:rPr>
          <w:lang w:val="es-CR"/>
        </w:rPr>
        <w:lastRenderedPageBreak/>
        <w:t xml:space="preserve">Eficiencia: </w:t>
      </w:r>
      <w:r w:rsidR="00482548" w:rsidRPr="004163E3">
        <w:rPr>
          <w:lang w:val="es-CR"/>
        </w:rPr>
        <w:t>L</w:t>
      </w:r>
      <w:r w:rsidRPr="004163E3">
        <w:rPr>
          <w:lang w:val="es-CR"/>
        </w:rPr>
        <w:t>as actuaciones que se realicen en el marco del SNH deberán ejecutarse de la forma más expedita posible, siempre garantizándose el cumplimiento del marco jurídico aplicable.</w:t>
      </w:r>
    </w:p>
    <w:p w:rsidR="004B5384" w:rsidRPr="004163E3" w:rsidRDefault="004B5384" w:rsidP="004B5384">
      <w:pPr>
        <w:pStyle w:val="ListParagraph"/>
        <w:numPr>
          <w:ilvl w:val="0"/>
          <w:numId w:val="11"/>
        </w:numPr>
        <w:spacing w:line="480" w:lineRule="auto"/>
        <w:jc w:val="both"/>
        <w:rPr>
          <w:rFonts w:eastAsia="Yu Mincho"/>
          <w:lang w:val="es-CR"/>
        </w:rPr>
      </w:pPr>
      <w:r w:rsidRPr="004163E3">
        <w:rPr>
          <w:lang w:val="es-CR"/>
        </w:rPr>
        <w:t>Transparencia</w:t>
      </w:r>
      <w:r w:rsidR="00482548" w:rsidRPr="004163E3">
        <w:rPr>
          <w:lang w:val="es-CR"/>
        </w:rPr>
        <w:t>: L</w:t>
      </w:r>
      <w:r w:rsidRPr="004163E3">
        <w:rPr>
          <w:lang w:val="es-CR"/>
        </w:rPr>
        <w:t xml:space="preserve">as relaciones entre los integrantes, así como las relaciones entre ellos y la ciudadanía, deberán garantizar el acceso </w:t>
      </w:r>
      <w:r w:rsidR="00AF3B4A" w:rsidRPr="004163E3">
        <w:rPr>
          <w:lang w:val="es-CR"/>
        </w:rPr>
        <w:t xml:space="preserve">a </w:t>
      </w:r>
      <w:r w:rsidRPr="004163E3">
        <w:rPr>
          <w:lang w:val="es-CR"/>
        </w:rPr>
        <w:t>la información necesaria para darle el seguimiento a la PNH y su Plan de Acción.</w:t>
      </w:r>
    </w:p>
    <w:p w:rsidR="004B5384" w:rsidRPr="004163E3" w:rsidRDefault="004B5384" w:rsidP="004B5384">
      <w:pPr>
        <w:pStyle w:val="ListParagraph"/>
        <w:numPr>
          <w:ilvl w:val="0"/>
          <w:numId w:val="11"/>
        </w:numPr>
        <w:spacing w:line="480" w:lineRule="auto"/>
        <w:jc w:val="both"/>
        <w:rPr>
          <w:rFonts w:eastAsia="Yu Mincho"/>
          <w:lang w:val="es-CR"/>
        </w:rPr>
      </w:pPr>
      <w:r w:rsidRPr="004163E3">
        <w:rPr>
          <w:lang w:val="es-CR"/>
        </w:rPr>
        <w:t>Gestión por resultados:</w:t>
      </w:r>
      <w:r w:rsidR="00482548" w:rsidRPr="004163E3">
        <w:rPr>
          <w:lang w:val="es-CR"/>
        </w:rPr>
        <w:t xml:space="preserve"> L</w:t>
      </w:r>
      <w:r w:rsidRPr="004163E3">
        <w:rPr>
          <w:lang w:val="es-CR"/>
        </w:rPr>
        <w:t>as acciones que se realicen en el marco de la PNH deberán orientarse hacia la generación del mayor valor público posible, siendo prioritarias las actividades que tengan efectos directos en la realidad de las personas.</w:t>
      </w:r>
    </w:p>
    <w:p w:rsidR="004B5384" w:rsidRPr="004163E3" w:rsidRDefault="004B5384" w:rsidP="004B5384">
      <w:pPr>
        <w:pStyle w:val="ListParagraph"/>
        <w:spacing w:line="480" w:lineRule="auto"/>
        <w:jc w:val="both"/>
        <w:rPr>
          <w:lang w:val="es-CR"/>
        </w:rPr>
      </w:pPr>
    </w:p>
    <w:p w:rsidR="004B5384" w:rsidRPr="004163E3" w:rsidRDefault="004B5384" w:rsidP="004B5384">
      <w:pPr>
        <w:pStyle w:val="ListParagraph"/>
        <w:numPr>
          <w:ilvl w:val="0"/>
          <w:numId w:val="1"/>
        </w:numPr>
        <w:spacing w:line="480" w:lineRule="auto"/>
        <w:jc w:val="center"/>
        <w:rPr>
          <w:b/>
          <w:lang w:val="es-CR"/>
        </w:rPr>
      </w:pPr>
      <w:r w:rsidRPr="004163E3">
        <w:rPr>
          <w:b/>
          <w:bCs/>
          <w:lang w:val="es-CR"/>
        </w:rPr>
        <w:t>De la Organización del SNH</w:t>
      </w:r>
    </w:p>
    <w:p w:rsidR="004B5384" w:rsidRPr="004163E3" w:rsidRDefault="004B5384" w:rsidP="004B5384">
      <w:pPr>
        <w:pStyle w:val="ListParagraph"/>
        <w:spacing w:line="480" w:lineRule="auto"/>
        <w:jc w:val="both"/>
        <w:rPr>
          <w:lang w:val="es-CR"/>
        </w:rPr>
      </w:pPr>
    </w:p>
    <w:p w:rsidR="004B5384" w:rsidRPr="004163E3" w:rsidRDefault="00C82213" w:rsidP="004B5384">
      <w:pPr>
        <w:pStyle w:val="ListParagraph"/>
        <w:spacing w:line="480" w:lineRule="auto"/>
        <w:ind w:left="0"/>
        <w:jc w:val="both"/>
        <w:rPr>
          <w:lang w:val="es-CR"/>
        </w:rPr>
      </w:pPr>
      <w:r w:rsidRPr="004163E3">
        <w:rPr>
          <w:b/>
          <w:bCs/>
          <w:lang w:val="es-CR"/>
        </w:rPr>
        <w:t>Artículo 6.</w:t>
      </w:r>
      <w:r w:rsidR="00CA091B" w:rsidRPr="00101E48">
        <w:rPr>
          <w:b/>
          <w:bCs/>
          <w:lang w:val="es-CR"/>
        </w:rPr>
        <w:t xml:space="preserve">─ </w:t>
      </w:r>
      <w:r w:rsidR="004B5384" w:rsidRPr="00101E48">
        <w:rPr>
          <w:b/>
          <w:bCs/>
          <w:lang w:val="es-CR"/>
        </w:rPr>
        <w:t>Conformación del SNH.</w:t>
      </w:r>
      <w:r w:rsidR="004B5384" w:rsidRPr="00C50F02">
        <w:rPr>
          <w:lang w:val="es-CR"/>
        </w:rPr>
        <w:t xml:space="preserve"> El SNH estará compuesto por:</w:t>
      </w:r>
    </w:p>
    <w:p w:rsidR="004B5384" w:rsidRPr="004163E3" w:rsidRDefault="004B5384" w:rsidP="004B5384">
      <w:pPr>
        <w:pStyle w:val="ListParagraph"/>
        <w:numPr>
          <w:ilvl w:val="0"/>
          <w:numId w:val="10"/>
        </w:numPr>
        <w:spacing w:line="480" w:lineRule="auto"/>
        <w:jc w:val="both"/>
        <w:rPr>
          <w:lang w:val="es-CR"/>
        </w:rPr>
      </w:pPr>
      <w:r w:rsidRPr="004163E3">
        <w:rPr>
          <w:lang w:val="es-CR"/>
        </w:rPr>
        <w:t>Comité Dir</w:t>
      </w:r>
      <w:r w:rsidR="004F3097" w:rsidRPr="004163E3">
        <w:rPr>
          <w:lang w:val="es-CR"/>
        </w:rPr>
        <w:t>ector: Órgano colegiado de superior dirección, jerarquía</w:t>
      </w:r>
      <w:r w:rsidRPr="004163E3">
        <w:rPr>
          <w:lang w:val="es-CR"/>
        </w:rPr>
        <w:t xml:space="preserve"> y decisión de la PNH, el cual se rige por lo dispuesto en la Ley General de Administración Pública.  </w:t>
      </w:r>
    </w:p>
    <w:p w:rsidR="004B5384" w:rsidRPr="004163E3" w:rsidRDefault="004B5384" w:rsidP="004B5384">
      <w:pPr>
        <w:pStyle w:val="ListParagraph"/>
        <w:numPr>
          <w:ilvl w:val="0"/>
          <w:numId w:val="10"/>
        </w:numPr>
        <w:spacing w:line="480" w:lineRule="auto"/>
        <w:jc w:val="both"/>
        <w:rPr>
          <w:lang w:val="es-CR"/>
        </w:rPr>
      </w:pPr>
      <w:r w:rsidRPr="004163E3">
        <w:rPr>
          <w:lang w:val="es-CR"/>
        </w:rPr>
        <w:t>Secretaría Técnica: Órgano encargado de las funciones administrativas del SNH.</w:t>
      </w:r>
    </w:p>
    <w:p w:rsidR="004B5384" w:rsidRPr="004163E3" w:rsidRDefault="004B5384" w:rsidP="004B5384">
      <w:pPr>
        <w:pStyle w:val="ListParagraph"/>
        <w:numPr>
          <w:ilvl w:val="0"/>
          <w:numId w:val="10"/>
        </w:numPr>
        <w:spacing w:line="480" w:lineRule="auto"/>
        <w:jc w:val="both"/>
        <w:rPr>
          <w:lang w:val="es-CR"/>
        </w:rPr>
      </w:pPr>
      <w:r w:rsidRPr="004163E3">
        <w:rPr>
          <w:lang w:val="es-CR"/>
        </w:rPr>
        <w:t>Comisión de Seguimiento: Órgano de enlace y coordinación entre los distintos componentes del SNH. </w:t>
      </w:r>
    </w:p>
    <w:p w:rsidR="004B5384" w:rsidRPr="004163E3" w:rsidRDefault="004B5384" w:rsidP="004B5384">
      <w:pPr>
        <w:pStyle w:val="ListParagraph"/>
        <w:numPr>
          <w:ilvl w:val="0"/>
          <w:numId w:val="10"/>
        </w:numPr>
        <w:spacing w:line="480" w:lineRule="auto"/>
        <w:jc w:val="both"/>
        <w:rPr>
          <w:lang w:val="es-CR"/>
        </w:rPr>
      </w:pPr>
      <w:r w:rsidRPr="004163E3">
        <w:rPr>
          <w:lang w:val="es-CR"/>
        </w:rPr>
        <w:t>Mesas Temáticas: Órganos técnicos de articulación especializados en ciertas materias propias de su competencia, las mesas temáticas son</w:t>
      </w:r>
      <w:r w:rsidR="00EC4AF6" w:rsidRPr="004163E3">
        <w:rPr>
          <w:lang w:val="es-CR"/>
        </w:rPr>
        <w:t>:</w:t>
      </w:r>
      <w:r w:rsidRPr="004163E3">
        <w:rPr>
          <w:lang w:val="es-CR"/>
        </w:rPr>
        <w:t xml:space="preserve"> la Mesa Interinstitucional de Impulso a Planes Reguladores, la Mesa Técnica Multinivel de Desarrollo Urbano Orientado al Transporte y la Mesa de Asentamientos Humanos.</w:t>
      </w:r>
    </w:p>
    <w:p w:rsidR="004B5384" w:rsidRPr="004163E3" w:rsidRDefault="004B5384" w:rsidP="004B5384">
      <w:pPr>
        <w:pStyle w:val="ListParagraph"/>
        <w:numPr>
          <w:ilvl w:val="0"/>
          <w:numId w:val="10"/>
        </w:numPr>
        <w:spacing w:line="480" w:lineRule="auto"/>
        <w:jc w:val="both"/>
        <w:rPr>
          <w:lang w:val="es-CR"/>
        </w:rPr>
      </w:pPr>
      <w:r w:rsidRPr="004163E3">
        <w:rPr>
          <w:lang w:val="es-CR"/>
        </w:rPr>
        <w:lastRenderedPageBreak/>
        <w:t>Enlaces Regionales: Órganos de articulación con cada región del país.</w:t>
      </w:r>
    </w:p>
    <w:p w:rsidR="004B5384" w:rsidRPr="004163E3" w:rsidRDefault="004B5384" w:rsidP="004B5384">
      <w:pPr>
        <w:pStyle w:val="ListParagraph"/>
        <w:numPr>
          <w:ilvl w:val="0"/>
          <w:numId w:val="10"/>
        </w:numPr>
        <w:spacing w:line="480" w:lineRule="auto"/>
        <w:jc w:val="both"/>
        <w:rPr>
          <w:lang w:val="es-CR"/>
        </w:rPr>
      </w:pPr>
      <w:r w:rsidRPr="004163E3">
        <w:rPr>
          <w:lang w:val="es-CR"/>
        </w:rPr>
        <w:t>Auditoría Ciudadana: Órgano auxiliar externo e independiente de auditoría. </w:t>
      </w:r>
    </w:p>
    <w:p w:rsidR="00EB3BE8" w:rsidRPr="004163E3" w:rsidRDefault="00EB3BE8" w:rsidP="004B5384">
      <w:pPr>
        <w:pStyle w:val="ListParagraph"/>
        <w:spacing w:line="480" w:lineRule="auto"/>
        <w:ind w:left="0"/>
        <w:jc w:val="both"/>
        <w:rPr>
          <w:lang w:val="es-CR"/>
        </w:rPr>
      </w:pPr>
    </w:p>
    <w:p w:rsidR="004B5384" w:rsidRPr="004163E3" w:rsidRDefault="004B5384" w:rsidP="004B5384">
      <w:pPr>
        <w:pStyle w:val="ListParagraph"/>
        <w:spacing w:line="480" w:lineRule="auto"/>
        <w:ind w:left="0"/>
        <w:jc w:val="both"/>
        <w:rPr>
          <w:lang w:val="es-CR"/>
        </w:rPr>
      </w:pPr>
      <w:r w:rsidRPr="004163E3">
        <w:rPr>
          <w:b/>
          <w:bCs/>
          <w:lang w:val="es-CR"/>
        </w:rPr>
        <w:t>Artículo 7.</w:t>
      </w:r>
      <w:r w:rsidR="00CA091B" w:rsidRPr="004163E3">
        <w:rPr>
          <w:b/>
          <w:bCs/>
          <w:lang w:val="es-CR"/>
        </w:rPr>
        <w:t>─</w:t>
      </w:r>
      <w:r w:rsidRPr="004163E3">
        <w:rPr>
          <w:b/>
          <w:bCs/>
          <w:lang w:val="es-CR"/>
        </w:rPr>
        <w:t xml:space="preserve"> Funcionamiento del SNH</w:t>
      </w:r>
      <w:r w:rsidRPr="004163E3">
        <w:rPr>
          <w:lang w:val="es-CR"/>
        </w:rPr>
        <w:t>. El SNH tendrá en el Comité Director al máximo órgano de decisión, el cual se encargará de tomar las decisiones que determinarán las acciones del resto de componentes del SNH. Dichas decisiones serán comunicadas, mediante la Comisión de Seguimiento, a las Mesas Temáticas y Enlaces Regionales, éstas se encargarán de incluir dentro de sus agendas las acciones necesarias para cumplir con lo solicitado, así como de recabar información sobre el avance en el cumplimiento de la PNH, la cual deberá ser comunicada a la Comisión de Seguimiento mediante informes</w:t>
      </w:r>
      <w:r w:rsidR="00EC4AF6" w:rsidRPr="004163E3">
        <w:rPr>
          <w:lang w:val="es-CR"/>
        </w:rPr>
        <w:t xml:space="preserve"> periódicos</w:t>
      </w:r>
      <w:r w:rsidRPr="004163E3">
        <w:rPr>
          <w:lang w:val="es-CR"/>
        </w:rPr>
        <w:t>. La Comisión de Seguimiento analizará y sintetizará la información para su remisión al Comité Director.</w:t>
      </w:r>
      <w:r w:rsidR="00C122EB" w:rsidRPr="004163E3">
        <w:rPr>
          <w:lang w:val="es-CR"/>
        </w:rPr>
        <w:tab/>
      </w:r>
      <w:r w:rsidR="00C122EB" w:rsidRPr="004163E3">
        <w:rPr>
          <w:lang w:val="es-CR"/>
        </w:rPr>
        <w:tab/>
      </w:r>
      <w:r w:rsidR="00C122EB" w:rsidRPr="004163E3">
        <w:rPr>
          <w:lang w:val="es-CR"/>
        </w:rPr>
        <w:tab/>
      </w:r>
      <w:r w:rsidR="00C122EB" w:rsidRPr="004163E3">
        <w:rPr>
          <w:lang w:val="es-CR"/>
        </w:rPr>
        <w:tab/>
      </w:r>
      <w:r w:rsidR="00C122EB" w:rsidRPr="004163E3">
        <w:rPr>
          <w:lang w:val="es-CR"/>
        </w:rPr>
        <w:tab/>
      </w:r>
      <w:r w:rsidR="00C122EB" w:rsidRPr="004163E3">
        <w:rPr>
          <w:lang w:val="es-CR"/>
        </w:rPr>
        <w:tab/>
      </w:r>
      <w:r w:rsidR="00C122EB" w:rsidRPr="004163E3">
        <w:rPr>
          <w:lang w:val="es-CR"/>
        </w:rPr>
        <w:tab/>
      </w:r>
    </w:p>
    <w:p w:rsidR="004B5384" w:rsidRPr="004163E3" w:rsidRDefault="004B5384" w:rsidP="004B5384">
      <w:pPr>
        <w:spacing w:line="480" w:lineRule="auto"/>
        <w:jc w:val="both"/>
        <w:rPr>
          <w:rFonts w:ascii="Times New Roman" w:hAnsi="Times New Roman"/>
          <w:sz w:val="24"/>
          <w:szCs w:val="24"/>
        </w:rPr>
      </w:pPr>
      <w:r w:rsidRPr="004163E3">
        <w:rPr>
          <w:rFonts w:ascii="Times New Roman" w:hAnsi="Times New Roman"/>
          <w:sz w:val="24"/>
          <w:szCs w:val="24"/>
        </w:rPr>
        <w:t>La Secretaría Técnica tendrá como función coordinar las comunicaciones, convocatorias y resultados de todos los componentes del SNH, velando por su correcta articulación.</w:t>
      </w:r>
      <w:r w:rsidR="00C122EB" w:rsidRPr="004163E3">
        <w:rPr>
          <w:rFonts w:ascii="Times New Roman" w:hAnsi="Times New Roman"/>
          <w:sz w:val="24"/>
          <w:szCs w:val="24"/>
        </w:rPr>
        <w:tab/>
      </w:r>
    </w:p>
    <w:p w:rsidR="004B5384" w:rsidRPr="004163E3" w:rsidRDefault="004B5384" w:rsidP="004B5384">
      <w:pPr>
        <w:spacing w:line="480" w:lineRule="auto"/>
        <w:jc w:val="both"/>
        <w:rPr>
          <w:rFonts w:ascii="Times New Roman" w:hAnsi="Times New Roman"/>
          <w:sz w:val="24"/>
          <w:szCs w:val="24"/>
        </w:rPr>
      </w:pPr>
      <w:r w:rsidRPr="004163E3">
        <w:rPr>
          <w:rFonts w:ascii="Times New Roman" w:hAnsi="Times New Roman"/>
          <w:sz w:val="24"/>
          <w:szCs w:val="24"/>
        </w:rPr>
        <w:t>La Auditoría Ciudadana funcionará de forma paralela al resto de componentes, encargándose de verificar que la operación del SNH</w:t>
      </w:r>
      <w:r w:rsidR="00930C9E" w:rsidRPr="004163E3">
        <w:rPr>
          <w:rFonts w:ascii="Times New Roman" w:hAnsi="Times New Roman"/>
          <w:sz w:val="24"/>
          <w:szCs w:val="24"/>
        </w:rPr>
        <w:t xml:space="preserve"> sea</w:t>
      </w:r>
      <w:r w:rsidRPr="004163E3">
        <w:rPr>
          <w:rFonts w:ascii="Times New Roman" w:hAnsi="Times New Roman"/>
          <w:sz w:val="24"/>
          <w:szCs w:val="24"/>
        </w:rPr>
        <w:t xml:space="preserve"> acorde </w:t>
      </w:r>
      <w:r w:rsidR="00930C9E" w:rsidRPr="004163E3">
        <w:rPr>
          <w:rFonts w:ascii="Times New Roman" w:hAnsi="Times New Roman"/>
          <w:sz w:val="24"/>
          <w:szCs w:val="24"/>
        </w:rPr>
        <w:t>con</w:t>
      </w:r>
      <w:r w:rsidRPr="004163E3">
        <w:rPr>
          <w:rFonts w:ascii="Times New Roman" w:hAnsi="Times New Roman"/>
          <w:sz w:val="24"/>
          <w:szCs w:val="24"/>
        </w:rPr>
        <w:t xml:space="preserve"> lo planteado en la PNH.</w:t>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p>
    <w:p w:rsidR="004B5384" w:rsidRPr="004163E3" w:rsidRDefault="008E41D1" w:rsidP="008E41D1">
      <w:pPr>
        <w:pStyle w:val="ListParagraph"/>
        <w:spacing w:line="480" w:lineRule="auto"/>
        <w:ind w:left="0"/>
        <w:jc w:val="both"/>
        <w:rPr>
          <w:lang w:val="es-CR"/>
        </w:rPr>
      </w:pPr>
      <w:r w:rsidRPr="004163E3">
        <w:rPr>
          <w:b/>
          <w:bCs/>
          <w:lang w:val="es-CR"/>
        </w:rPr>
        <w:t>Artículo 8.</w:t>
      </w:r>
      <w:r w:rsidR="00CA091B" w:rsidRPr="00101E48">
        <w:rPr>
          <w:b/>
          <w:bCs/>
          <w:lang w:val="es-CR"/>
        </w:rPr>
        <w:t xml:space="preserve">─ </w:t>
      </w:r>
      <w:r w:rsidR="004B5384" w:rsidRPr="00101E48">
        <w:rPr>
          <w:b/>
          <w:bCs/>
          <w:lang w:val="es-CR"/>
        </w:rPr>
        <w:t>Coordinación del SNH.</w:t>
      </w:r>
      <w:r w:rsidR="004B5384" w:rsidRPr="00C50F02">
        <w:rPr>
          <w:lang w:val="es-CR"/>
        </w:rPr>
        <w:t xml:space="preserve"> La dirección y coordinación del SNH estará a cargo </w:t>
      </w:r>
      <w:r w:rsidR="00C90533" w:rsidRPr="00A2667B">
        <w:rPr>
          <w:lang w:val="es-CR"/>
        </w:rPr>
        <w:t xml:space="preserve">de </w:t>
      </w:r>
      <w:r w:rsidR="00F8486B" w:rsidRPr="00A2667B">
        <w:rPr>
          <w:lang w:val="es-CR"/>
        </w:rPr>
        <w:t>la Ministra o el Ministro</w:t>
      </w:r>
      <w:r w:rsidR="004B5384" w:rsidRPr="00A2667B">
        <w:rPr>
          <w:lang w:val="es-CR"/>
        </w:rPr>
        <w:t xml:space="preserve"> del Ministerio de Vivienda y Asentamientos Humanos, con apoyo de la Secretaría Técnica.</w:t>
      </w:r>
      <w:r w:rsidR="004B5384" w:rsidRPr="004163E3">
        <w:rPr>
          <w:lang w:val="es-CR"/>
        </w:rPr>
        <w:t xml:space="preserve"> </w:t>
      </w:r>
    </w:p>
    <w:p w:rsidR="004B5384" w:rsidRPr="004163E3" w:rsidRDefault="004B5384" w:rsidP="004B5384">
      <w:pPr>
        <w:pStyle w:val="ListParagraph"/>
        <w:spacing w:line="480" w:lineRule="auto"/>
        <w:jc w:val="both"/>
        <w:rPr>
          <w:lang w:val="es-CR"/>
        </w:rPr>
      </w:pPr>
    </w:p>
    <w:p w:rsidR="004B5384" w:rsidRPr="004163E3" w:rsidRDefault="004B5384" w:rsidP="004B5384">
      <w:pPr>
        <w:pStyle w:val="ListParagraph"/>
        <w:numPr>
          <w:ilvl w:val="0"/>
          <w:numId w:val="8"/>
        </w:numPr>
        <w:spacing w:line="480" w:lineRule="auto"/>
        <w:jc w:val="center"/>
        <w:rPr>
          <w:b/>
          <w:lang w:val="es-CR"/>
        </w:rPr>
      </w:pPr>
      <w:r w:rsidRPr="004163E3">
        <w:rPr>
          <w:b/>
          <w:bCs/>
          <w:lang w:val="es-CR"/>
        </w:rPr>
        <w:t xml:space="preserve">Del </w:t>
      </w:r>
      <w:r w:rsidRPr="004163E3">
        <w:rPr>
          <w:b/>
          <w:lang w:val="es-CR"/>
        </w:rPr>
        <w:t>Comité Director</w:t>
      </w:r>
    </w:p>
    <w:p w:rsidR="004B5384" w:rsidRPr="004163E3" w:rsidRDefault="004B5384" w:rsidP="004B5384">
      <w:pPr>
        <w:pStyle w:val="ListParagraph"/>
        <w:spacing w:line="480" w:lineRule="auto"/>
        <w:jc w:val="both"/>
        <w:rPr>
          <w:lang w:val="es-CR"/>
        </w:rPr>
      </w:pPr>
    </w:p>
    <w:p w:rsidR="004B5384" w:rsidRPr="004163E3" w:rsidRDefault="00C82213" w:rsidP="00C82213">
      <w:pPr>
        <w:pStyle w:val="ListParagraph"/>
        <w:spacing w:line="480" w:lineRule="auto"/>
        <w:ind w:left="0"/>
        <w:jc w:val="both"/>
        <w:rPr>
          <w:lang w:val="es-CR"/>
        </w:rPr>
      </w:pPr>
      <w:r w:rsidRPr="004163E3">
        <w:rPr>
          <w:rFonts w:eastAsia="Arial"/>
          <w:b/>
          <w:bCs/>
          <w:lang w:val="es-CR"/>
        </w:rPr>
        <w:lastRenderedPageBreak/>
        <w:t>Artículo</w:t>
      </w:r>
      <w:r w:rsidRPr="00101E48">
        <w:rPr>
          <w:rFonts w:eastAsia="Arial"/>
          <w:b/>
          <w:bCs/>
          <w:lang w:val="es-CR"/>
        </w:rPr>
        <w:t xml:space="preserve"> 9.</w:t>
      </w:r>
      <w:r w:rsidR="00CA091B" w:rsidRPr="00101E48">
        <w:rPr>
          <w:rFonts w:eastAsia="Arial"/>
          <w:b/>
          <w:bCs/>
          <w:lang w:val="es-CR"/>
        </w:rPr>
        <w:t xml:space="preserve">─ </w:t>
      </w:r>
      <w:r w:rsidR="004B5384" w:rsidRPr="00C50F02">
        <w:rPr>
          <w:rFonts w:eastAsia="Arial"/>
          <w:b/>
          <w:bCs/>
          <w:lang w:val="es-CR"/>
        </w:rPr>
        <w:t>Del Comité Director.</w:t>
      </w:r>
      <w:r w:rsidR="004B5384" w:rsidRPr="004163E3">
        <w:rPr>
          <w:rFonts w:eastAsia="Arial"/>
          <w:lang w:val="es-CR"/>
        </w:rPr>
        <w:t xml:space="preserve"> El Comité Director es un ó</w:t>
      </w:r>
      <w:r w:rsidR="004B5384" w:rsidRPr="004163E3">
        <w:rPr>
          <w:lang w:val="es-CR"/>
        </w:rPr>
        <w:t>rgano colegiado de mayor jerarquía y decisión de la PNH, s</w:t>
      </w:r>
      <w:r w:rsidR="004B5384" w:rsidRPr="004163E3">
        <w:rPr>
          <w:rFonts w:eastAsia="Arial"/>
          <w:lang w:val="es-CR"/>
        </w:rPr>
        <w:t xml:space="preserve">e conformará por integrantes permanentes e instituciones consultivas. </w:t>
      </w:r>
    </w:p>
    <w:p w:rsidR="00C82213" w:rsidRPr="004163E3" w:rsidRDefault="00C82213" w:rsidP="00C82213">
      <w:pPr>
        <w:pStyle w:val="ListParagraph"/>
        <w:spacing w:line="480" w:lineRule="auto"/>
        <w:ind w:left="0"/>
        <w:jc w:val="both"/>
        <w:rPr>
          <w:rFonts w:eastAsia="Arial"/>
          <w:b/>
          <w:bCs/>
          <w:lang w:val="es-CR"/>
        </w:rPr>
      </w:pPr>
    </w:p>
    <w:p w:rsidR="004B5384" w:rsidRPr="004163E3" w:rsidRDefault="00C82213" w:rsidP="00C82213">
      <w:pPr>
        <w:pStyle w:val="ListParagraph"/>
        <w:spacing w:line="480" w:lineRule="auto"/>
        <w:ind w:left="0"/>
        <w:jc w:val="both"/>
        <w:rPr>
          <w:lang w:val="es-CR"/>
        </w:rPr>
      </w:pPr>
      <w:r w:rsidRPr="004163E3">
        <w:rPr>
          <w:rFonts w:eastAsia="Arial"/>
          <w:b/>
          <w:bCs/>
          <w:lang w:val="es-CR"/>
        </w:rPr>
        <w:t>Artículo 10.</w:t>
      </w:r>
      <w:r w:rsidR="00CA091B" w:rsidRPr="00101E48">
        <w:rPr>
          <w:rFonts w:eastAsia="Arial"/>
          <w:b/>
          <w:bCs/>
          <w:lang w:val="es-CR"/>
        </w:rPr>
        <w:t xml:space="preserve">─ </w:t>
      </w:r>
      <w:r w:rsidR="004B5384" w:rsidRPr="00101E48">
        <w:rPr>
          <w:rFonts w:eastAsia="Arial"/>
          <w:b/>
          <w:bCs/>
          <w:lang w:val="es-CR"/>
        </w:rPr>
        <w:t>Integrantes Permanentes.</w:t>
      </w:r>
      <w:r w:rsidR="004B5384" w:rsidRPr="004163E3">
        <w:rPr>
          <w:rFonts w:eastAsia="Arial"/>
          <w:lang w:val="es-CR"/>
        </w:rPr>
        <w:t xml:space="preserve"> El Comité Director estará integrado de forma permanente, por la persona que ejerza el cargo de jerarca de las siguientes instituciones:</w:t>
      </w:r>
    </w:p>
    <w:p w:rsidR="004B5384" w:rsidRPr="004163E3" w:rsidRDefault="004B5384" w:rsidP="004B5384">
      <w:pPr>
        <w:pStyle w:val="ListParagraph"/>
        <w:numPr>
          <w:ilvl w:val="0"/>
          <w:numId w:val="12"/>
        </w:numPr>
        <w:spacing w:line="480" w:lineRule="auto"/>
        <w:jc w:val="both"/>
        <w:rPr>
          <w:rFonts w:eastAsia="Yu Mincho"/>
          <w:lang w:val="es-ES"/>
        </w:rPr>
      </w:pPr>
      <w:r w:rsidRPr="004163E3">
        <w:rPr>
          <w:rFonts w:eastAsia="Arial"/>
          <w:lang w:val="es-CR"/>
        </w:rPr>
        <w:t>Ministerio Vivienda y Asentamientos Humanos</w:t>
      </w:r>
      <w:r w:rsidR="003E426A" w:rsidRPr="004163E3">
        <w:rPr>
          <w:rFonts w:eastAsia="Arial"/>
          <w:lang w:val="es-CR"/>
        </w:rPr>
        <w:t>.</w:t>
      </w:r>
    </w:p>
    <w:p w:rsidR="004B5384" w:rsidRPr="004163E3" w:rsidRDefault="004B5384" w:rsidP="004B5384">
      <w:pPr>
        <w:pStyle w:val="ListParagraph"/>
        <w:numPr>
          <w:ilvl w:val="0"/>
          <w:numId w:val="12"/>
        </w:numPr>
        <w:spacing w:line="480" w:lineRule="auto"/>
        <w:jc w:val="both"/>
        <w:rPr>
          <w:rFonts w:eastAsia="Yu Mincho"/>
          <w:lang w:val="es-ES"/>
        </w:rPr>
      </w:pPr>
      <w:r w:rsidRPr="004163E3">
        <w:rPr>
          <w:rFonts w:eastAsia="Arial"/>
          <w:lang w:val="es-CR"/>
        </w:rPr>
        <w:t>Ministerio de Planificación Nacional y Política Económica o al viceministro/a que la persona jerarca desgine</w:t>
      </w:r>
      <w:r w:rsidR="003E426A" w:rsidRPr="004163E3">
        <w:rPr>
          <w:rFonts w:eastAsia="Arial"/>
          <w:lang w:val="es-CR"/>
        </w:rPr>
        <w:t>.</w:t>
      </w:r>
    </w:p>
    <w:p w:rsidR="004B5384" w:rsidRPr="004163E3" w:rsidRDefault="004B5384" w:rsidP="004B5384">
      <w:pPr>
        <w:pStyle w:val="ListParagraph"/>
        <w:numPr>
          <w:ilvl w:val="0"/>
          <w:numId w:val="12"/>
        </w:numPr>
        <w:spacing w:line="480" w:lineRule="auto"/>
        <w:jc w:val="both"/>
        <w:rPr>
          <w:rFonts w:eastAsia="Yu Mincho"/>
          <w:lang w:val="es-ES"/>
        </w:rPr>
      </w:pPr>
      <w:r w:rsidRPr="004163E3">
        <w:rPr>
          <w:rFonts w:eastAsia="Arial"/>
          <w:lang w:val="es-CR"/>
        </w:rPr>
        <w:t>Ministerio de Obras Públicas y Transportes o al viceministro/a que la persona jerarca desgine</w:t>
      </w:r>
      <w:r w:rsidR="003E426A" w:rsidRPr="004163E3">
        <w:rPr>
          <w:rFonts w:eastAsia="Arial"/>
          <w:lang w:val="es-CR"/>
        </w:rPr>
        <w:t>.</w:t>
      </w:r>
    </w:p>
    <w:p w:rsidR="004B5384" w:rsidRPr="004163E3" w:rsidRDefault="004B5384" w:rsidP="004B5384">
      <w:pPr>
        <w:pStyle w:val="ListParagraph"/>
        <w:numPr>
          <w:ilvl w:val="0"/>
          <w:numId w:val="12"/>
        </w:numPr>
        <w:spacing w:line="480" w:lineRule="auto"/>
        <w:jc w:val="both"/>
        <w:rPr>
          <w:rFonts w:eastAsia="Yu Mincho"/>
          <w:lang w:val="es-ES"/>
        </w:rPr>
      </w:pPr>
      <w:r w:rsidRPr="004163E3">
        <w:rPr>
          <w:rFonts w:eastAsia="Arial"/>
          <w:lang w:val="es-CR"/>
        </w:rPr>
        <w:t xml:space="preserve">Ministerio de Ambiente y Energía o al viceministro/a que la persona jerarca desgine. </w:t>
      </w:r>
    </w:p>
    <w:p w:rsidR="004B5384" w:rsidRPr="004163E3" w:rsidRDefault="004B5384" w:rsidP="004B5384">
      <w:pPr>
        <w:pStyle w:val="ListParagraph"/>
        <w:numPr>
          <w:ilvl w:val="0"/>
          <w:numId w:val="12"/>
        </w:numPr>
        <w:spacing w:line="480" w:lineRule="auto"/>
        <w:jc w:val="both"/>
        <w:rPr>
          <w:rFonts w:eastAsia="Yu Mincho"/>
          <w:lang w:val="es-ES"/>
        </w:rPr>
      </w:pPr>
      <w:r w:rsidRPr="004163E3">
        <w:rPr>
          <w:rFonts w:eastAsia="Arial"/>
          <w:lang w:val="es-CR"/>
        </w:rPr>
        <w:t>Banco Hipotecario de la Vivienda.</w:t>
      </w:r>
    </w:p>
    <w:p w:rsidR="004B5384" w:rsidRPr="004163E3" w:rsidRDefault="004B5384" w:rsidP="004B5384">
      <w:pPr>
        <w:pStyle w:val="ListParagraph"/>
        <w:numPr>
          <w:ilvl w:val="0"/>
          <w:numId w:val="12"/>
        </w:numPr>
        <w:spacing w:line="480" w:lineRule="auto"/>
        <w:jc w:val="both"/>
        <w:rPr>
          <w:rFonts w:eastAsia="Yu Mincho"/>
          <w:lang w:val="es-ES"/>
        </w:rPr>
      </w:pPr>
      <w:r w:rsidRPr="004163E3">
        <w:rPr>
          <w:rFonts w:eastAsia="Arial"/>
          <w:lang w:val="es-CR"/>
        </w:rPr>
        <w:t>Comisión Nacional de Prevención de Riesgos y Atención de Emergencias</w:t>
      </w:r>
    </w:p>
    <w:p w:rsidR="004B5384" w:rsidRPr="004163E3" w:rsidRDefault="004B5384" w:rsidP="004B5384">
      <w:pPr>
        <w:pStyle w:val="ListParagraph"/>
        <w:numPr>
          <w:ilvl w:val="0"/>
          <w:numId w:val="12"/>
        </w:numPr>
        <w:spacing w:line="480" w:lineRule="auto"/>
        <w:jc w:val="both"/>
        <w:rPr>
          <w:rFonts w:eastAsia="Yu Mincho"/>
        </w:rPr>
      </w:pPr>
      <w:r w:rsidRPr="004163E3">
        <w:rPr>
          <w:rFonts w:eastAsia="Arial"/>
          <w:lang w:val="es-CR"/>
        </w:rPr>
        <w:t>Instituto de Desarrollo Rural.</w:t>
      </w:r>
    </w:p>
    <w:p w:rsidR="004B5384" w:rsidRPr="004163E3" w:rsidRDefault="004B5384" w:rsidP="004B5384">
      <w:pPr>
        <w:pStyle w:val="ListParagraph"/>
        <w:numPr>
          <w:ilvl w:val="0"/>
          <w:numId w:val="12"/>
        </w:numPr>
        <w:spacing w:line="480" w:lineRule="auto"/>
        <w:jc w:val="both"/>
        <w:rPr>
          <w:rFonts w:eastAsia="Yu Mincho"/>
          <w:lang w:val="es-ES"/>
        </w:rPr>
      </w:pPr>
      <w:r w:rsidRPr="004163E3">
        <w:rPr>
          <w:rFonts w:eastAsia="Arial"/>
          <w:lang w:val="es-CR"/>
        </w:rPr>
        <w:t>Instituto Nacional de Vivienda y Urbanismo</w:t>
      </w:r>
    </w:p>
    <w:p w:rsidR="004B5384" w:rsidRPr="004163E3" w:rsidRDefault="004B5384" w:rsidP="004B5384">
      <w:pPr>
        <w:pStyle w:val="ListParagraph"/>
        <w:numPr>
          <w:ilvl w:val="0"/>
          <w:numId w:val="12"/>
        </w:numPr>
        <w:spacing w:line="480" w:lineRule="auto"/>
        <w:jc w:val="both"/>
        <w:rPr>
          <w:rFonts w:eastAsia="Yu Mincho"/>
          <w:lang w:val="es-ES"/>
        </w:rPr>
      </w:pPr>
      <w:r w:rsidRPr="004163E3">
        <w:rPr>
          <w:rFonts w:eastAsia="Arial"/>
          <w:lang w:val="es-CR"/>
        </w:rPr>
        <w:t>Instituto de Fomento y Asesoría Municipal</w:t>
      </w:r>
      <w:r w:rsidR="00A354AF" w:rsidRPr="004163E3">
        <w:rPr>
          <w:rFonts w:eastAsia="Arial"/>
          <w:lang w:val="es-CR"/>
        </w:rPr>
        <w:t>.</w:t>
      </w:r>
    </w:p>
    <w:p w:rsidR="009779AE" w:rsidRPr="004163E3" w:rsidRDefault="009779AE" w:rsidP="009779AE">
      <w:pPr>
        <w:pStyle w:val="ListParagraph"/>
        <w:numPr>
          <w:ilvl w:val="0"/>
          <w:numId w:val="12"/>
        </w:numPr>
        <w:spacing w:after="100" w:afterAutospacing="1" w:line="480" w:lineRule="auto"/>
        <w:jc w:val="both"/>
        <w:rPr>
          <w:ins w:id="18" w:author="Raquel Salazar" w:date="2021-05-28T14:51:00Z"/>
          <w:lang w:val="es-ES"/>
          <w:rPrChange w:id="19" w:author="Raquel Salazar" w:date="2021-05-28T14:51:00Z">
            <w:rPr>
              <w:ins w:id="20" w:author="Raquel Salazar" w:date="2021-05-28T14:51:00Z"/>
              <w:rFonts w:eastAsia="Arial"/>
              <w:lang w:val="es-CR"/>
            </w:rPr>
          </w:rPrChange>
        </w:rPr>
        <w:pPrChange w:id="21" w:author="Raquel Salazar" w:date="2021-05-28T14:51:00Z">
          <w:pPr>
            <w:pStyle w:val="ListParagraph"/>
            <w:numPr>
              <w:numId w:val="12"/>
            </w:numPr>
            <w:spacing w:line="480" w:lineRule="auto"/>
            <w:ind w:hanging="360"/>
            <w:jc w:val="both"/>
          </w:pPr>
        </w:pPrChange>
      </w:pPr>
      <w:ins w:id="22" w:author="Raquel Salazar" w:date="2021-05-28T14:51:00Z">
        <w:r w:rsidRPr="004163E3">
          <w:rPr>
            <w:rFonts w:eastAsia="Arial"/>
            <w:lang w:val="es-CR"/>
          </w:rPr>
          <w:t>Instituto Costarricense de Acueductos y Alcantarillados.</w:t>
        </w:r>
      </w:ins>
    </w:p>
    <w:p w:rsidR="004B5384" w:rsidRPr="004163E3" w:rsidRDefault="004B5384" w:rsidP="004B5384">
      <w:pPr>
        <w:pStyle w:val="ListParagraph"/>
        <w:numPr>
          <w:ilvl w:val="0"/>
          <w:numId w:val="12"/>
        </w:numPr>
        <w:spacing w:line="480" w:lineRule="auto"/>
        <w:jc w:val="both"/>
        <w:rPr>
          <w:lang w:val="es-ES"/>
        </w:rPr>
      </w:pPr>
      <w:r w:rsidRPr="004163E3">
        <w:rPr>
          <w:rFonts w:eastAsia="Arial"/>
          <w:lang w:val="es-CR"/>
        </w:rPr>
        <w:t>Autoridad Reguladora de los Servicios Públicos o quien la persona jerarca designe.</w:t>
      </w:r>
    </w:p>
    <w:p w:rsidR="004B5384" w:rsidRPr="004163E3" w:rsidRDefault="004B5384" w:rsidP="004B5384">
      <w:pPr>
        <w:pStyle w:val="ListParagraph"/>
        <w:numPr>
          <w:ilvl w:val="0"/>
          <w:numId w:val="12"/>
        </w:numPr>
        <w:spacing w:line="480" w:lineRule="auto"/>
        <w:jc w:val="both"/>
        <w:rPr>
          <w:lang w:val="es-CR"/>
        </w:rPr>
      </w:pPr>
      <w:r w:rsidRPr="004163E3">
        <w:rPr>
          <w:rFonts w:eastAsia="Arial"/>
          <w:lang w:val="es-CR"/>
        </w:rPr>
        <w:t>Instituto Costarricense de Turismo o quien la persona jerarca designe</w:t>
      </w:r>
    </w:p>
    <w:p w:rsidR="000D39FA" w:rsidRDefault="000D39FA" w:rsidP="004B5384">
      <w:pPr>
        <w:spacing w:line="480" w:lineRule="auto"/>
        <w:jc w:val="both"/>
        <w:rPr>
          <w:ins w:id="23" w:author="Raquel Salazar" w:date="2021-06-21T09:01:00Z"/>
          <w:rFonts w:ascii="Times New Roman" w:eastAsia="Arial" w:hAnsi="Times New Roman"/>
          <w:sz w:val="24"/>
          <w:szCs w:val="24"/>
        </w:rPr>
      </w:pPr>
    </w:p>
    <w:p w:rsidR="004B5384" w:rsidRPr="004163E3" w:rsidRDefault="004B5384" w:rsidP="004B5384">
      <w:pPr>
        <w:spacing w:line="480" w:lineRule="auto"/>
        <w:jc w:val="both"/>
        <w:rPr>
          <w:rFonts w:ascii="Times New Roman" w:hAnsi="Times New Roman"/>
          <w:sz w:val="24"/>
          <w:szCs w:val="24"/>
          <w:lang w:val="es-ES"/>
        </w:rPr>
      </w:pPr>
      <w:r w:rsidRPr="004163E3">
        <w:rPr>
          <w:rFonts w:ascii="Times New Roman" w:eastAsia="Arial" w:hAnsi="Times New Roman"/>
          <w:sz w:val="24"/>
          <w:szCs w:val="24"/>
        </w:rPr>
        <w:t xml:space="preserve"> Estas instituciones serán consideradas para efectos de quórum.</w:t>
      </w:r>
    </w:p>
    <w:p w:rsidR="001B7BD2" w:rsidRPr="004163E3" w:rsidRDefault="001B7BD2" w:rsidP="009F190A">
      <w:pPr>
        <w:pStyle w:val="ListParagraph"/>
        <w:spacing w:after="100" w:afterAutospacing="1" w:line="480" w:lineRule="auto"/>
        <w:ind w:left="0"/>
        <w:jc w:val="both"/>
        <w:rPr>
          <w:rFonts w:eastAsia="Arial"/>
          <w:b/>
          <w:bCs/>
          <w:lang w:val="es-CR"/>
        </w:rPr>
      </w:pPr>
    </w:p>
    <w:p w:rsidR="004B5384" w:rsidRPr="004163E3" w:rsidRDefault="00C82213" w:rsidP="009F190A">
      <w:pPr>
        <w:pStyle w:val="ListParagraph"/>
        <w:spacing w:after="100" w:afterAutospacing="1" w:line="480" w:lineRule="auto"/>
        <w:ind w:left="0"/>
        <w:jc w:val="both"/>
        <w:rPr>
          <w:rFonts w:eastAsia="Arial"/>
          <w:lang w:val="es-CR"/>
        </w:rPr>
      </w:pPr>
      <w:r w:rsidRPr="004163E3">
        <w:rPr>
          <w:rFonts w:eastAsia="Arial"/>
          <w:b/>
          <w:bCs/>
          <w:lang w:val="es-CR"/>
        </w:rPr>
        <w:lastRenderedPageBreak/>
        <w:t>Artículo 11.</w:t>
      </w:r>
      <w:r w:rsidR="00CA091B" w:rsidRPr="00101E48">
        <w:rPr>
          <w:rFonts w:eastAsia="Arial"/>
          <w:b/>
          <w:bCs/>
          <w:lang w:val="es-CR"/>
        </w:rPr>
        <w:t>─</w:t>
      </w:r>
      <w:r w:rsidRPr="00101E48">
        <w:rPr>
          <w:rFonts w:eastAsia="Arial"/>
          <w:b/>
          <w:bCs/>
          <w:lang w:val="es-CR"/>
        </w:rPr>
        <w:t xml:space="preserve"> </w:t>
      </w:r>
      <w:r w:rsidR="004B5384" w:rsidRPr="00C50F02">
        <w:rPr>
          <w:rFonts w:eastAsia="Arial"/>
          <w:b/>
          <w:bCs/>
          <w:lang w:val="es-CR"/>
        </w:rPr>
        <w:t xml:space="preserve">Instituciones </w:t>
      </w:r>
      <w:ins w:id="24" w:author="Raquel Salazar" w:date="2021-06-21T09:00:00Z">
        <w:r w:rsidR="00A3051F">
          <w:rPr>
            <w:rFonts w:eastAsia="Arial"/>
            <w:b/>
            <w:bCs/>
            <w:lang w:val="es-CR"/>
          </w:rPr>
          <w:t xml:space="preserve">y Órganos </w:t>
        </w:r>
      </w:ins>
      <w:r w:rsidR="004B5384" w:rsidRPr="00C50F02">
        <w:rPr>
          <w:rFonts w:eastAsia="Arial"/>
          <w:b/>
          <w:bCs/>
          <w:lang w:val="es-CR"/>
        </w:rPr>
        <w:t>Consultiv</w:t>
      </w:r>
      <w:ins w:id="25" w:author="Raquel Salazar" w:date="2021-06-21T09:00:00Z">
        <w:r w:rsidR="00A3051F">
          <w:rPr>
            <w:rFonts w:eastAsia="Arial"/>
            <w:b/>
            <w:bCs/>
            <w:lang w:val="es-CR"/>
          </w:rPr>
          <w:t>o</w:t>
        </w:r>
      </w:ins>
      <w:del w:id="26" w:author="Raquel Salazar" w:date="2021-06-21T09:00:00Z">
        <w:r w:rsidR="004B5384" w:rsidRPr="00C50F02" w:rsidDel="00A3051F">
          <w:rPr>
            <w:rFonts w:eastAsia="Arial"/>
            <w:b/>
            <w:bCs/>
            <w:lang w:val="es-CR"/>
          </w:rPr>
          <w:delText>a</w:delText>
        </w:r>
      </w:del>
      <w:r w:rsidR="004B5384" w:rsidRPr="00C50F02">
        <w:rPr>
          <w:rFonts w:eastAsia="Arial"/>
          <w:b/>
          <w:bCs/>
          <w:lang w:val="es-CR"/>
        </w:rPr>
        <w:t>s</w:t>
      </w:r>
      <w:r w:rsidR="004B5384" w:rsidRPr="00C50F02">
        <w:rPr>
          <w:rFonts w:eastAsia="Arial"/>
          <w:lang w:val="es-CR"/>
        </w:rPr>
        <w:t>.</w:t>
      </w:r>
      <w:r w:rsidR="004B5384" w:rsidRPr="004163E3">
        <w:rPr>
          <w:rFonts w:eastAsia="Arial"/>
          <w:lang w:val="es-CR"/>
        </w:rPr>
        <w:t xml:space="preserve"> Las siguientes instituciones</w:t>
      </w:r>
      <w:ins w:id="27" w:author="Raquel Salazar" w:date="2021-06-21T09:00:00Z">
        <w:r w:rsidR="00A3051F">
          <w:rPr>
            <w:rFonts w:eastAsia="Arial"/>
            <w:lang w:val="es-CR"/>
          </w:rPr>
          <w:t xml:space="preserve"> y órganos</w:t>
        </w:r>
      </w:ins>
      <w:r w:rsidR="004B5384" w:rsidRPr="004163E3">
        <w:rPr>
          <w:rFonts w:eastAsia="Arial"/>
          <w:lang w:val="es-CR"/>
        </w:rPr>
        <w:t xml:space="preserve"> integrarán el Comité Director en calid</w:t>
      </w:r>
      <w:r w:rsidR="00117CF7" w:rsidRPr="004163E3">
        <w:rPr>
          <w:rFonts w:eastAsia="Arial"/>
          <w:lang w:val="es-CR"/>
        </w:rPr>
        <w:t xml:space="preserve">ad </w:t>
      </w:r>
      <w:del w:id="28" w:author="Raquel Salazar" w:date="2021-06-21T09:01:00Z">
        <w:r w:rsidR="00117CF7" w:rsidRPr="004163E3" w:rsidDel="00A3051F">
          <w:rPr>
            <w:rFonts w:eastAsia="Arial"/>
            <w:lang w:val="es-CR"/>
          </w:rPr>
          <w:delText xml:space="preserve">de instituciones </w:delText>
        </w:r>
      </w:del>
      <w:r w:rsidR="00117CF7" w:rsidRPr="004163E3">
        <w:rPr>
          <w:rFonts w:eastAsia="Arial"/>
          <w:lang w:val="es-CR"/>
        </w:rPr>
        <w:t>consultiva</w:t>
      </w:r>
      <w:del w:id="29" w:author="Raquel Salazar" w:date="2021-06-21T09:01:00Z">
        <w:r w:rsidR="00117CF7" w:rsidRPr="004163E3" w:rsidDel="00A3051F">
          <w:rPr>
            <w:rFonts w:eastAsia="Arial"/>
            <w:lang w:val="es-CR"/>
          </w:rPr>
          <w:delText>s</w:delText>
        </w:r>
      </w:del>
      <w:r w:rsidR="00117CF7" w:rsidRPr="004163E3">
        <w:rPr>
          <w:rFonts w:eastAsia="Arial"/>
          <w:lang w:val="es-CR"/>
        </w:rPr>
        <w:t xml:space="preserve"> y serán representadas</w:t>
      </w:r>
      <w:r w:rsidR="004B5384" w:rsidRPr="004163E3">
        <w:rPr>
          <w:rFonts w:eastAsia="Arial"/>
          <w:lang w:val="es-CR"/>
        </w:rPr>
        <w:t xml:space="preserve"> por </w:t>
      </w:r>
      <w:r w:rsidR="00117CF7" w:rsidRPr="004163E3">
        <w:rPr>
          <w:rFonts w:eastAsia="Arial"/>
          <w:lang w:val="es-CR"/>
        </w:rPr>
        <w:t>su</w:t>
      </w:r>
      <w:r w:rsidR="004B5384" w:rsidRPr="004163E3">
        <w:rPr>
          <w:rFonts w:eastAsia="Arial"/>
          <w:lang w:val="es-CR"/>
        </w:rPr>
        <w:t xml:space="preserve">  jerarca:</w:t>
      </w:r>
    </w:p>
    <w:p w:rsidR="004B5384" w:rsidRPr="004163E3" w:rsidRDefault="004B5384" w:rsidP="004B5384">
      <w:pPr>
        <w:pStyle w:val="ListParagraph"/>
        <w:numPr>
          <w:ilvl w:val="0"/>
          <w:numId w:val="13"/>
        </w:numPr>
        <w:spacing w:after="100" w:afterAutospacing="1" w:line="480" w:lineRule="auto"/>
        <w:jc w:val="both"/>
        <w:rPr>
          <w:lang w:val="es-ES"/>
        </w:rPr>
      </w:pPr>
      <w:r w:rsidRPr="004163E3">
        <w:rPr>
          <w:lang w:val="es-ES"/>
        </w:rPr>
        <w:t>Ministerio de la Presidencia</w:t>
      </w:r>
      <w:r w:rsidR="00A354AF" w:rsidRPr="004163E3">
        <w:rPr>
          <w:lang w:val="es-ES"/>
        </w:rPr>
        <w:t>.</w:t>
      </w:r>
      <w:r w:rsidRPr="004163E3">
        <w:rPr>
          <w:lang w:val="es-ES"/>
        </w:rPr>
        <w:t xml:space="preserve"> </w:t>
      </w:r>
    </w:p>
    <w:p w:rsidR="004B5384" w:rsidRPr="004163E3" w:rsidRDefault="004B5384" w:rsidP="004B5384">
      <w:pPr>
        <w:pStyle w:val="ListParagraph"/>
        <w:numPr>
          <w:ilvl w:val="0"/>
          <w:numId w:val="13"/>
        </w:numPr>
        <w:spacing w:after="100" w:afterAutospacing="1" w:line="480" w:lineRule="auto"/>
        <w:jc w:val="both"/>
        <w:rPr>
          <w:lang w:val="es-ES"/>
        </w:rPr>
      </w:pPr>
      <w:r w:rsidRPr="004163E3">
        <w:rPr>
          <w:rFonts w:eastAsia="Arial"/>
          <w:lang w:val="es-CR"/>
        </w:rPr>
        <w:t>Ministerio de Ciencia, Tecnología y Telecomunicaciones.</w:t>
      </w:r>
    </w:p>
    <w:p w:rsidR="004B5384" w:rsidRPr="004163E3" w:rsidRDefault="004B5384" w:rsidP="004B5384">
      <w:pPr>
        <w:pStyle w:val="ListParagraph"/>
        <w:numPr>
          <w:ilvl w:val="0"/>
          <w:numId w:val="13"/>
        </w:numPr>
        <w:spacing w:after="100" w:afterAutospacing="1" w:line="480" w:lineRule="auto"/>
        <w:jc w:val="both"/>
        <w:rPr>
          <w:lang w:val="es-CR"/>
        </w:rPr>
      </w:pPr>
      <w:r w:rsidRPr="004163E3">
        <w:rPr>
          <w:rFonts w:eastAsia="Arial"/>
          <w:lang w:val="es-CR"/>
        </w:rPr>
        <w:t>Ministerio de Seguridad Pública.</w:t>
      </w:r>
    </w:p>
    <w:p w:rsidR="004B5384" w:rsidRPr="004163E3" w:rsidRDefault="004B5384" w:rsidP="004B5384">
      <w:pPr>
        <w:pStyle w:val="ListParagraph"/>
        <w:numPr>
          <w:ilvl w:val="0"/>
          <w:numId w:val="13"/>
        </w:numPr>
        <w:spacing w:after="100" w:afterAutospacing="1" w:line="480" w:lineRule="auto"/>
        <w:jc w:val="both"/>
        <w:rPr>
          <w:lang w:val="es-ES"/>
        </w:rPr>
      </w:pPr>
      <w:r w:rsidRPr="004163E3">
        <w:rPr>
          <w:rFonts w:eastAsia="Arial"/>
          <w:lang w:val="es-CR"/>
        </w:rPr>
        <w:t>Ministerio de Salud.</w:t>
      </w:r>
    </w:p>
    <w:p w:rsidR="004B5384" w:rsidRPr="004163E3" w:rsidRDefault="004B5384" w:rsidP="004B5384">
      <w:pPr>
        <w:pStyle w:val="ListParagraph"/>
        <w:numPr>
          <w:ilvl w:val="0"/>
          <w:numId w:val="13"/>
        </w:numPr>
        <w:spacing w:after="100" w:afterAutospacing="1" w:line="480" w:lineRule="auto"/>
        <w:jc w:val="both"/>
        <w:rPr>
          <w:lang w:val="es-ES"/>
        </w:rPr>
      </w:pPr>
      <w:r w:rsidRPr="004163E3">
        <w:rPr>
          <w:rFonts w:eastAsia="Arial"/>
          <w:lang w:val="es-CR"/>
        </w:rPr>
        <w:t>Ministerio de Educación Pública.</w:t>
      </w:r>
    </w:p>
    <w:p w:rsidR="004B5384" w:rsidRPr="004163E3" w:rsidDel="009779AE" w:rsidRDefault="004B5384" w:rsidP="004B5384">
      <w:pPr>
        <w:pStyle w:val="ListParagraph"/>
        <w:numPr>
          <w:ilvl w:val="0"/>
          <w:numId w:val="13"/>
        </w:numPr>
        <w:spacing w:after="100" w:afterAutospacing="1" w:line="480" w:lineRule="auto"/>
        <w:jc w:val="both"/>
        <w:rPr>
          <w:del w:id="30" w:author="Raquel Salazar" w:date="2021-05-28T14:50:00Z"/>
          <w:lang w:val="es-ES"/>
        </w:rPr>
      </w:pPr>
      <w:del w:id="31" w:author="Raquel Salazar" w:date="2021-05-28T14:50:00Z">
        <w:r w:rsidRPr="004163E3" w:rsidDel="009779AE">
          <w:rPr>
            <w:rFonts w:eastAsia="Arial"/>
            <w:lang w:val="es-CR"/>
          </w:rPr>
          <w:delText>Instituto Costarricense de Acueductos y Alcantarillados.</w:delText>
        </w:r>
      </w:del>
    </w:p>
    <w:p w:rsidR="004B5384" w:rsidRPr="004163E3" w:rsidRDefault="004B5384" w:rsidP="004B5384">
      <w:pPr>
        <w:pStyle w:val="ListParagraph"/>
        <w:numPr>
          <w:ilvl w:val="0"/>
          <w:numId w:val="13"/>
        </w:numPr>
        <w:spacing w:after="100" w:afterAutospacing="1" w:line="480" w:lineRule="auto"/>
        <w:jc w:val="both"/>
        <w:rPr>
          <w:rFonts w:eastAsia="Yu Mincho"/>
          <w:lang w:val="es-ES"/>
        </w:rPr>
      </w:pPr>
      <w:r w:rsidRPr="004163E3">
        <w:rPr>
          <w:rFonts w:eastAsia="Arial"/>
          <w:lang w:val="es-CR"/>
        </w:rPr>
        <w:t>Instituto Mixto de Ayuda Social.</w:t>
      </w:r>
    </w:p>
    <w:p w:rsidR="004B5384" w:rsidRPr="004163E3" w:rsidRDefault="004B5384" w:rsidP="004B5384">
      <w:pPr>
        <w:pStyle w:val="ListParagraph"/>
        <w:numPr>
          <w:ilvl w:val="0"/>
          <w:numId w:val="13"/>
        </w:numPr>
        <w:spacing w:after="100" w:afterAutospacing="1" w:line="480" w:lineRule="auto"/>
        <w:jc w:val="both"/>
        <w:rPr>
          <w:rFonts w:eastAsia="Yu Mincho"/>
          <w:lang w:val="es-ES"/>
        </w:rPr>
      </w:pPr>
      <w:r w:rsidRPr="004163E3">
        <w:rPr>
          <w:rFonts w:eastAsia="Arial"/>
          <w:lang w:val="es-CR"/>
        </w:rPr>
        <w:t>Secretaría General de la Secretaría Técnica Nacional Ambiental del Ministerio de Ambiente y Energía.</w:t>
      </w:r>
    </w:p>
    <w:p w:rsidR="004B5384" w:rsidRPr="004163E3" w:rsidRDefault="004B5384" w:rsidP="004B5384">
      <w:pPr>
        <w:pStyle w:val="ListParagraph"/>
        <w:numPr>
          <w:ilvl w:val="0"/>
          <w:numId w:val="13"/>
        </w:numPr>
        <w:spacing w:after="100" w:afterAutospacing="1" w:line="480" w:lineRule="auto"/>
        <w:jc w:val="both"/>
        <w:rPr>
          <w:rFonts w:eastAsia="Yu Mincho"/>
          <w:lang w:val="es-ES"/>
        </w:rPr>
      </w:pPr>
      <w:r w:rsidRPr="004163E3">
        <w:rPr>
          <w:rFonts w:eastAsia="Arial"/>
          <w:lang w:val="es-CR"/>
        </w:rPr>
        <w:t>Sistema Nacional de Áreas de Conservación del Ministerio de Ambiente y Energía.</w:t>
      </w:r>
    </w:p>
    <w:p w:rsidR="004B5384" w:rsidRPr="004163E3" w:rsidRDefault="004B5384" w:rsidP="004B5384">
      <w:pPr>
        <w:pStyle w:val="ListParagraph"/>
        <w:numPr>
          <w:ilvl w:val="0"/>
          <w:numId w:val="13"/>
        </w:numPr>
        <w:spacing w:after="100" w:afterAutospacing="1" w:line="480" w:lineRule="auto"/>
        <w:jc w:val="both"/>
        <w:rPr>
          <w:rFonts w:eastAsia="Yu Mincho"/>
          <w:lang w:val="es-ES"/>
        </w:rPr>
      </w:pPr>
      <w:r w:rsidRPr="004163E3">
        <w:rPr>
          <w:rFonts w:eastAsia="Arial"/>
          <w:lang w:val="es-CR"/>
        </w:rPr>
        <w:t>Servicio Nacional de Aguas Subterráneas, Riego y Avenamiento del Ministerio de Agricultura.</w:t>
      </w:r>
    </w:p>
    <w:p w:rsidR="004B5384" w:rsidRPr="004163E3" w:rsidRDefault="004B5384" w:rsidP="004B5384">
      <w:pPr>
        <w:pStyle w:val="ListParagraph"/>
        <w:numPr>
          <w:ilvl w:val="0"/>
          <w:numId w:val="13"/>
        </w:numPr>
        <w:spacing w:after="100" w:afterAutospacing="1" w:line="480" w:lineRule="auto"/>
        <w:jc w:val="both"/>
        <w:rPr>
          <w:rFonts w:eastAsia="Yu Mincho"/>
        </w:rPr>
      </w:pPr>
      <w:r w:rsidRPr="004163E3">
        <w:rPr>
          <w:rFonts w:eastAsia="Arial"/>
          <w:lang w:val="es-CR"/>
        </w:rPr>
        <w:t>Registro Nacional.</w:t>
      </w:r>
    </w:p>
    <w:p w:rsidR="004B5384" w:rsidRPr="004163E3" w:rsidRDefault="004B5384" w:rsidP="004B5384">
      <w:pPr>
        <w:pStyle w:val="ListParagraph"/>
        <w:numPr>
          <w:ilvl w:val="0"/>
          <w:numId w:val="13"/>
        </w:numPr>
        <w:spacing w:after="100" w:afterAutospacing="1" w:line="480" w:lineRule="auto"/>
        <w:jc w:val="both"/>
        <w:rPr>
          <w:lang w:val="es-ES"/>
        </w:rPr>
      </w:pPr>
      <w:r w:rsidRPr="004163E3">
        <w:rPr>
          <w:rFonts w:eastAsia="Arial"/>
          <w:lang w:val="es-CR"/>
        </w:rPr>
        <w:t>Dirección del Órgano de Normalización Técnica del Ministerio de Hacienda.</w:t>
      </w:r>
    </w:p>
    <w:p w:rsidR="004B5384" w:rsidRPr="004163E3" w:rsidRDefault="004B5384" w:rsidP="004B5384">
      <w:pPr>
        <w:pStyle w:val="ListParagraph"/>
        <w:numPr>
          <w:ilvl w:val="0"/>
          <w:numId w:val="13"/>
        </w:numPr>
        <w:spacing w:after="100" w:afterAutospacing="1" w:line="480" w:lineRule="auto"/>
        <w:jc w:val="both"/>
        <w:rPr>
          <w:lang w:val="es-ES"/>
        </w:rPr>
      </w:pPr>
      <w:r w:rsidRPr="004163E3">
        <w:rPr>
          <w:rFonts w:eastAsia="Arial"/>
          <w:lang w:val="es-CR"/>
        </w:rPr>
        <w:t>Instituto Nacional de Estadística y Censos.</w:t>
      </w:r>
    </w:p>
    <w:p w:rsidR="004B5384" w:rsidRPr="004163E3" w:rsidRDefault="004B5384" w:rsidP="004B5384">
      <w:pPr>
        <w:pStyle w:val="ListParagraph"/>
        <w:numPr>
          <w:ilvl w:val="0"/>
          <w:numId w:val="13"/>
        </w:numPr>
        <w:spacing w:after="100" w:afterAutospacing="1" w:line="480" w:lineRule="auto"/>
        <w:jc w:val="both"/>
        <w:rPr>
          <w:rFonts w:eastAsia="Yu Mincho"/>
          <w:lang w:val="es-ES"/>
        </w:rPr>
      </w:pPr>
      <w:r w:rsidRPr="004163E3">
        <w:rPr>
          <w:rFonts w:eastAsia="Arial"/>
          <w:lang w:val="es-CR"/>
        </w:rPr>
        <w:t>Dirección de Aguas del Ministerio de Ambiente y Energía.</w:t>
      </w:r>
    </w:p>
    <w:p w:rsidR="004B5384" w:rsidRPr="004163E3" w:rsidRDefault="004B5384" w:rsidP="004B5384">
      <w:pPr>
        <w:pStyle w:val="ListParagraph"/>
        <w:numPr>
          <w:ilvl w:val="0"/>
          <w:numId w:val="13"/>
        </w:numPr>
        <w:spacing w:after="100" w:afterAutospacing="1" w:line="480" w:lineRule="auto"/>
        <w:jc w:val="both"/>
        <w:rPr>
          <w:rFonts w:eastAsia="Yu Mincho"/>
          <w:lang w:val="es-ES"/>
        </w:rPr>
      </w:pPr>
      <w:r w:rsidRPr="004163E3">
        <w:rPr>
          <w:rFonts w:eastAsia="Arial"/>
          <w:lang w:val="es-CR"/>
        </w:rPr>
        <w:t>Instituto Geográfico Nacional del Registro Nacional.</w:t>
      </w:r>
    </w:p>
    <w:p w:rsidR="004B5384" w:rsidRPr="004163E3" w:rsidRDefault="004B5384" w:rsidP="004B5384">
      <w:pPr>
        <w:pStyle w:val="ListParagraph"/>
        <w:numPr>
          <w:ilvl w:val="0"/>
          <w:numId w:val="13"/>
        </w:numPr>
        <w:spacing w:after="100" w:afterAutospacing="1" w:line="480" w:lineRule="auto"/>
        <w:jc w:val="both"/>
        <w:rPr>
          <w:lang w:val="es-ES"/>
        </w:rPr>
      </w:pPr>
      <w:r w:rsidRPr="004163E3">
        <w:rPr>
          <w:rFonts w:eastAsia="Arial"/>
          <w:lang w:val="es-CR"/>
        </w:rPr>
        <w:t>Instituto Nacional de Innovación y Transferencia en Tecnología Agropecuaria del Ministerio de Agricultura.</w:t>
      </w:r>
    </w:p>
    <w:p w:rsidR="004B5384" w:rsidRPr="004163E3" w:rsidRDefault="004B5384" w:rsidP="004B5384">
      <w:pPr>
        <w:pStyle w:val="ListParagraph"/>
        <w:numPr>
          <w:ilvl w:val="0"/>
          <w:numId w:val="13"/>
        </w:numPr>
        <w:spacing w:after="100" w:afterAutospacing="1" w:line="480" w:lineRule="auto"/>
        <w:jc w:val="both"/>
      </w:pPr>
      <w:r w:rsidRPr="004163E3">
        <w:rPr>
          <w:rFonts w:eastAsia="Arial"/>
          <w:lang w:val="es-CR"/>
        </w:rPr>
        <w:t>Instituto Costarricense de Electricidad.</w:t>
      </w:r>
    </w:p>
    <w:p w:rsidR="004B5384" w:rsidRPr="004163E3" w:rsidRDefault="004B5384" w:rsidP="004B5384">
      <w:pPr>
        <w:pStyle w:val="ListParagraph"/>
        <w:numPr>
          <w:ilvl w:val="0"/>
          <w:numId w:val="13"/>
        </w:numPr>
        <w:spacing w:after="100" w:afterAutospacing="1" w:line="480" w:lineRule="auto"/>
        <w:jc w:val="both"/>
        <w:rPr>
          <w:lang w:val="es"/>
        </w:rPr>
      </w:pPr>
      <w:r w:rsidRPr="004163E3">
        <w:rPr>
          <w:rFonts w:eastAsia="Arial"/>
          <w:lang w:val="es-CR"/>
        </w:rPr>
        <w:t>Compañía Nacional de Fuerza y Luz.</w:t>
      </w:r>
    </w:p>
    <w:p w:rsidR="004B5384" w:rsidRPr="004163E3" w:rsidRDefault="004B5384" w:rsidP="009F190A">
      <w:pPr>
        <w:pStyle w:val="ListParagraph"/>
        <w:spacing w:after="100" w:afterAutospacing="1" w:line="480" w:lineRule="auto"/>
        <w:jc w:val="both"/>
        <w:rPr>
          <w:lang w:val="es"/>
        </w:rPr>
      </w:pPr>
    </w:p>
    <w:p w:rsidR="004B5384" w:rsidRPr="004163E3" w:rsidRDefault="004B5384" w:rsidP="00303BC1">
      <w:pPr>
        <w:pStyle w:val="ListParagraph"/>
        <w:spacing w:line="480" w:lineRule="auto"/>
        <w:ind w:left="0"/>
        <w:jc w:val="both"/>
        <w:rPr>
          <w:lang w:val="es-CR"/>
        </w:rPr>
      </w:pPr>
      <w:r w:rsidRPr="004163E3">
        <w:rPr>
          <w:rFonts w:eastAsia="Arial"/>
          <w:lang w:val="es-CR"/>
        </w:rPr>
        <w:lastRenderedPageBreak/>
        <w:t>Se solicitará la participación de las instituciones consultivas cuando existan temas</w:t>
      </w:r>
      <w:r w:rsidR="009F190A" w:rsidRPr="004163E3">
        <w:rPr>
          <w:rFonts w:eastAsia="Arial"/>
          <w:lang w:val="es-CR"/>
        </w:rPr>
        <w:t xml:space="preserve"> en la agenda que les involucre</w:t>
      </w:r>
      <w:r w:rsidRPr="004163E3">
        <w:rPr>
          <w:rFonts w:eastAsia="Arial"/>
          <w:lang w:val="es-CR"/>
        </w:rPr>
        <w:t>. Las instituciones consultivas no serán consideradas para efectos de quórum.</w:t>
      </w:r>
    </w:p>
    <w:p w:rsidR="009A46E8" w:rsidRPr="004163E3" w:rsidRDefault="009A46E8">
      <w:pPr>
        <w:rPr>
          <w:rFonts w:ascii="Times New Roman" w:hAnsi="Times New Roman"/>
          <w:sz w:val="24"/>
          <w:szCs w:val="24"/>
        </w:rPr>
      </w:pPr>
    </w:p>
    <w:p w:rsidR="009A46E8" w:rsidRPr="004163E3" w:rsidRDefault="009A46E8" w:rsidP="009A46E8">
      <w:pPr>
        <w:pStyle w:val="ListParagraph"/>
        <w:spacing w:line="480" w:lineRule="auto"/>
        <w:ind w:left="0"/>
        <w:jc w:val="both"/>
        <w:rPr>
          <w:color w:val="000000"/>
          <w:lang w:val="es-CR"/>
        </w:rPr>
      </w:pPr>
      <w:r w:rsidRPr="004163E3">
        <w:rPr>
          <w:b/>
          <w:bCs/>
          <w:lang w:val="es-CR"/>
        </w:rPr>
        <w:t>Artículo 12.</w:t>
      </w:r>
      <w:r w:rsidR="00CA091B" w:rsidRPr="004163E3">
        <w:rPr>
          <w:b/>
          <w:bCs/>
          <w:lang w:val="es-CR"/>
        </w:rPr>
        <w:t>─</w:t>
      </w:r>
      <w:r w:rsidRPr="004163E3">
        <w:rPr>
          <w:b/>
          <w:bCs/>
          <w:lang w:val="es-CR"/>
        </w:rPr>
        <w:t xml:space="preserve"> Objetivo del Comité Director.</w:t>
      </w:r>
      <w:r w:rsidRPr="004163E3">
        <w:rPr>
          <w:lang w:val="es-CR"/>
        </w:rPr>
        <w:t xml:space="preserve"> El Comité Director tendrá como objetivo velar</w:t>
      </w:r>
      <w:r w:rsidRPr="004163E3">
        <w:rPr>
          <w:color w:val="000000"/>
          <w:lang w:val="es-CR"/>
        </w:rPr>
        <w:t xml:space="preserve"> por el cumplimiento efectivo de la PNH y su Plan de Acción. </w:t>
      </w:r>
    </w:p>
    <w:p w:rsidR="004008E0" w:rsidRPr="004163E3" w:rsidRDefault="004008E0" w:rsidP="009A46E8">
      <w:pPr>
        <w:pStyle w:val="ListParagraph"/>
        <w:spacing w:line="480" w:lineRule="auto"/>
        <w:ind w:left="0"/>
        <w:jc w:val="both"/>
        <w:rPr>
          <w:color w:val="000000"/>
          <w:lang w:val="es-CR"/>
        </w:rPr>
      </w:pPr>
    </w:p>
    <w:p w:rsidR="00CA091B" w:rsidRPr="004163E3" w:rsidRDefault="00CA091B" w:rsidP="009A46E8">
      <w:pPr>
        <w:pStyle w:val="ListParagraph"/>
        <w:spacing w:line="480" w:lineRule="auto"/>
        <w:ind w:left="0"/>
        <w:jc w:val="both"/>
        <w:rPr>
          <w:lang w:val="es-CR"/>
        </w:rPr>
      </w:pPr>
      <w:r w:rsidRPr="004163E3">
        <w:rPr>
          <w:b/>
          <w:bCs/>
          <w:lang w:val="es-CR"/>
        </w:rPr>
        <w:t xml:space="preserve">Artículo 13.─ </w:t>
      </w:r>
      <w:del w:id="32" w:author="Raquel Salazar" w:date="2021-06-02T11:35:00Z">
        <w:r w:rsidRPr="004163E3" w:rsidDel="00640DB3">
          <w:rPr>
            <w:b/>
            <w:bCs/>
            <w:lang w:val="es-CR"/>
          </w:rPr>
          <w:delText xml:space="preserve">Objetivo </w:delText>
        </w:r>
      </w:del>
      <w:ins w:id="33" w:author="Raquel Salazar" w:date="2021-06-02T11:35:00Z">
        <w:r w:rsidR="00640DB3" w:rsidRPr="004163E3">
          <w:rPr>
            <w:b/>
            <w:bCs/>
            <w:lang w:val="es-CR"/>
          </w:rPr>
          <w:t xml:space="preserve">Funciones </w:t>
        </w:r>
      </w:ins>
      <w:r w:rsidRPr="004163E3">
        <w:rPr>
          <w:b/>
          <w:bCs/>
          <w:lang w:val="es-CR"/>
        </w:rPr>
        <w:t>del Comité Director.</w:t>
      </w:r>
      <w:r w:rsidRPr="004163E3">
        <w:rPr>
          <w:lang w:val="es-CR"/>
        </w:rPr>
        <w:t xml:space="preserve"> El Comité Director tendrá las siguientes funciones:</w:t>
      </w:r>
    </w:p>
    <w:p w:rsidR="009A46E8" w:rsidRPr="004163E3" w:rsidRDefault="009A46E8" w:rsidP="009A46E8">
      <w:pPr>
        <w:pStyle w:val="paragraph"/>
        <w:numPr>
          <w:ilvl w:val="0"/>
          <w:numId w:val="15"/>
        </w:numPr>
        <w:spacing w:before="0" w:beforeAutospacing="0" w:after="0" w:afterAutospacing="0" w:line="480" w:lineRule="auto"/>
        <w:jc w:val="both"/>
        <w:rPr>
          <w:rStyle w:val="normaltextrun"/>
          <w:rFonts w:eastAsia="Yu Mincho"/>
          <w:lang w:val="es-CR"/>
        </w:rPr>
      </w:pPr>
      <w:del w:id="34" w:author="Raquel Salazar" w:date="2021-06-02T11:36:00Z">
        <w:r w:rsidRPr="004163E3" w:rsidDel="00640DB3">
          <w:rPr>
            <w:rStyle w:val="normaltextrun"/>
            <w:lang w:val="es-CR"/>
          </w:rPr>
          <w:delText xml:space="preserve">Desarrollar </w:delText>
        </w:r>
      </w:del>
      <w:ins w:id="35" w:author="Raquel Salazar" w:date="2021-06-02T11:36:00Z">
        <w:r w:rsidR="00640DB3" w:rsidRPr="004163E3">
          <w:rPr>
            <w:rStyle w:val="normaltextrun"/>
            <w:lang w:val="es-CR"/>
          </w:rPr>
          <w:t xml:space="preserve">Aprobar </w:t>
        </w:r>
      </w:ins>
      <w:r w:rsidRPr="004163E3">
        <w:rPr>
          <w:rStyle w:val="normaltextrun"/>
          <w:lang w:val="es-CR"/>
        </w:rPr>
        <w:t>el plan estratégico para el funcionamiento del SNH.</w:t>
      </w:r>
    </w:p>
    <w:p w:rsidR="009A46E8" w:rsidRPr="004163E3" w:rsidDel="000D39FA" w:rsidRDefault="009A46E8" w:rsidP="009A46E8">
      <w:pPr>
        <w:pStyle w:val="paragraph"/>
        <w:numPr>
          <w:ilvl w:val="0"/>
          <w:numId w:val="15"/>
        </w:numPr>
        <w:spacing w:before="0" w:beforeAutospacing="0" w:after="0" w:afterAutospacing="0" w:line="480" w:lineRule="auto"/>
        <w:jc w:val="both"/>
        <w:rPr>
          <w:del w:id="36" w:author="Raquel Salazar" w:date="2021-06-21T09:04:00Z"/>
          <w:rStyle w:val="normaltextrun"/>
          <w:lang w:val="es-CR"/>
        </w:rPr>
      </w:pPr>
      <w:del w:id="37" w:author="Raquel Salazar" w:date="2021-06-21T09:04:00Z">
        <w:r w:rsidRPr="004163E3" w:rsidDel="000D39FA">
          <w:rPr>
            <w:rStyle w:val="normaltextrun"/>
            <w:lang w:val="es-CR"/>
          </w:rPr>
          <w:delText xml:space="preserve">Supervisar la ejecución de la PNH y su Plan de Acción. </w:delText>
        </w:r>
      </w:del>
    </w:p>
    <w:p w:rsidR="009A46E8" w:rsidRPr="004163E3" w:rsidRDefault="009A46E8" w:rsidP="009A46E8">
      <w:pPr>
        <w:pStyle w:val="paragraph"/>
        <w:numPr>
          <w:ilvl w:val="0"/>
          <w:numId w:val="15"/>
        </w:numPr>
        <w:spacing w:before="0" w:beforeAutospacing="0" w:after="0" w:afterAutospacing="0" w:line="480" w:lineRule="auto"/>
        <w:jc w:val="both"/>
        <w:textAlignment w:val="baseline"/>
        <w:rPr>
          <w:rStyle w:val="normaltextrun"/>
          <w:lang w:val="es-CR"/>
        </w:rPr>
      </w:pPr>
      <w:r w:rsidRPr="004163E3">
        <w:rPr>
          <w:rStyle w:val="normaltextrun"/>
          <w:lang w:val="es-CR"/>
        </w:rPr>
        <w:t>Revisar y analizar los informes de cumplimiento de la PNH, y tomar las decisiones que correspondan</w:t>
      </w:r>
      <w:ins w:id="38" w:author="Raquel Salazar" w:date="2021-06-02T11:38:00Z">
        <w:r w:rsidR="00640DB3" w:rsidRPr="004163E3">
          <w:rPr>
            <w:rStyle w:val="normaltextrun"/>
            <w:lang w:val="es-CR"/>
          </w:rPr>
          <w:t xml:space="preserve"> para promover la ejecución de la PNH. </w:t>
        </w:r>
      </w:ins>
      <w:del w:id="39" w:author="Raquel Salazar" w:date="2021-06-02T11:38:00Z">
        <w:r w:rsidRPr="004163E3" w:rsidDel="00640DB3">
          <w:rPr>
            <w:rStyle w:val="normaltextrun"/>
            <w:lang w:val="es-CR"/>
          </w:rPr>
          <w:delText>. </w:delText>
        </w:r>
      </w:del>
    </w:p>
    <w:p w:rsidR="009A46E8" w:rsidRPr="004163E3" w:rsidRDefault="009A46E8" w:rsidP="009A46E8">
      <w:pPr>
        <w:pStyle w:val="paragraph"/>
        <w:numPr>
          <w:ilvl w:val="0"/>
          <w:numId w:val="15"/>
        </w:numPr>
        <w:spacing w:before="0" w:beforeAutospacing="0" w:after="0" w:afterAutospacing="0" w:line="480" w:lineRule="auto"/>
        <w:jc w:val="both"/>
        <w:textAlignment w:val="baseline"/>
        <w:rPr>
          <w:rStyle w:val="normaltextrun"/>
          <w:lang w:val="es-CR"/>
        </w:rPr>
      </w:pPr>
      <w:r w:rsidRPr="004163E3">
        <w:rPr>
          <w:rStyle w:val="normaltextrun"/>
          <w:lang w:val="es-CR"/>
        </w:rPr>
        <w:t>Conocer y resolver sobre problemas de coordinación institucional u obstáculos para el avance en el cumplimiento de la PNH y su Plan de Acción.  </w:t>
      </w:r>
    </w:p>
    <w:p w:rsidR="009A46E8" w:rsidRPr="004163E3" w:rsidRDefault="009A46E8" w:rsidP="009A46E8">
      <w:pPr>
        <w:pStyle w:val="paragraph"/>
        <w:numPr>
          <w:ilvl w:val="0"/>
          <w:numId w:val="15"/>
        </w:numPr>
        <w:spacing w:before="0" w:beforeAutospacing="0" w:after="0" w:afterAutospacing="0" w:line="480" w:lineRule="auto"/>
        <w:jc w:val="both"/>
        <w:textAlignment w:val="baseline"/>
        <w:rPr>
          <w:rStyle w:val="normaltextrun"/>
          <w:lang w:val="es-CR"/>
        </w:rPr>
      </w:pPr>
      <w:r w:rsidRPr="004163E3">
        <w:rPr>
          <w:rStyle w:val="normaltextrun"/>
          <w:lang w:val="es-CR"/>
        </w:rPr>
        <w:t>Impulsar la planificación de actividades y la distribución equitativa de los recursos de las instituciones para los fines de la PNH y su Plan de Acción.  </w:t>
      </w:r>
    </w:p>
    <w:p w:rsidR="009A46E8" w:rsidRPr="004163E3" w:rsidRDefault="009A46E8" w:rsidP="009A46E8">
      <w:pPr>
        <w:pStyle w:val="paragraph"/>
        <w:numPr>
          <w:ilvl w:val="0"/>
          <w:numId w:val="15"/>
        </w:numPr>
        <w:spacing w:before="0" w:beforeAutospacing="0" w:after="0" w:afterAutospacing="0" w:line="480" w:lineRule="auto"/>
        <w:jc w:val="both"/>
        <w:textAlignment w:val="baseline"/>
        <w:rPr>
          <w:rStyle w:val="normaltextrun"/>
          <w:lang w:val="es-CR"/>
        </w:rPr>
      </w:pPr>
      <w:del w:id="40" w:author="Raquel Salazar" w:date="2021-06-02T11:44:00Z">
        <w:r w:rsidRPr="004163E3" w:rsidDel="00640DB3">
          <w:rPr>
            <w:rStyle w:val="normaltextrun"/>
            <w:lang w:val="es-CR"/>
          </w:rPr>
          <w:delText>E</w:delText>
        </w:r>
        <w:r w:rsidR="00477B0C" w:rsidRPr="004163E3" w:rsidDel="00640DB3">
          <w:rPr>
            <w:rStyle w:val="normaltextrun"/>
            <w:lang w:val="es-CR"/>
          </w:rPr>
          <w:delText xml:space="preserve">stablecer </w:delText>
        </w:r>
      </w:del>
      <w:ins w:id="41" w:author="Raquel Salazar" w:date="2021-06-02T11:44:00Z">
        <w:r w:rsidR="00640DB3" w:rsidRPr="004163E3">
          <w:rPr>
            <w:rStyle w:val="normaltextrun"/>
            <w:lang w:val="es-CR"/>
          </w:rPr>
          <w:t xml:space="preserve">Aprobar la creación de </w:t>
        </w:r>
      </w:ins>
      <w:r w:rsidR="00477B0C" w:rsidRPr="004163E3">
        <w:rPr>
          <w:rStyle w:val="normaltextrun"/>
          <w:lang w:val="es-CR"/>
        </w:rPr>
        <w:t xml:space="preserve">nuevas mesas técnicas </w:t>
      </w:r>
      <w:r w:rsidRPr="004163E3">
        <w:rPr>
          <w:rStyle w:val="normaltextrun"/>
          <w:lang w:val="es-CR"/>
        </w:rPr>
        <w:t xml:space="preserve">o grupos de trabajo para abordar temáticas específicas. </w:t>
      </w:r>
    </w:p>
    <w:p w:rsidR="009A46E8" w:rsidRPr="004163E3" w:rsidRDefault="009A46E8" w:rsidP="009A46E8">
      <w:pPr>
        <w:pStyle w:val="paragraph"/>
        <w:numPr>
          <w:ilvl w:val="0"/>
          <w:numId w:val="15"/>
        </w:numPr>
        <w:spacing w:before="0" w:beforeAutospacing="0" w:after="0" w:afterAutospacing="0" w:line="480" w:lineRule="auto"/>
        <w:jc w:val="both"/>
        <w:textAlignment w:val="baseline"/>
        <w:rPr>
          <w:lang w:val="es-CR"/>
        </w:rPr>
      </w:pPr>
      <w:r w:rsidRPr="004163E3">
        <w:rPr>
          <w:rStyle w:val="normaltextrun"/>
          <w:lang w:val="es-CR"/>
        </w:rPr>
        <w:t>Solicitar la designación de representantes técnicos institucionales.</w:t>
      </w:r>
    </w:p>
    <w:p w:rsidR="009A46E8" w:rsidRPr="004163E3" w:rsidRDefault="00640DB3" w:rsidP="009A46E8">
      <w:pPr>
        <w:pStyle w:val="paragraph"/>
        <w:numPr>
          <w:ilvl w:val="0"/>
          <w:numId w:val="15"/>
        </w:numPr>
        <w:spacing w:before="0" w:beforeAutospacing="0" w:after="0" w:afterAutospacing="0" w:line="480" w:lineRule="auto"/>
        <w:jc w:val="both"/>
        <w:textAlignment w:val="baseline"/>
        <w:rPr>
          <w:lang w:val="es-CR"/>
        </w:rPr>
      </w:pPr>
      <w:ins w:id="42" w:author="Raquel Salazar" w:date="2021-06-02T11:42:00Z">
        <w:r w:rsidRPr="004163E3">
          <w:rPr>
            <w:rStyle w:val="normaltextrun"/>
            <w:lang w:val="es-CR"/>
          </w:rPr>
          <w:t>A</w:t>
        </w:r>
      </w:ins>
      <w:del w:id="43" w:author="Raquel Salazar" w:date="2021-06-02T11:42:00Z">
        <w:r w:rsidR="009A46E8" w:rsidRPr="004163E3" w:rsidDel="00640DB3">
          <w:rPr>
            <w:rStyle w:val="normaltextrun"/>
            <w:lang w:val="es-CR"/>
          </w:rPr>
          <w:delText>Proponer y recomendar a</w:delText>
        </w:r>
      </w:del>
      <w:r w:rsidR="009A46E8" w:rsidRPr="004163E3">
        <w:rPr>
          <w:rStyle w:val="normaltextrun"/>
          <w:lang w:val="es-CR"/>
        </w:rPr>
        <w:t>utorizar cambios a la PNH o a su Plan de Acción. </w:t>
      </w:r>
      <w:r w:rsidR="009A46E8" w:rsidRPr="004163E3">
        <w:rPr>
          <w:rStyle w:val="eop"/>
          <w:lang w:val="es-CR"/>
        </w:rPr>
        <w:t> </w:t>
      </w:r>
    </w:p>
    <w:p w:rsidR="009A46E8" w:rsidRPr="004163E3" w:rsidRDefault="009A46E8" w:rsidP="009A46E8">
      <w:pPr>
        <w:pStyle w:val="ListParagraph"/>
        <w:spacing w:line="480" w:lineRule="auto"/>
        <w:jc w:val="both"/>
        <w:rPr>
          <w:lang w:val="es-CR"/>
        </w:rPr>
      </w:pPr>
    </w:p>
    <w:p w:rsidR="009A46E8" w:rsidRPr="004163E3" w:rsidRDefault="009A46E8" w:rsidP="009A46E8">
      <w:pPr>
        <w:pStyle w:val="ListParagraph"/>
        <w:spacing w:line="480" w:lineRule="auto"/>
        <w:ind w:left="0"/>
        <w:jc w:val="both"/>
        <w:rPr>
          <w:lang w:val="es-CR"/>
        </w:rPr>
      </w:pPr>
      <w:r w:rsidRPr="004163E3">
        <w:rPr>
          <w:b/>
          <w:bCs/>
          <w:lang w:val="es-CR"/>
        </w:rPr>
        <w:t>Artículo 14.</w:t>
      </w:r>
      <w:r w:rsidR="001D418A" w:rsidRPr="004163E3">
        <w:rPr>
          <w:b/>
          <w:bCs/>
          <w:lang w:val="es-CR"/>
        </w:rPr>
        <w:t>─</w:t>
      </w:r>
      <w:r w:rsidRPr="004163E3">
        <w:rPr>
          <w:b/>
          <w:bCs/>
          <w:lang w:val="es-CR"/>
        </w:rPr>
        <w:t xml:space="preserve"> Funcionamiento del Comité Director.</w:t>
      </w:r>
      <w:r w:rsidRPr="004163E3">
        <w:rPr>
          <w:lang w:val="es-CR"/>
        </w:rPr>
        <w:t xml:space="preserve">  Será presidido por </w:t>
      </w:r>
      <w:r w:rsidR="00F8486B" w:rsidRPr="004163E3">
        <w:rPr>
          <w:lang w:val="es-CR"/>
        </w:rPr>
        <w:t>la Ministra o el Ministro</w:t>
      </w:r>
      <w:r w:rsidRPr="004163E3">
        <w:rPr>
          <w:lang w:val="es-CR"/>
        </w:rPr>
        <w:t xml:space="preserve"> del Ministerio de Vivienda y Asentamientos Humanos y funcionará de acuerdo con las disposiciones establecidas por la Ley General de la Administración </w:t>
      </w:r>
      <w:r w:rsidRPr="004163E3">
        <w:rPr>
          <w:lang w:val="es-CR"/>
        </w:rPr>
        <w:lastRenderedPageBreak/>
        <w:t>Pública relativas a los Órganos Colegiados, pudiendo darse su propio reglamento funcional conforme los principios establecidos en la mencionada ley.</w:t>
      </w:r>
    </w:p>
    <w:p w:rsidR="009A46E8" w:rsidRPr="004163E3" w:rsidRDefault="009A46E8" w:rsidP="009A46E8">
      <w:pPr>
        <w:pStyle w:val="ListParagraph"/>
        <w:spacing w:line="480" w:lineRule="auto"/>
        <w:jc w:val="both"/>
        <w:rPr>
          <w:lang w:val="es-CR"/>
        </w:rPr>
      </w:pPr>
    </w:p>
    <w:p w:rsidR="009A46E8" w:rsidRPr="004163E3" w:rsidRDefault="009A46E8" w:rsidP="009A46E8">
      <w:pPr>
        <w:pStyle w:val="ListParagraph"/>
        <w:spacing w:line="480" w:lineRule="auto"/>
        <w:ind w:left="0"/>
        <w:jc w:val="both"/>
        <w:rPr>
          <w:lang w:val="es-CR"/>
        </w:rPr>
      </w:pPr>
      <w:r w:rsidRPr="004163E3">
        <w:rPr>
          <w:lang w:val="es-CR"/>
        </w:rPr>
        <w:t xml:space="preserve">El Comité Director será convocado cuatrimestralmente de forma ordinaria y extraordinariamente cuando así sea requerido por parte de la Presidencia del Comité, sus integrantes no recibirán dieta alguna por la asistencia a estas sesiones. </w:t>
      </w:r>
    </w:p>
    <w:p w:rsidR="009A46E8" w:rsidRPr="004163E3" w:rsidRDefault="009A46E8" w:rsidP="009A46E8">
      <w:pPr>
        <w:pStyle w:val="ListParagraph"/>
        <w:spacing w:line="480" w:lineRule="auto"/>
        <w:ind w:left="0"/>
        <w:jc w:val="both"/>
        <w:rPr>
          <w:lang w:val="es-CR"/>
        </w:rPr>
      </w:pPr>
    </w:p>
    <w:p w:rsidR="009A46E8" w:rsidRPr="004163E3" w:rsidRDefault="009A46E8" w:rsidP="009A46E8">
      <w:pPr>
        <w:pStyle w:val="ListParagraph"/>
        <w:spacing w:line="480" w:lineRule="auto"/>
        <w:ind w:left="0"/>
        <w:jc w:val="both"/>
        <w:rPr>
          <w:lang w:val="es-CR"/>
        </w:rPr>
      </w:pPr>
      <w:r w:rsidRPr="004163E3">
        <w:rPr>
          <w:lang w:val="es-CR"/>
        </w:rPr>
        <w:t xml:space="preserve">Se entenderá que la persona que ejerza el cargo de la Presidencia del Comité Director será el o la Directora del SNH. </w:t>
      </w:r>
    </w:p>
    <w:p w:rsidR="009A46E8" w:rsidRPr="004163E3" w:rsidRDefault="009A46E8" w:rsidP="009A46E8">
      <w:pPr>
        <w:pStyle w:val="ListParagraph"/>
        <w:spacing w:line="480" w:lineRule="auto"/>
        <w:jc w:val="both"/>
        <w:rPr>
          <w:lang w:val="es-CR"/>
        </w:rPr>
      </w:pPr>
    </w:p>
    <w:p w:rsidR="009A46E8" w:rsidRPr="004163E3" w:rsidRDefault="009A46E8" w:rsidP="009A46E8">
      <w:pPr>
        <w:pStyle w:val="ListParagraph"/>
        <w:numPr>
          <w:ilvl w:val="0"/>
          <w:numId w:val="8"/>
        </w:numPr>
        <w:spacing w:line="480" w:lineRule="auto"/>
        <w:jc w:val="center"/>
        <w:rPr>
          <w:b/>
          <w:lang w:val="es-CR"/>
        </w:rPr>
      </w:pPr>
      <w:r w:rsidRPr="004163E3">
        <w:rPr>
          <w:b/>
          <w:lang w:val="es-CR"/>
        </w:rPr>
        <w:t xml:space="preserve"> Secretaría Técnica</w:t>
      </w:r>
    </w:p>
    <w:p w:rsidR="00EB3BE8" w:rsidRPr="004163E3" w:rsidRDefault="00EB3BE8" w:rsidP="00AD587F">
      <w:pPr>
        <w:pStyle w:val="ListParagraph"/>
        <w:spacing w:line="480" w:lineRule="auto"/>
        <w:ind w:left="0"/>
        <w:jc w:val="both"/>
        <w:rPr>
          <w:lang w:val="es-CR"/>
        </w:rPr>
      </w:pPr>
    </w:p>
    <w:p w:rsidR="009A46E8" w:rsidRPr="004163E3" w:rsidRDefault="00AD587F" w:rsidP="00AD587F">
      <w:pPr>
        <w:pStyle w:val="ListParagraph"/>
        <w:spacing w:line="480" w:lineRule="auto"/>
        <w:ind w:left="0"/>
        <w:jc w:val="both"/>
        <w:rPr>
          <w:lang w:val="es-CR"/>
        </w:rPr>
      </w:pPr>
      <w:r w:rsidRPr="004163E3">
        <w:rPr>
          <w:b/>
          <w:bCs/>
          <w:lang w:val="es-CR"/>
        </w:rPr>
        <w:t>Artículo 15.</w:t>
      </w:r>
      <w:r w:rsidR="001D418A" w:rsidRPr="004163E3">
        <w:rPr>
          <w:b/>
          <w:bCs/>
          <w:lang w:val="es-CR"/>
        </w:rPr>
        <w:t xml:space="preserve">─ </w:t>
      </w:r>
      <w:r w:rsidR="009A46E8" w:rsidRPr="004163E3">
        <w:rPr>
          <w:b/>
          <w:bCs/>
          <w:lang w:val="es-CR"/>
        </w:rPr>
        <w:t>Conformación de la Secretaría Técnica</w:t>
      </w:r>
      <w:r w:rsidR="009A46E8" w:rsidRPr="004163E3">
        <w:rPr>
          <w:lang w:val="es-CR"/>
        </w:rPr>
        <w:t xml:space="preserve">. La Secretaría Técnica estará integrada por al menos dos personas </w:t>
      </w:r>
      <w:ins w:id="44" w:author="Raquel Salazar" w:date="2021-06-02T14:12:00Z">
        <w:r w:rsidR="008053E4" w:rsidRPr="004163E3">
          <w:rPr>
            <w:lang w:val="es-CR"/>
          </w:rPr>
          <w:t xml:space="preserve">y hasta </w:t>
        </w:r>
      </w:ins>
      <w:ins w:id="45" w:author="Raquel Salazar" w:date="2021-06-17T09:32:00Z">
        <w:r w:rsidR="00C50F02">
          <w:rPr>
            <w:lang w:val="es-CR"/>
          </w:rPr>
          <w:t>cuatro</w:t>
        </w:r>
      </w:ins>
      <w:ins w:id="46" w:author="Raquel Salazar" w:date="2021-06-02T14:12:00Z">
        <w:r w:rsidR="008053E4" w:rsidRPr="004163E3">
          <w:rPr>
            <w:lang w:val="es-CR"/>
          </w:rPr>
          <w:t xml:space="preserve"> personas. Dos de esas personas </w:t>
        </w:r>
      </w:ins>
      <w:r w:rsidR="009A46E8" w:rsidRPr="004163E3">
        <w:rPr>
          <w:lang w:val="es-CR"/>
        </w:rPr>
        <w:t xml:space="preserve">funcionarias </w:t>
      </w:r>
      <w:ins w:id="47" w:author="Raquel Salazar" w:date="2021-06-02T14:13:00Z">
        <w:r w:rsidR="008053E4" w:rsidRPr="004163E3">
          <w:rPr>
            <w:lang w:val="es-CR"/>
          </w:rPr>
          <w:t>serán del</w:t>
        </w:r>
      </w:ins>
      <w:del w:id="48" w:author="Raquel Salazar" w:date="2021-06-02T14:13:00Z">
        <w:r w:rsidR="009A46E8" w:rsidRPr="004163E3" w:rsidDel="008053E4">
          <w:rPr>
            <w:lang w:val="es-CR"/>
          </w:rPr>
          <w:delText>del</w:delText>
        </w:r>
      </w:del>
      <w:r w:rsidR="009A46E8" w:rsidRPr="004163E3">
        <w:rPr>
          <w:lang w:val="es-CR"/>
        </w:rPr>
        <w:t xml:space="preserve"> Ministerio de Vivienda y Asentamientos Humanos, una de las cuales asumirá el cargo el cargo de Secretaria Técnica del SNH.</w:t>
      </w:r>
      <w:ins w:id="49" w:author="Raquel Salazar" w:date="2021-06-02T14:07:00Z">
        <w:r w:rsidR="001605FB" w:rsidRPr="004163E3">
          <w:rPr>
            <w:lang w:val="es-CR"/>
          </w:rPr>
          <w:t xml:space="preserve"> </w:t>
        </w:r>
      </w:ins>
    </w:p>
    <w:p w:rsidR="009A46E8" w:rsidRPr="004163E3" w:rsidRDefault="009A46E8" w:rsidP="009A46E8">
      <w:pPr>
        <w:pStyle w:val="ListParagraph"/>
        <w:spacing w:line="480" w:lineRule="auto"/>
        <w:jc w:val="both"/>
        <w:rPr>
          <w:lang w:val="es-CR"/>
        </w:rPr>
      </w:pPr>
      <w:r w:rsidRPr="004163E3">
        <w:rPr>
          <w:lang w:val="es-CR"/>
        </w:rPr>
        <w:t xml:space="preserve"> </w:t>
      </w:r>
    </w:p>
    <w:p w:rsidR="001B7BD2" w:rsidRPr="004163E3" w:rsidRDefault="009A46E8" w:rsidP="009A46E8">
      <w:pPr>
        <w:spacing w:line="480" w:lineRule="auto"/>
        <w:jc w:val="both"/>
        <w:rPr>
          <w:rFonts w:ascii="Times New Roman" w:hAnsi="Times New Roman"/>
          <w:sz w:val="24"/>
          <w:szCs w:val="24"/>
        </w:rPr>
      </w:pPr>
      <w:r w:rsidRPr="004163E3">
        <w:rPr>
          <w:rFonts w:ascii="Times New Roman" w:hAnsi="Times New Roman"/>
          <w:sz w:val="24"/>
          <w:szCs w:val="24"/>
        </w:rPr>
        <w:t>El cargo de Secretaria Técnica recaerá sobre la figura de la persona designada como Secretaría Sectorial, de conformidad con el artículo 2 inciso 11) y el artículo 22 del Reglamento del Sistema Nacional de Planificación, Decreto Ejecutivo No. 37735-</w:t>
      </w:r>
      <w:r w:rsidR="001B6618" w:rsidRPr="004163E3">
        <w:rPr>
          <w:rFonts w:ascii="Times New Roman" w:hAnsi="Times New Roman"/>
          <w:sz w:val="24"/>
          <w:szCs w:val="24"/>
        </w:rPr>
        <w:t>PLAN</w:t>
      </w:r>
      <w:r w:rsidR="000B17AF" w:rsidRPr="004163E3">
        <w:rPr>
          <w:rFonts w:ascii="Times New Roman" w:hAnsi="Times New Roman"/>
          <w:sz w:val="24"/>
          <w:szCs w:val="24"/>
        </w:rPr>
        <w:t xml:space="preserve"> de 6 de mayo del 2013. E</w:t>
      </w:r>
      <w:r w:rsidRPr="004163E3">
        <w:rPr>
          <w:rFonts w:ascii="Times New Roman" w:hAnsi="Times New Roman"/>
          <w:sz w:val="24"/>
          <w:szCs w:val="24"/>
        </w:rPr>
        <w:t>n caso de que el Ministerio de Vivienda y Asentamientos Humanos no ostentare ninguna Rectoría, la persona jerarca del Ministerio de Vivienda y Asentamientos Humanos designará a otro de sus funcionarios o funcionarias como Secretaria Técnica del SNH.</w:t>
      </w:r>
      <w:r w:rsidR="00035079" w:rsidRPr="004163E3">
        <w:rPr>
          <w:rFonts w:ascii="Times New Roman" w:hAnsi="Times New Roman"/>
          <w:sz w:val="24"/>
          <w:szCs w:val="24"/>
        </w:rPr>
        <w:tab/>
      </w:r>
      <w:r w:rsidR="00035079" w:rsidRPr="004163E3">
        <w:rPr>
          <w:rFonts w:ascii="Times New Roman" w:hAnsi="Times New Roman"/>
          <w:sz w:val="24"/>
          <w:szCs w:val="24"/>
        </w:rPr>
        <w:tab/>
      </w:r>
      <w:r w:rsidR="00035079" w:rsidRPr="004163E3">
        <w:rPr>
          <w:rFonts w:ascii="Times New Roman" w:hAnsi="Times New Roman"/>
          <w:sz w:val="24"/>
          <w:szCs w:val="24"/>
        </w:rPr>
        <w:tab/>
      </w:r>
      <w:r w:rsidR="00035079" w:rsidRPr="004163E3">
        <w:rPr>
          <w:rFonts w:ascii="Times New Roman" w:hAnsi="Times New Roman"/>
          <w:sz w:val="24"/>
          <w:szCs w:val="24"/>
        </w:rPr>
        <w:tab/>
      </w:r>
      <w:r w:rsidR="00035079" w:rsidRPr="004163E3">
        <w:rPr>
          <w:rFonts w:ascii="Times New Roman" w:hAnsi="Times New Roman"/>
          <w:sz w:val="24"/>
          <w:szCs w:val="24"/>
        </w:rPr>
        <w:tab/>
      </w:r>
      <w:r w:rsidR="00035079" w:rsidRPr="004163E3">
        <w:rPr>
          <w:rFonts w:ascii="Times New Roman" w:hAnsi="Times New Roman"/>
          <w:sz w:val="24"/>
          <w:szCs w:val="24"/>
        </w:rPr>
        <w:tab/>
      </w:r>
      <w:r w:rsidR="00035079" w:rsidRPr="004163E3">
        <w:rPr>
          <w:rFonts w:ascii="Times New Roman" w:hAnsi="Times New Roman"/>
          <w:sz w:val="24"/>
          <w:szCs w:val="24"/>
        </w:rPr>
        <w:tab/>
      </w:r>
    </w:p>
    <w:p w:rsidR="00A429BF" w:rsidRPr="004163E3" w:rsidRDefault="00AD587F" w:rsidP="00EB3BE8">
      <w:pPr>
        <w:spacing w:line="480" w:lineRule="auto"/>
        <w:jc w:val="both"/>
        <w:rPr>
          <w:rFonts w:ascii="Times New Roman" w:hAnsi="Times New Roman"/>
          <w:sz w:val="24"/>
          <w:szCs w:val="24"/>
        </w:rPr>
      </w:pPr>
      <w:r w:rsidRPr="004163E3">
        <w:rPr>
          <w:rFonts w:ascii="Times New Roman" w:hAnsi="Times New Roman"/>
          <w:b/>
          <w:sz w:val="24"/>
          <w:szCs w:val="24"/>
        </w:rPr>
        <w:lastRenderedPageBreak/>
        <w:t>Artículo 16.</w:t>
      </w:r>
      <w:r w:rsidR="00A429BF" w:rsidRPr="004163E3">
        <w:rPr>
          <w:rFonts w:ascii="Times New Roman" w:hAnsi="Times New Roman"/>
          <w:b/>
          <w:sz w:val="24"/>
          <w:szCs w:val="24"/>
        </w:rPr>
        <w:t>─</w:t>
      </w:r>
      <w:r w:rsidRPr="004163E3">
        <w:rPr>
          <w:rFonts w:ascii="Times New Roman" w:hAnsi="Times New Roman"/>
          <w:b/>
          <w:sz w:val="24"/>
          <w:szCs w:val="24"/>
        </w:rPr>
        <w:t xml:space="preserve"> </w:t>
      </w:r>
      <w:r w:rsidR="009A46E8" w:rsidRPr="004163E3">
        <w:rPr>
          <w:rFonts w:ascii="Times New Roman" w:hAnsi="Times New Roman"/>
          <w:b/>
          <w:sz w:val="24"/>
          <w:szCs w:val="24"/>
        </w:rPr>
        <w:t>Objetivo de</w:t>
      </w:r>
      <w:r w:rsidR="009A46E8" w:rsidRPr="004163E3">
        <w:rPr>
          <w:rFonts w:ascii="Times New Roman" w:hAnsi="Times New Roman"/>
          <w:b/>
          <w:bCs/>
          <w:sz w:val="24"/>
          <w:szCs w:val="24"/>
        </w:rPr>
        <w:t xml:space="preserve"> la</w:t>
      </w:r>
      <w:r w:rsidR="009A46E8" w:rsidRPr="004163E3">
        <w:rPr>
          <w:rFonts w:ascii="Times New Roman" w:hAnsi="Times New Roman"/>
          <w:b/>
          <w:sz w:val="24"/>
          <w:szCs w:val="24"/>
        </w:rPr>
        <w:t xml:space="preserve"> Secretaría Técnica</w:t>
      </w:r>
      <w:r w:rsidR="009A46E8" w:rsidRPr="004163E3">
        <w:rPr>
          <w:rFonts w:ascii="Times New Roman" w:hAnsi="Times New Roman"/>
          <w:sz w:val="24"/>
          <w:szCs w:val="24"/>
        </w:rPr>
        <w:t xml:space="preserve"> tendrá como objetivo fungir como apoyo operativo y auxiliar técnico de la Presidencia del Comité Director, mediante el ejercicio de las funciones administrativas</w:t>
      </w:r>
      <w:ins w:id="50" w:author="Raquel Salazar" w:date="2021-06-17T09:28:00Z">
        <w:r w:rsidR="00C50F02">
          <w:rPr>
            <w:rFonts w:ascii="Times New Roman" w:hAnsi="Times New Roman"/>
            <w:sz w:val="24"/>
            <w:szCs w:val="24"/>
          </w:rPr>
          <w:t xml:space="preserve"> y técnic</w:t>
        </w:r>
      </w:ins>
      <w:ins w:id="51" w:author="Raquel Salazar" w:date="2021-06-17T09:31:00Z">
        <w:r w:rsidR="00C50F02">
          <w:rPr>
            <w:rFonts w:ascii="Times New Roman" w:hAnsi="Times New Roman"/>
            <w:sz w:val="24"/>
            <w:szCs w:val="24"/>
          </w:rPr>
          <w:t>a</w:t>
        </w:r>
      </w:ins>
      <w:ins w:id="52" w:author="Raquel Salazar" w:date="2021-06-17T09:28:00Z">
        <w:r w:rsidR="00C50F02">
          <w:rPr>
            <w:rFonts w:ascii="Times New Roman" w:hAnsi="Times New Roman"/>
            <w:sz w:val="24"/>
            <w:szCs w:val="24"/>
          </w:rPr>
          <w:t>s que se le designen</w:t>
        </w:r>
      </w:ins>
      <w:r w:rsidR="009A46E8" w:rsidRPr="004163E3">
        <w:rPr>
          <w:rFonts w:ascii="Times New Roman" w:hAnsi="Times New Roman"/>
          <w:sz w:val="24"/>
          <w:szCs w:val="24"/>
        </w:rPr>
        <w:t xml:space="preserve">. </w:t>
      </w:r>
      <w:r w:rsidR="00035079" w:rsidRPr="004163E3">
        <w:rPr>
          <w:rFonts w:ascii="Times New Roman" w:hAnsi="Times New Roman"/>
          <w:sz w:val="24"/>
          <w:szCs w:val="24"/>
        </w:rPr>
        <w:tab/>
      </w:r>
      <w:del w:id="53" w:author="Raquel Salazar" w:date="2021-06-17T09:31:00Z">
        <w:r w:rsidR="00035079" w:rsidRPr="004163E3" w:rsidDel="00C50F02">
          <w:rPr>
            <w:rFonts w:ascii="Times New Roman" w:hAnsi="Times New Roman"/>
            <w:sz w:val="24"/>
            <w:szCs w:val="24"/>
          </w:rPr>
          <w:tab/>
        </w:r>
        <w:r w:rsidR="00035079" w:rsidRPr="004163E3" w:rsidDel="00C50F02">
          <w:rPr>
            <w:rFonts w:ascii="Times New Roman" w:hAnsi="Times New Roman"/>
            <w:sz w:val="24"/>
            <w:szCs w:val="24"/>
          </w:rPr>
          <w:tab/>
        </w:r>
        <w:r w:rsidR="00035079" w:rsidRPr="004163E3" w:rsidDel="00C50F02">
          <w:rPr>
            <w:rFonts w:ascii="Times New Roman" w:hAnsi="Times New Roman"/>
            <w:sz w:val="24"/>
            <w:szCs w:val="24"/>
          </w:rPr>
          <w:tab/>
        </w:r>
        <w:r w:rsidR="00035079" w:rsidRPr="004163E3" w:rsidDel="00C50F02">
          <w:rPr>
            <w:rFonts w:ascii="Times New Roman" w:hAnsi="Times New Roman"/>
            <w:sz w:val="24"/>
            <w:szCs w:val="24"/>
          </w:rPr>
          <w:tab/>
        </w:r>
        <w:r w:rsidR="00035079" w:rsidRPr="004163E3" w:rsidDel="00C50F02">
          <w:rPr>
            <w:rFonts w:ascii="Times New Roman" w:hAnsi="Times New Roman"/>
            <w:sz w:val="24"/>
            <w:szCs w:val="24"/>
          </w:rPr>
          <w:tab/>
        </w:r>
        <w:r w:rsidR="00035079" w:rsidRPr="004163E3" w:rsidDel="00C50F02">
          <w:rPr>
            <w:rFonts w:ascii="Times New Roman" w:hAnsi="Times New Roman"/>
            <w:sz w:val="24"/>
            <w:szCs w:val="24"/>
          </w:rPr>
          <w:tab/>
        </w:r>
        <w:r w:rsidR="00035079" w:rsidRPr="004163E3" w:rsidDel="00C50F02">
          <w:rPr>
            <w:rFonts w:ascii="Times New Roman" w:hAnsi="Times New Roman"/>
            <w:sz w:val="24"/>
            <w:szCs w:val="24"/>
          </w:rPr>
          <w:tab/>
        </w:r>
      </w:del>
    </w:p>
    <w:p w:rsidR="009A46E8" w:rsidRPr="004163E3" w:rsidRDefault="00AD587F" w:rsidP="00AD587F">
      <w:pPr>
        <w:pStyle w:val="ListParagraph"/>
        <w:spacing w:line="480" w:lineRule="auto"/>
        <w:ind w:left="0"/>
        <w:jc w:val="both"/>
        <w:rPr>
          <w:lang w:val="es-CR"/>
        </w:rPr>
      </w:pPr>
      <w:r w:rsidRPr="004163E3">
        <w:rPr>
          <w:b/>
          <w:bCs/>
          <w:lang w:val="es-CR"/>
        </w:rPr>
        <w:t>Artículo 17.</w:t>
      </w:r>
      <w:r w:rsidR="00A429BF" w:rsidRPr="004163E3">
        <w:rPr>
          <w:b/>
          <w:bCs/>
          <w:lang w:val="es-CR"/>
        </w:rPr>
        <w:t xml:space="preserve">─ </w:t>
      </w:r>
      <w:r w:rsidR="009A46E8" w:rsidRPr="004163E3">
        <w:rPr>
          <w:b/>
          <w:bCs/>
          <w:lang w:val="es-CR"/>
        </w:rPr>
        <w:t>Funciones de la Secretaría Técnica.</w:t>
      </w:r>
      <w:r w:rsidR="009A46E8" w:rsidRPr="004163E3">
        <w:rPr>
          <w:lang w:val="es-CR"/>
        </w:rPr>
        <w:t xml:space="preserve"> La Secretaría Técnica tendrá las siguientes funciones:</w:t>
      </w:r>
    </w:p>
    <w:p w:rsidR="009A46E8" w:rsidRPr="004163E3" w:rsidRDefault="009A46E8" w:rsidP="009A46E8">
      <w:pPr>
        <w:pStyle w:val="ListParagraph"/>
        <w:numPr>
          <w:ilvl w:val="0"/>
          <w:numId w:val="16"/>
        </w:numPr>
        <w:spacing w:line="480" w:lineRule="auto"/>
        <w:jc w:val="both"/>
        <w:textAlignment w:val="baseline"/>
        <w:rPr>
          <w:lang w:val="es-CR"/>
        </w:rPr>
      </w:pPr>
      <w:r w:rsidRPr="004163E3">
        <w:rPr>
          <w:lang w:val="es-CR"/>
        </w:rPr>
        <w:t>Confeccionar el orden del día para las sesiones del Comité Director.</w:t>
      </w:r>
    </w:p>
    <w:p w:rsidR="009A46E8" w:rsidRPr="004163E3" w:rsidRDefault="009A46E8" w:rsidP="009A46E8">
      <w:pPr>
        <w:pStyle w:val="ListParagraph"/>
        <w:numPr>
          <w:ilvl w:val="0"/>
          <w:numId w:val="16"/>
        </w:numPr>
        <w:spacing w:line="480" w:lineRule="auto"/>
        <w:jc w:val="both"/>
        <w:textAlignment w:val="baseline"/>
        <w:rPr>
          <w:lang w:val="es-CR"/>
        </w:rPr>
      </w:pPr>
      <w:r w:rsidRPr="004163E3">
        <w:rPr>
          <w:lang w:val="es-CR"/>
        </w:rPr>
        <w:t xml:space="preserve">Llevar el libro de actas de las sesiones del Comité Director. </w:t>
      </w:r>
    </w:p>
    <w:p w:rsidR="009A46E8" w:rsidRPr="004163E3" w:rsidRDefault="009A46E8" w:rsidP="009A46E8">
      <w:pPr>
        <w:pStyle w:val="ListParagraph"/>
        <w:numPr>
          <w:ilvl w:val="0"/>
          <w:numId w:val="16"/>
        </w:numPr>
        <w:spacing w:line="480" w:lineRule="auto"/>
        <w:jc w:val="both"/>
        <w:textAlignment w:val="baseline"/>
        <w:rPr>
          <w:lang w:val="es-CR"/>
        </w:rPr>
      </w:pPr>
      <w:r w:rsidRPr="004163E3">
        <w:rPr>
          <w:lang w:val="es-CR"/>
        </w:rPr>
        <w:t xml:space="preserve">Dar seguimiento a los acuerdos tomados por el Comité Director. </w:t>
      </w:r>
    </w:p>
    <w:p w:rsidR="009A46E8" w:rsidRPr="004163E3" w:rsidRDefault="009A46E8" w:rsidP="009A46E8">
      <w:pPr>
        <w:pStyle w:val="ListParagraph"/>
        <w:numPr>
          <w:ilvl w:val="0"/>
          <w:numId w:val="16"/>
        </w:numPr>
        <w:spacing w:line="480" w:lineRule="auto"/>
        <w:jc w:val="both"/>
        <w:textAlignment w:val="baseline"/>
        <w:rPr>
          <w:lang w:val="es-CR"/>
        </w:rPr>
      </w:pPr>
      <w:r w:rsidRPr="004163E3">
        <w:rPr>
          <w:lang w:val="es-CR"/>
        </w:rPr>
        <w:t>Apoyar a la Presidencia del Comité Director en cualquier otra función que le asigne.</w:t>
      </w:r>
    </w:p>
    <w:p w:rsidR="009A46E8" w:rsidRPr="004163E3" w:rsidRDefault="009A46E8" w:rsidP="009A46E8">
      <w:pPr>
        <w:pStyle w:val="ListParagraph"/>
        <w:numPr>
          <w:ilvl w:val="0"/>
          <w:numId w:val="16"/>
        </w:numPr>
        <w:spacing w:line="480" w:lineRule="auto"/>
        <w:jc w:val="both"/>
        <w:textAlignment w:val="baseline"/>
        <w:rPr>
          <w:lang w:val="es-CR"/>
        </w:rPr>
      </w:pPr>
      <w:r w:rsidRPr="004163E3">
        <w:rPr>
          <w:lang w:val="es-CR"/>
        </w:rPr>
        <w:t xml:space="preserve">Convocar y dirigir las sesiones de la Comisión de Seguimiento. </w:t>
      </w:r>
    </w:p>
    <w:p w:rsidR="009A46E8" w:rsidRPr="004163E3" w:rsidRDefault="009A46E8" w:rsidP="009A46E8">
      <w:pPr>
        <w:pStyle w:val="ListParagraph"/>
        <w:numPr>
          <w:ilvl w:val="0"/>
          <w:numId w:val="16"/>
        </w:numPr>
        <w:spacing w:line="480" w:lineRule="auto"/>
        <w:jc w:val="both"/>
        <w:textAlignment w:val="baseline"/>
        <w:rPr>
          <w:lang w:val="es-CR"/>
        </w:rPr>
      </w:pPr>
      <w:r w:rsidRPr="004163E3">
        <w:rPr>
          <w:lang w:val="es-CR"/>
        </w:rPr>
        <w:t xml:space="preserve">Dar seguimiento al cumplimiento de las acciones de la PNH que le sean directamente asignadas. </w:t>
      </w:r>
    </w:p>
    <w:p w:rsidR="009A46E8" w:rsidRPr="004163E3" w:rsidRDefault="009A46E8" w:rsidP="009A46E8">
      <w:pPr>
        <w:pStyle w:val="ListParagraph"/>
        <w:numPr>
          <w:ilvl w:val="0"/>
          <w:numId w:val="16"/>
        </w:numPr>
        <w:spacing w:line="480" w:lineRule="auto"/>
        <w:jc w:val="both"/>
        <w:textAlignment w:val="baseline"/>
        <w:rPr>
          <w:lang w:val="es-CR"/>
        </w:rPr>
      </w:pPr>
      <w:r w:rsidRPr="004163E3">
        <w:rPr>
          <w:lang w:val="es-CR"/>
        </w:rPr>
        <w:t>Diligenciar el despacho de los asuntos del Comité Director.</w:t>
      </w:r>
    </w:p>
    <w:p w:rsidR="009A46E8" w:rsidRPr="004163E3" w:rsidRDefault="009A46E8" w:rsidP="009A46E8">
      <w:pPr>
        <w:pStyle w:val="ListParagraph"/>
        <w:numPr>
          <w:ilvl w:val="0"/>
          <w:numId w:val="16"/>
        </w:numPr>
        <w:spacing w:line="480" w:lineRule="auto"/>
        <w:jc w:val="both"/>
        <w:rPr>
          <w:lang w:val="es-CR"/>
        </w:rPr>
      </w:pPr>
      <w:r w:rsidRPr="004163E3">
        <w:rPr>
          <w:lang w:val="es-CR"/>
        </w:rPr>
        <w:t xml:space="preserve">Fungir de enlace entre los Consejos Regionales de Desarrollo (COREDES) y el SNH. </w:t>
      </w:r>
    </w:p>
    <w:p w:rsidR="009A46E8" w:rsidRPr="004163E3" w:rsidRDefault="009A46E8" w:rsidP="009A46E8">
      <w:pPr>
        <w:pStyle w:val="ListParagraph"/>
        <w:numPr>
          <w:ilvl w:val="0"/>
          <w:numId w:val="16"/>
        </w:numPr>
        <w:spacing w:line="480" w:lineRule="auto"/>
        <w:jc w:val="both"/>
        <w:textAlignment w:val="baseline"/>
        <w:rPr>
          <w:ins w:id="54" w:author="Raquel Salazar" w:date="2021-05-28T14:51:00Z"/>
          <w:lang w:val="es-CR"/>
        </w:rPr>
      </w:pPr>
      <w:r w:rsidRPr="004163E3">
        <w:rPr>
          <w:lang w:val="es-CR"/>
        </w:rPr>
        <w:t>Elaborar dos informes de evaluación, uno semestral y uno anual, sobre el cumplimiento de la PNH; y someterlos a conocimiento del Comité Director.</w:t>
      </w:r>
    </w:p>
    <w:p w:rsidR="009779AE" w:rsidRPr="004163E3" w:rsidRDefault="009779AE" w:rsidP="009779AE">
      <w:pPr>
        <w:pStyle w:val="ListParagraph"/>
        <w:spacing w:line="480" w:lineRule="auto"/>
        <w:jc w:val="both"/>
        <w:textAlignment w:val="baseline"/>
        <w:rPr>
          <w:lang w:val="es-CR"/>
        </w:rPr>
        <w:pPrChange w:id="55" w:author="Raquel Salazar" w:date="2021-05-28T14:51:00Z">
          <w:pPr>
            <w:pStyle w:val="ListParagraph"/>
            <w:numPr>
              <w:numId w:val="16"/>
            </w:numPr>
            <w:spacing w:line="480" w:lineRule="auto"/>
            <w:ind w:hanging="360"/>
            <w:jc w:val="both"/>
            <w:textAlignment w:val="baseline"/>
          </w:pPr>
        </w:pPrChange>
      </w:pPr>
    </w:p>
    <w:p w:rsidR="009A46E8" w:rsidRPr="004163E3" w:rsidRDefault="009A46E8" w:rsidP="009A46E8">
      <w:pPr>
        <w:pStyle w:val="ListParagraph"/>
        <w:numPr>
          <w:ilvl w:val="0"/>
          <w:numId w:val="8"/>
        </w:numPr>
        <w:spacing w:line="480" w:lineRule="auto"/>
        <w:jc w:val="center"/>
        <w:rPr>
          <w:b/>
          <w:lang w:val="es-CR"/>
        </w:rPr>
      </w:pPr>
      <w:r w:rsidRPr="004163E3">
        <w:rPr>
          <w:b/>
          <w:lang w:val="es-CR"/>
        </w:rPr>
        <w:t>Comisión de Seguimiento</w:t>
      </w:r>
    </w:p>
    <w:p w:rsidR="009A46E8" w:rsidRPr="004163E3" w:rsidRDefault="009A46E8" w:rsidP="009A46E8">
      <w:pPr>
        <w:pStyle w:val="ListParagraph"/>
        <w:spacing w:line="480" w:lineRule="auto"/>
        <w:jc w:val="both"/>
        <w:rPr>
          <w:lang w:val="es-CR"/>
        </w:rPr>
      </w:pPr>
    </w:p>
    <w:p w:rsidR="00A2667B" w:rsidRPr="000815E9" w:rsidDel="000815E9" w:rsidRDefault="00AD587F" w:rsidP="00AD587F">
      <w:pPr>
        <w:pStyle w:val="ListParagraph"/>
        <w:spacing w:line="480" w:lineRule="auto"/>
        <w:ind w:left="0"/>
        <w:jc w:val="both"/>
        <w:rPr>
          <w:del w:id="56" w:author="Raquel Salazar" w:date="2021-06-21T09:11:00Z"/>
          <w:lang w:val="es-CR"/>
          <w:rPrChange w:id="57" w:author="Raquel Salazar" w:date="2021-06-21T09:11:00Z">
            <w:rPr>
              <w:del w:id="58" w:author="Raquel Salazar" w:date="2021-06-21T09:11:00Z"/>
              <w:rFonts w:eastAsia="Yu Mincho"/>
              <w:lang w:val="es-CR"/>
            </w:rPr>
          </w:rPrChange>
        </w:rPr>
      </w:pPr>
      <w:r w:rsidRPr="004163E3">
        <w:rPr>
          <w:b/>
          <w:bCs/>
          <w:lang w:val="es-CR"/>
        </w:rPr>
        <w:t>Artículo 18.</w:t>
      </w:r>
      <w:r w:rsidR="00890E3B" w:rsidRPr="004163E3">
        <w:rPr>
          <w:b/>
          <w:bCs/>
          <w:lang w:val="es-CR"/>
        </w:rPr>
        <w:t>─</w:t>
      </w:r>
      <w:r w:rsidRPr="004163E3">
        <w:rPr>
          <w:b/>
          <w:bCs/>
          <w:lang w:val="es-CR"/>
        </w:rPr>
        <w:t xml:space="preserve"> </w:t>
      </w:r>
      <w:r w:rsidR="009A46E8" w:rsidRPr="004163E3">
        <w:rPr>
          <w:b/>
          <w:bCs/>
          <w:lang w:val="es-CR"/>
        </w:rPr>
        <w:t>Conformación de la Comisión de Seguimiento.</w:t>
      </w:r>
      <w:r w:rsidR="009A46E8" w:rsidRPr="004163E3">
        <w:rPr>
          <w:lang w:val="es-CR"/>
        </w:rPr>
        <w:t xml:space="preserve"> La Comisión de Seguimiento estará compuesta de forma </w:t>
      </w:r>
      <w:r w:rsidRPr="004163E3">
        <w:rPr>
          <w:lang w:val="es-CR"/>
        </w:rPr>
        <w:t>permanente</w:t>
      </w:r>
      <w:r w:rsidR="009A46E8" w:rsidRPr="004163E3">
        <w:rPr>
          <w:lang w:val="es-CR"/>
        </w:rPr>
        <w:t xml:space="preserve"> por la Secretaría Técnica del SNH y de las personas directoras de las mesas temáticas</w:t>
      </w:r>
      <w:ins w:id="59" w:author="Raquel Salazar" w:date="2021-06-21T09:11:00Z">
        <w:r w:rsidR="000815E9">
          <w:rPr>
            <w:lang w:val="es-CR"/>
          </w:rPr>
          <w:t xml:space="preserve">, </w:t>
        </w:r>
      </w:ins>
      <w:del w:id="60" w:author="Raquel Salazar" w:date="2021-06-21T09:11:00Z">
        <w:r w:rsidR="009A46E8" w:rsidRPr="004163E3" w:rsidDel="000815E9">
          <w:rPr>
            <w:lang w:val="es-CR"/>
          </w:rPr>
          <w:delText xml:space="preserve"> y los Enlaces Regionales. </w:delText>
        </w:r>
      </w:del>
    </w:p>
    <w:p w:rsidR="000815E9" w:rsidRPr="000815E9" w:rsidRDefault="000815E9" w:rsidP="000815E9">
      <w:pPr>
        <w:pStyle w:val="ListParagraph"/>
        <w:spacing w:line="480" w:lineRule="auto"/>
        <w:ind w:left="0"/>
        <w:jc w:val="both"/>
        <w:rPr>
          <w:ins w:id="61" w:author="Raquel Salazar" w:date="2021-06-21T09:11:00Z"/>
          <w:lang w:val="es-CR"/>
          <w:rPrChange w:id="62" w:author="Raquel Salazar" w:date="2021-06-21T09:11:00Z">
            <w:rPr>
              <w:ins w:id="63" w:author="Raquel Salazar" w:date="2021-06-21T09:11:00Z"/>
              <w:rFonts w:cs="Arial"/>
              <w:i/>
              <w:lang w:val="es-ES"/>
            </w:rPr>
          </w:rPrChange>
        </w:rPr>
        <w:pPrChange w:id="64" w:author="Raquel Salazar" w:date="2021-06-21T09:11:00Z">
          <w:pPr>
            <w:spacing w:line="360" w:lineRule="auto"/>
            <w:jc w:val="both"/>
          </w:pPr>
        </w:pPrChange>
      </w:pPr>
      <w:ins w:id="65" w:author="Raquel Salazar" w:date="2021-06-21T09:11:00Z">
        <w:r w:rsidRPr="000815E9">
          <w:rPr>
            <w:lang w:val="es-CR"/>
            <w:rPrChange w:id="66" w:author="Raquel Salazar" w:date="2021-06-21T09:11:00Z">
              <w:rPr>
                <w:rFonts w:cs="Arial"/>
                <w:i/>
                <w:lang w:val="es-ES"/>
              </w:rPr>
            </w:rPrChange>
          </w:rPr>
          <w:t xml:space="preserve">una persona de la Secretaría Planificación Sectorial del Ministerio de Obras Públicas y Transportes, así como una </w:t>
        </w:r>
        <w:r w:rsidRPr="000815E9">
          <w:rPr>
            <w:lang w:val="es-CR"/>
            <w:rPrChange w:id="67" w:author="Raquel Salazar" w:date="2021-06-21T09:11:00Z">
              <w:rPr>
                <w:rFonts w:cs="Arial"/>
                <w:i/>
                <w:lang w:val="es-ES"/>
              </w:rPr>
            </w:rPrChange>
          </w:rPr>
          <w:lastRenderedPageBreak/>
          <w:t>persona de la Secretaría de Planificación Sectorial de Ambiente, Energía, Mares y Ordenamiento Territorial</w:t>
        </w:r>
        <w:bookmarkStart w:id="68" w:name="_GoBack"/>
        <w:bookmarkEnd w:id="68"/>
        <w:r w:rsidRPr="000815E9">
          <w:rPr>
            <w:lang w:val="es-CR"/>
            <w:rPrChange w:id="69" w:author="Raquel Salazar" w:date="2021-06-21T09:11:00Z">
              <w:rPr>
                <w:rFonts w:cs="Arial"/>
                <w:i/>
                <w:lang w:val="es-ES"/>
              </w:rPr>
            </w:rPrChange>
          </w:rPr>
          <w:t xml:space="preserve">. </w:t>
        </w:r>
      </w:ins>
    </w:p>
    <w:p w:rsidR="009A46E8" w:rsidRPr="004163E3" w:rsidDel="000D39FA" w:rsidRDefault="009A46E8" w:rsidP="00AD587F">
      <w:pPr>
        <w:pStyle w:val="ListParagraph"/>
        <w:spacing w:line="480" w:lineRule="auto"/>
        <w:ind w:left="0" w:firstLine="11"/>
        <w:jc w:val="both"/>
        <w:rPr>
          <w:del w:id="70" w:author="Raquel Salazar" w:date="2021-06-21T09:09:00Z"/>
          <w:lang w:val="es-CR"/>
        </w:rPr>
      </w:pPr>
      <w:del w:id="71" w:author="Raquel Salazar" w:date="2021-06-21T09:09:00Z">
        <w:r w:rsidRPr="000D39FA" w:rsidDel="000D39FA">
          <w:rPr>
            <w:lang w:val="es-CR"/>
          </w:rPr>
          <w:delText xml:space="preserve">El Comité Director tendrá la potestad de </w:delText>
        </w:r>
        <w:r w:rsidR="00AD587F" w:rsidRPr="000D39FA" w:rsidDel="000D39FA">
          <w:rPr>
            <w:lang w:val="es-CR"/>
          </w:rPr>
          <w:delText>designar</w:delText>
        </w:r>
        <w:r w:rsidRPr="000815E9" w:rsidDel="000D39FA">
          <w:rPr>
            <w:lang w:val="es-CR"/>
          </w:rPr>
          <w:delText xml:space="preserve"> a otros miembros para que integren la Comisión de Seguimiento.</w:delText>
        </w:r>
        <w:r w:rsidRPr="004163E3" w:rsidDel="000D39FA">
          <w:rPr>
            <w:lang w:val="es-CR"/>
          </w:rPr>
          <w:delText xml:space="preserve"> </w:delText>
        </w:r>
      </w:del>
    </w:p>
    <w:p w:rsidR="00FC6F4F" w:rsidRPr="004163E3" w:rsidRDefault="00FC6F4F" w:rsidP="00AC7A4D">
      <w:pPr>
        <w:pStyle w:val="ListParagraph"/>
        <w:spacing w:line="480" w:lineRule="auto"/>
        <w:ind w:left="0"/>
        <w:jc w:val="both"/>
        <w:rPr>
          <w:b/>
          <w:bCs/>
          <w:lang w:val="es-CR"/>
        </w:rPr>
      </w:pPr>
    </w:p>
    <w:p w:rsidR="009A46E8" w:rsidRPr="004163E3" w:rsidRDefault="00AC7A4D" w:rsidP="00AC7A4D">
      <w:pPr>
        <w:pStyle w:val="ListParagraph"/>
        <w:spacing w:line="480" w:lineRule="auto"/>
        <w:ind w:left="0"/>
        <w:jc w:val="both"/>
        <w:rPr>
          <w:lang w:val="es-CR"/>
        </w:rPr>
      </w:pPr>
      <w:r w:rsidRPr="004163E3">
        <w:rPr>
          <w:b/>
          <w:bCs/>
          <w:lang w:val="es-CR"/>
        </w:rPr>
        <w:t>Artículo</w:t>
      </w:r>
      <w:r w:rsidR="00FC6F4F" w:rsidRPr="004163E3">
        <w:rPr>
          <w:b/>
          <w:bCs/>
          <w:lang w:val="es-CR"/>
        </w:rPr>
        <w:t xml:space="preserve"> 19.</w:t>
      </w:r>
      <w:r w:rsidR="00890E3B" w:rsidRPr="004163E3">
        <w:rPr>
          <w:b/>
          <w:bCs/>
          <w:lang w:val="es-CR"/>
        </w:rPr>
        <w:t>─</w:t>
      </w:r>
      <w:r w:rsidR="00FC6F4F" w:rsidRPr="004163E3">
        <w:rPr>
          <w:b/>
          <w:bCs/>
          <w:lang w:val="es-CR"/>
        </w:rPr>
        <w:t xml:space="preserve"> </w:t>
      </w:r>
      <w:r w:rsidRPr="004163E3">
        <w:rPr>
          <w:b/>
          <w:bCs/>
          <w:lang w:val="es-CR"/>
        </w:rPr>
        <w:t xml:space="preserve"> </w:t>
      </w:r>
      <w:r w:rsidR="009A46E8" w:rsidRPr="004163E3">
        <w:rPr>
          <w:b/>
          <w:bCs/>
          <w:lang w:val="es-CR"/>
        </w:rPr>
        <w:t>Objetivo de la Comisión de Seguimiento.</w:t>
      </w:r>
      <w:r w:rsidR="009A46E8" w:rsidRPr="004163E3">
        <w:rPr>
          <w:lang w:val="es-CR"/>
        </w:rPr>
        <w:t xml:space="preserve"> El objetivo de la Comisión de seguimiento es facilitar la comunicación y coordinación entre todas las instancias del SNH, para coadyuvar al cumplimiento del plan de acción de la Política. </w:t>
      </w:r>
    </w:p>
    <w:p w:rsidR="009A46E8" w:rsidRPr="004163E3" w:rsidRDefault="009A46E8" w:rsidP="009A46E8">
      <w:pPr>
        <w:pStyle w:val="ListParagraph"/>
        <w:spacing w:line="480" w:lineRule="auto"/>
        <w:jc w:val="both"/>
        <w:rPr>
          <w:lang w:val="es-CR"/>
        </w:rPr>
      </w:pPr>
    </w:p>
    <w:p w:rsidR="009A46E8" w:rsidRPr="004163E3" w:rsidRDefault="00AC7A4D" w:rsidP="00AC7A4D">
      <w:pPr>
        <w:pStyle w:val="ListParagraph"/>
        <w:spacing w:line="480" w:lineRule="auto"/>
        <w:ind w:left="0"/>
        <w:jc w:val="both"/>
        <w:rPr>
          <w:lang w:val="es-CR"/>
        </w:rPr>
      </w:pPr>
      <w:r w:rsidRPr="004163E3">
        <w:rPr>
          <w:b/>
          <w:bCs/>
          <w:lang w:val="es-CR"/>
        </w:rPr>
        <w:t xml:space="preserve">Artículo </w:t>
      </w:r>
      <w:r w:rsidR="00FC6F4F" w:rsidRPr="004163E3">
        <w:rPr>
          <w:b/>
          <w:bCs/>
          <w:lang w:val="es-CR"/>
        </w:rPr>
        <w:t>20</w:t>
      </w:r>
      <w:r w:rsidRPr="004163E3">
        <w:rPr>
          <w:b/>
          <w:bCs/>
          <w:lang w:val="es-CR"/>
        </w:rPr>
        <w:t>.</w:t>
      </w:r>
      <w:r w:rsidR="00890E3B" w:rsidRPr="004163E3">
        <w:rPr>
          <w:b/>
          <w:bCs/>
          <w:lang w:val="es-CR"/>
        </w:rPr>
        <w:t>─</w:t>
      </w:r>
      <w:r w:rsidRPr="004163E3">
        <w:rPr>
          <w:b/>
          <w:bCs/>
          <w:lang w:val="es-CR"/>
        </w:rPr>
        <w:t xml:space="preserve"> </w:t>
      </w:r>
      <w:r w:rsidR="009A46E8" w:rsidRPr="004163E3">
        <w:rPr>
          <w:b/>
          <w:bCs/>
          <w:lang w:val="es-CR"/>
        </w:rPr>
        <w:t xml:space="preserve">Funciones de la Comisión de Seguimiento. </w:t>
      </w:r>
      <w:r w:rsidR="009A46E8" w:rsidRPr="004163E3">
        <w:rPr>
          <w:lang w:val="es-CR"/>
        </w:rPr>
        <w:t xml:space="preserve"> Tendrá las siguientes funciones:</w:t>
      </w:r>
    </w:p>
    <w:p w:rsidR="009A46E8" w:rsidRPr="004163E3" w:rsidRDefault="009A46E8" w:rsidP="009A46E8">
      <w:pPr>
        <w:pStyle w:val="ListParagraph"/>
        <w:numPr>
          <w:ilvl w:val="0"/>
          <w:numId w:val="17"/>
        </w:numPr>
        <w:spacing w:line="480" w:lineRule="auto"/>
        <w:jc w:val="both"/>
        <w:textAlignment w:val="baseline"/>
        <w:rPr>
          <w:lang w:val="es-CR"/>
        </w:rPr>
      </w:pPr>
      <w:r w:rsidRPr="004163E3">
        <w:rPr>
          <w:lang w:val="es-CR"/>
        </w:rPr>
        <w:t>Fomentar la coordinación y articulación de las actividades de las Mesas Temáticas y Enlaces Regionales. </w:t>
      </w:r>
    </w:p>
    <w:p w:rsidR="009A46E8" w:rsidRPr="004163E3" w:rsidRDefault="009A46E8" w:rsidP="009A46E8">
      <w:pPr>
        <w:pStyle w:val="ListParagraph"/>
        <w:numPr>
          <w:ilvl w:val="0"/>
          <w:numId w:val="17"/>
        </w:numPr>
        <w:spacing w:line="480" w:lineRule="auto"/>
        <w:jc w:val="both"/>
        <w:textAlignment w:val="baseline"/>
        <w:rPr>
          <w:lang w:val="es-CR"/>
        </w:rPr>
      </w:pPr>
      <w:r w:rsidRPr="004163E3">
        <w:rPr>
          <w:lang w:val="es-CR"/>
        </w:rPr>
        <w:t>Analizar, sintetizar y remitir la información que considere propicia hacer del conocimiento del Comité Director.</w:t>
      </w:r>
    </w:p>
    <w:p w:rsidR="009A46E8" w:rsidRPr="004163E3" w:rsidRDefault="009A46E8" w:rsidP="009A46E8">
      <w:pPr>
        <w:pStyle w:val="ListParagraph"/>
        <w:numPr>
          <w:ilvl w:val="0"/>
          <w:numId w:val="17"/>
        </w:numPr>
        <w:spacing w:line="480" w:lineRule="auto"/>
        <w:jc w:val="both"/>
        <w:textAlignment w:val="baseline"/>
        <w:rPr>
          <w:lang w:val="es-CR"/>
        </w:rPr>
      </w:pPr>
      <w:r w:rsidRPr="004163E3">
        <w:rPr>
          <w:lang w:val="es-CR"/>
        </w:rPr>
        <w:t xml:space="preserve">Apoyar y facilitar el cumplimiento de las acciones estratégicas en forma oportuna. </w:t>
      </w:r>
    </w:p>
    <w:p w:rsidR="009A46E8" w:rsidRPr="004163E3" w:rsidRDefault="009A46E8" w:rsidP="009A46E8">
      <w:pPr>
        <w:pStyle w:val="ListParagraph"/>
        <w:numPr>
          <w:ilvl w:val="0"/>
          <w:numId w:val="17"/>
        </w:numPr>
        <w:spacing w:line="480" w:lineRule="auto"/>
        <w:jc w:val="both"/>
        <w:textAlignment w:val="baseline"/>
        <w:rPr>
          <w:lang w:val="es-CR"/>
        </w:rPr>
      </w:pPr>
      <w:r w:rsidRPr="004163E3">
        <w:rPr>
          <w:lang w:val="es-CR"/>
        </w:rPr>
        <w:t>Proponer cambios a la PNH o a su plan de acción al Comité Director. </w:t>
      </w:r>
    </w:p>
    <w:p w:rsidR="009A46E8" w:rsidRPr="004163E3" w:rsidRDefault="009A46E8" w:rsidP="009A46E8">
      <w:pPr>
        <w:pStyle w:val="ListParagraph"/>
        <w:numPr>
          <w:ilvl w:val="0"/>
          <w:numId w:val="17"/>
        </w:numPr>
        <w:spacing w:line="480" w:lineRule="auto"/>
        <w:jc w:val="both"/>
        <w:textAlignment w:val="baseline"/>
        <w:rPr>
          <w:lang w:val="es-CR"/>
        </w:rPr>
      </w:pPr>
      <w:r w:rsidRPr="004163E3">
        <w:rPr>
          <w:lang w:val="es-CR"/>
        </w:rPr>
        <w:t>Elaborar el calendario anual de trabajo para el Comité Director. </w:t>
      </w:r>
    </w:p>
    <w:p w:rsidR="009A46E8" w:rsidRPr="004163E3" w:rsidRDefault="009A46E8" w:rsidP="009A46E8">
      <w:pPr>
        <w:pStyle w:val="ListParagraph"/>
        <w:numPr>
          <w:ilvl w:val="0"/>
          <w:numId w:val="17"/>
        </w:numPr>
        <w:spacing w:line="480" w:lineRule="auto"/>
        <w:jc w:val="both"/>
        <w:textAlignment w:val="baseline"/>
        <w:rPr>
          <w:ins w:id="72" w:author="Raquel Salazar" w:date="2021-06-02T11:45:00Z"/>
          <w:rFonts w:eastAsia="Yu Mincho"/>
          <w:lang w:val="es-CR"/>
          <w:rPrChange w:id="73" w:author="Raquel Salazar" w:date="2021-06-02T11:45:00Z">
            <w:rPr>
              <w:ins w:id="74" w:author="Raquel Salazar" w:date="2021-06-02T11:45:00Z"/>
              <w:lang w:val="es-CR"/>
            </w:rPr>
          </w:rPrChange>
        </w:rPr>
      </w:pPr>
      <w:r w:rsidRPr="004163E3">
        <w:rPr>
          <w:lang w:val="es-CR"/>
        </w:rPr>
        <w:t>Crear grupos de trabajo, a nivel político o técnico, para tratar temas específicos.</w:t>
      </w:r>
    </w:p>
    <w:p w:rsidR="00640DB3" w:rsidRPr="004163E3" w:rsidRDefault="00640DB3" w:rsidP="009A46E8">
      <w:pPr>
        <w:pStyle w:val="ListParagraph"/>
        <w:numPr>
          <w:ilvl w:val="0"/>
          <w:numId w:val="17"/>
        </w:numPr>
        <w:spacing w:line="480" w:lineRule="auto"/>
        <w:jc w:val="both"/>
        <w:textAlignment w:val="baseline"/>
        <w:rPr>
          <w:rFonts w:eastAsia="Yu Mincho"/>
          <w:lang w:val="es-CR"/>
        </w:rPr>
      </w:pPr>
      <w:ins w:id="75" w:author="Raquel Salazar" w:date="2021-06-02T11:45:00Z">
        <w:r w:rsidRPr="004163E3">
          <w:rPr>
            <w:rFonts w:eastAsia="Yu Mincho"/>
            <w:lang w:val="es-CR"/>
          </w:rPr>
          <w:t xml:space="preserve">Recomendar al Comité Director la creación de mesas técnicas </w:t>
        </w:r>
        <w:r w:rsidR="00207954" w:rsidRPr="004163E3">
          <w:rPr>
            <w:rFonts w:eastAsia="Yu Mincho"/>
            <w:lang w:val="es-CR"/>
          </w:rPr>
          <w:t>para abordar temáticas específicas.</w:t>
        </w:r>
      </w:ins>
    </w:p>
    <w:p w:rsidR="009A46E8" w:rsidRPr="004163E3" w:rsidRDefault="009A46E8" w:rsidP="009A46E8">
      <w:pPr>
        <w:pStyle w:val="ListParagraph"/>
        <w:numPr>
          <w:ilvl w:val="0"/>
          <w:numId w:val="17"/>
        </w:numPr>
        <w:spacing w:line="480" w:lineRule="auto"/>
        <w:jc w:val="both"/>
        <w:textAlignment w:val="baseline"/>
        <w:rPr>
          <w:lang w:val="es-CR"/>
        </w:rPr>
      </w:pPr>
      <w:r w:rsidRPr="004163E3">
        <w:rPr>
          <w:lang w:val="es-CR"/>
        </w:rPr>
        <w:t xml:space="preserve">Aprobar el plan de trabajo anual de las Mesas en lo correspondiente al seguimiento de la PNH. </w:t>
      </w:r>
    </w:p>
    <w:p w:rsidR="009A46E8" w:rsidRPr="004163E3" w:rsidRDefault="009A46E8" w:rsidP="009A46E8">
      <w:pPr>
        <w:pStyle w:val="ListParagraph"/>
        <w:numPr>
          <w:ilvl w:val="0"/>
          <w:numId w:val="17"/>
        </w:numPr>
        <w:spacing w:line="480" w:lineRule="auto"/>
        <w:jc w:val="both"/>
        <w:textAlignment w:val="baseline"/>
        <w:rPr>
          <w:lang w:val="es-CR"/>
        </w:rPr>
      </w:pPr>
      <w:r w:rsidRPr="004163E3">
        <w:rPr>
          <w:lang w:val="es-CR"/>
        </w:rPr>
        <w:t>Solicitar y revisar reportes trimestrales de avance. </w:t>
      </w:r>
    </w:p>
    <w:p w:rsidR="009A46E8" w:rsidRPr="004163E3" w:rsidRDefault="009A46E8" w:rsidP="009A46E8">
      <w:pPr>
        <w:pStyle w:val="ListParagraph"/>
        <w:spacing w:line="480" w:lineRule="auto"/>
        <w:jc w:val="both"/>
        <w:rPr>
          <w:lang w:val="es-CR"/>
        </w:rPr>
      </w:pPr>
    </w:p>
    <w:p w:rsidR="009A46E8" w:rsidRPr="004163E3" w:rsidRDefault="00AC7A4D" w:rsidP="00AC7A4D">
      <w:pPr>
        <w:pStyle w:val="ListParagraph"/>
        <w:spacing w:line="480" w:lineRule="auto"/>
        <w:ind w:left="0"/>
        <w:jc w:val="both"/>
        <w:rPr>
          <w:lang w:val="es-CR"/>
        </w:rPr>
      </w:pPr>
      <w:r w:rsidRPr="004163E3">
        <w:rPr>
          <w:b/>
          <w:bCs/>
          <w:lang w:val="es-CR"/>
        </w:rPr>
        <w:t>Artículo 2</w:t>
      </w:r>
      <w:r w:rsidR="00FC6F4F" w:rsidRPr="004163E3">
        <w:rPr>
          <w:b/>
          <w:bCs/>
          <w:lang w:val="es-CR"/>
        </w:rPr>
        <w:t>1</w:t>
      </w:r>
      <w:r w:rsidRPr="004163E3">
        <w:rPr>
          <w:b/>
          <w:bCs/>
          <w:lang w:val="es-CR"/>
        </w:rPr>
        <w:t>.</w:t>
      </w:r>
      <w:r w:rsidR="00890E3B" w:rsidRPr="004163E3">
        <w:rPr>
          <w:b/>
          <w:bCs/>
          <w:lang w:val="es-CR"/>
        </w:rPr>
        <w:t>─</w:t>
      </w:r>
      <w:r w:rsidRPr="004163E3">
        <w:rPr>
          <w:b/>
          <w:bCs/>
          <w:lang w:val="es-CR"/>
        </w:rPr>
        <w:t xml:space="preserve"> </w:t>
      </w:r>
      <w:r w:rsidR="009A46E8" w:rsidRPr="004163E3">
        <w:rPr>
          <w:b/>
          <w:bCs/>
          <w:lang w:val="es-CR"/>
        </w:rPr>
        <w:t xml:space="preserve">Funcionamiento de la Comisión de Seguimiento. </w:t>
      </w:r>
      <w:r w:rsidR="009A46E8" w:rsidRPr="004163E3">
        <w:rPr>
          <w:lang w:val="es-CR"/>
        </w:rPr>
        <w:t xml:space="preserve"> La Comisión de Seguimiento será presidida por la persona encargada de la Secretaría Técnica. Se reunirán </w:t>
      </w:r>
      <w:r w:rsidR="009A46E8" w:rsidRPr="004163E3">
        <w:rPr>
          <w:lang w:val="es-CR"/>
        </w:rPr>
        <w:lastRenderedPageBreak/>
        <w:t xml:space="preserve">bimensualmente de forma ordinaria y extraordinariamente cuando sea requerido. La persona encargada de la Secretaría Técnica será responsable de registrar en una minuta los acuerdos de cada sesión, los cuales serán tomados por la mayoría absoluta de los presentes. </w:t>
      </w:r>
    </w:p>
    <w:p w:rsidR="00890E3B" w:rsidRPr="004163E3" w:rsidRDefault="00890E3B" w:rsidP="00AC7A4D">
      <w:pPr>
        <w:pStyle w:val="ListParagraph"/>
        <w:spacing w:line="480" w:lineRule="auto"/>
        <w:ind w:left="0"/>
        <w:jc w:val="both"/>
        <w:rPr>
          <w:lang w:val="es-CR"/>
        </w:rPr>
      </w:pPr>
    </w:p>
    <w:p w:rsidR="00CF4409" w:rsidRPr="00101E48" w:rsidRDefault="00CF4409" w:rsidP="00CF4409">
      <w:pPr>
        <w:pStyle w:val="ListParagraph"/>
        <w:numPr>
          <w:ilvl w:val="0"/>
          <w:numId w:val="8"/>
        </w:numPr>
        <w:spacing w:line="480" w:lineRule="auto"/>
        <w:jc w:val="center"/>
        <w:rPr>
          <w:b/>
          <w:bCs/>
          <w:lang w:val="es-CR"/>
        </w:rPr>
      </w:pPr>
      <w:r w:rsidRPr="004163E3">
        <w:rPr>
          <w:b/>
          <w:bCs/>
          <w:lang w:val="es-CR"/>
        </w:rPr>
        <w:t>Mesa Interinstitu</w:t>
      </w:r>
      <w:r w:rsidRPr="00101E48">
        <w:rPr>
          <w:b/>
          <w:bCs/>
          <w:lang w:val="es-CR"/>
        </w:rPr>
        <w:t>cional para el Impulso de Planes Reguladores</w:t>
      </w:r>
    </w:p>
    <w:p w:rsidR="00EB3BE8" w:rsidRPr="004163E3" w:rsidRDefault="00EB3BE8" w:rsidP="00CF4409">
      <w:pPr>
        <w:pStyle w:val="ListParagraph"/>
        <w:spacing w:line="480" w:lineRule="auto"/>
        <w:ind w:left="0"/>
        <w:jc w:val="both"/>
        <w:rPr>
          <w:lang w:val="es-CR"/>
        </w:rPr>
      </w:pPr>
    </w:p>
    <w:p w:rsidR="00CF4409" w:rsidRPr="004163E3" w:rsidRDefault="00CF4409" w:rsidP="00CF4409">
      <w:pPr>
        <w:pStyle w:val="ListParagraph"/>
        <w:spacing w:line="480" w:lineRule="auto"/>
        <w:ind w:left="0"/>
        <w:jc w:val="both"/>
        <w:rPr>
          <w:lang w:val="es-CR"/>
        </w:rPr>
      </w:pPr>
      <w:r w:rsidRPr="004163E3">
        <w:rPr>
          <w:b/>
          <w:bCs/>
          <w:lang w:val="es-CR"/>
        </w:rPr>
        <w:t>Artículo 22.</w:t>
      </w:r>
      <w:r w:rsidR="00890E3B" w:rsidRPr="004163E3">
        <w:rPr>
          <w:b/>
          <w:bCs/>
          <w:lang w:val="es-CR"/>
        </w:rPr>
        <w:t>─</w:t>
      </w:r>
      <w:r w:rsidRPr="004163E3">
        <w:rPr>
          <w:b/>
          <w:bCs/>
          <w:lang w:val="es-CR"/>
        </w:rPr>
        <w:t xml:space="preserve"> Conformación de la MIIPR.</w:t>
      </w:r>
      <w:r w:rsidRPr="004163E3">
        <w:rPr>
          <w:lang w:val="es-CR"/>
        </w:rPr>
        <w:t xml:space="preserve"> La Mesa Interinstitucional para el Impulso de Planes Reguladores, en adelante MIIPR, estará integrada por el o la Jerarca, o por un representante técnico, previa designación</w:t>
      </w:r>
      <w:r w:rsidRPr="004163E3">
        <w:rPr>
          <w:color w:val="000000"/>
          <w:lang w:val="es-CR"/>
        </w:rPr>
        <w:t xml:space="preserve"> de las siguientes instituciones:</w:t>
      </w:r>
    </w:p>
    <w:p w:rsidR="00CF4409" w:rsidRPr="004163E3" w:rsidRDefault="00CF4409" w:rsidP="00CF4409">
      <w:pPr>
        <w:pStyle w:val="ListParagraph"/>
        <w:numPr>
          <w:ilvl w:val="0"/>
          <w:numId w:val="18"/>
        </w:numPr>
        <w:spacing w:line="480" w:lineRule="auto"/>
        <w:jc w:val="both"/>
        <w:rPr>
          <w:lang w:val="es-CR"/>
        </w:rPr>
      </w:pPr>
      <w:r w:rsidRPr="004163E3">
        <w:rPr>
          <w:color w:val="000000"/>
          <w:lang w:val="es-CR"/>
        </w:rPr>
        <w:t>Ministerio Vivienda y Asentamientos Humanos</w:t>
      </w:r>
      <w:r w:rsidR="00890E3B" w:rsidRPr="004163E3">
        <w:rPr>
          <w:color w:val="000000"/>
          <w:lang w:val="es-CR"/>
        </w:rPr>
        <w:t>.</w:t>
      </w:r>
    </w:p>
    <w:p w:rsidR="00CF4409" w:rsidRPr="004163E3" w:rsidRDefault="00CF4409" w:rsidP="00CF4409">
      <w:pPr>
        <w:pStyle w:val="ListParagraph"/>
        <w:numPr>
          <w:ilvl w:val="0"/>
          <w:numId w:val="18"/>
        </w:numPr>
        <w:spacing w:line="480" w:lineRule="auto"/>
        <w:jc w:val="both"/>
        <w:rPr>
          <w:lang w:val="es-CR"/>
        </w:rPr>
      </w:pPr>
      <w:r w:rsidRPr="004163E3">
        <w:rPr>
          <w:color w:val="000000"/>
          <w:lang w:val="es-CR"/>
        </w:rPr>
        <w:t>Instituto Nacional de Vivienda y Urbanismo</w:t>
      </w:r>
      <w:r w:rsidR="00890E3B" w:rsidRPr="004163E3">
        <w:rPr>
          <w:color w:val="000000"/>
          <w:lang w:val="es-CR"/>
        </w:rPr>
        <w:t>.</w:t>
      </w:r>
      <w:r w:rsidRPr="004163E3">
        <w:rPr>
          <w:color w:val="000000"/>
          <w:lang w:val="es-CR"/>
        </w:rPr>
        <w:t xml:space="preserve"> </w:t>
      </w:r>
    </w:p>
    <w:p w:rsidR="00CF4409" w:rsidRPr="004163E3" w:rsidRDefault="00CF4409" w:rsidP="00CF4409">
      <w:pPr>
        <w:pStyle w:val="ListParagraph"/>
        <w:numPr>
          <w:ilvl w:val="0"/>
          <w:numId w:val="18"/>
        </w:numPr>
        <w:spacing w:line="480" w:lineRule="auto"/>
        <w:jc w:val="both"/>
        <w:rPr>
          <w:lang w:val="es-CR"/>
        </w:rPr>
      </w:pPr>
      <w:r w:rsidRPr="004163E3">
        <w:rPr>
          <w:color w:val="000000"/>
          <w:lang w:val="es-CR"/>
        </w:rPr>
        <w:t>Instituto de Fomento y Asesoría Municipal</w:t>
      </w:r>
      <w:r w:rsidR="00890E3B" w:rsidRPr="004163E3">
        <w:rPr>
          <w:color w:val="000000"/>
          <w:lang w:val="es-CR"/>
        </w:rPr>
        <w:t>.</w:t>
      </w:r>
      <w:r w:rsidRPr="004163E3">
        <w:rPr>
          <w:color w:val="000000"/>
          <w:lang w:val="es-CR"/>
        </w:rPr>
        <w:t xml:space="preserve"> </w:t>
      </w:r>
    </w:p>
    <w:p w:rsidR="00CF4409" w:rsidRPr="004163E3" w:rsidRDefault="00CF4409" w:rsidP="00CF4409">
      <w:pPr>
        <w:pStyle w:val="ListParagraph"/>
        <w:numPr>
          <w:ilvl w:val="0"/>
          <w:numId w:val="18"/>
        </w:numPr>
        <w:spacing w:line="480" w:lineRule="auto"/>
        <w:jc w:val="both"/>
        <w:rPr>
          <w:lang w:val="es-CR"/>
        </w:rPr>
      </w:pPr>
      <w:r w:rsidRPr="004163E3">
        <w:rPr>
          <w:color w:val="000000"/>
          <w:lang w:val="es-CR"/>
        </w:rPr>
        <w:t>Secretaría General de la Secretaría Técnica Nacional Ambiental del Ministerio de Ambiente y Energía</w:t>
      </w:r>
      <w:r w:rsidR="00890E3B" w:rsidRPr="004163E3">
        <w:rPr>
          <w:color w:val="000000"/>
          <w:lang w:val="es-CR"/>
        </w:rPr>
        <w:t>.</w:t>
      </w:r>
      <w:r w:rsidRPr="004163E3">
        <w:rPr>
          <w:color w:val="000000"/>
          <w:lang w:val="es-CR"/>
        </w:rPr>
        <w:t xml:space="preserve"> </w:t>
      </w:r>
    </w:p>
    <w:p w:rsidR="00CF4409" w:rsidRPr="004163E3" w:rsidRDefault="00CF4409" w:rsidP="00CF4409">
      <w:pPr>
        <w:pStyle w:val="ListParagraph"/>
        <w:numPr>
          <w:ilvl w:val="0"/>
          <w:numId w:val="18"/>
        </w:numPr>
        <w:spacing w:line="480" w:lineRule="auto"/>
        <w:jc w:val="both"/>
        <w:rPr>
          <w:lang w:val="es-CR"/>
        </w:rPr>
      </w:pPr>
      <w:r w:rsidRPr="004163E3">
        <w:rPr>
          <w:color w:val="000000"/>
          <w:lang w:val="es-CR"/>
        </w:rPr>
        <w:t>Sistema Nacional de Áreas de Conservación</w:t>
      </w:r>
      <w:r w:rsidR="00890E3B" w:rsidRPr="004163E3">
        <w:rPr>
          <w:color w:val="000000"/>
          <w:lang w:val="es-CR"/>
        </w:rPr>
        <w:t>.</w:t>
      </w:r>
    </w:p>
    <w:p w:rsidR="00CF4409" w:rsidRPr="004163E3" w:rsidRDefault="00CF4409" w:rsidP="00CF4409">
      <w:pPr>
        <w:pStyle w:val="ListParagraph"/>
        <w:numPr>
          <w:ilvl w:val="0"/>
          <w:numId w:val="18"/>
        </w:numPr>
        <w:spacing w:line="480" w:lineRule="auto"/>
        <w:jc w:val="both"/>
        <w:rPr>
          <w:lang w:val="es-CR"/>
        </w:rPr>
      </w:pPr>
      <w:r w:rsidRPr="004163E3">
        <w:rPr>
          <w:color w:val="000000"/>
          <w:lang w:val="es-CR"/>
        </w:rPr>
        <w:t>Instituto de Desarrollo Rural</w:t>
      </w:r>
      <w:r w:rsidR="00890E3B" w:rsidRPr="004163E3">
        <w:rPr>
          <w:color w:val="000000"/>
          <w:lang w:val="es-CR"/>
        </w:rPr>
        <w:t>.</w:t>
      </w:r>
    </w:p>
    <w:p w:rsidR="00CF4409" w:rsidRPr="004163E3" w:rsidRDefault="00CF4409" w:rsidP="00CF4409">
      <w:pPr>
        <w:pStyle w:val="ListParagraph"/>
        <w:numPr>
          <w:ilvl w:val="0"/>
          <w:numId w:val="18"/>
        </w:numPr>
        <w:spacing w:line="480" w:lineRule="auto"/>
        <w:jc w:val="both"/>
        <w:rPr>
          <w:lang w:val="es-CR"/>
        </w:rPr>
      </w:pPr>
      <w:r w:rsidRPr="004163E3">
        <w:rPr>
          <w:color w:val="000000"/>
          <w:lang w:val="es-CR"/>
        </w:rPr>
        <w:t>Dirección de Planeamiento y Desarrollo Turístico del Instituto Costarricense de Turismo</w:t>
      </w:r>
      <w:r w:rsidR="00890E3B" w:rsidRPr="004163E3">
        <w:rPr>
          <w:color w:val="000000"/>
          <w:lang w:val="es-CR"/>
        </w:rPr>
        <w:t>.</w:t>
      </w:r>
    </w:p>
    <w:p w:rsidR="00CF4409" w:rsidRPr="004163E3" w:rsidRDefault="00CF4409" w:rsidP="00CF4409">
      <w:pPr>
        <w:spacing w:line="480" w:lineRule="auto"/>
        <w:jc w:val="both"/>
        <w:rPr>
          <w:rFonts w:ascii="Times New Roman" w:hAnsi="Times New Roman"/>
          <w:sz w:val="24"/>
          <w:szCs w:val="24"/>
        </w:rPr>
      </w:pPr>
      <w:r w:rsidRPr="004163E3">
        <w:rPr>
          <w:rFonts w:ascii="Times New Roman" w:hAnsi="Times New Roman"/>
          <w:sz w:val="24"/>
          <w:szCs w:val="24"/>
        </w:rPr>
        <w:t xml:space="preserve">La MIIPR podrá decidir si convoca a otras instituciones en algunas de las sesiones para coordinar asuntos de interés. Las organizaciones invitadas participarán con voz, pero sin voto en la sesión a la que fueren convocadas. </w:t>
      </w:r>
    </w:p>
    <w:p w:rsidR="00CF4409" w:rsidRPr="004163E3" w:rsidRDefault="00CF4409" w:rsidP="00CF4409">
      <w:pPr>
        <w:spacing w:line="480" w:lineRule="auto"/>
        <w:jc w:val="both"/>
        <w:rPr>
          <w:rFonts w:ascii="Times New Roman" w:hAnsi="Times New Roman"/>
          <w:sz w:val="24"/>
          <w:szCs w:val="24"/>
        </w:rPr>
      </w:pPr>
      <w:r w:rsidRPr="004163E3">
        <w:rPr>
          <w:rFonts w:ascii="Times New Roman" w:hAnsi="Times New Roman"/>
          <w:sz w:val="24"/>
          <w:szCs w:val="24"/>
        </w:rPr>
        <w:t>La MIIPR también podrá aprobar incorporar nuevos miembros para</w:t>
      </w:r>
      <w:r w:rsidR="00625AE2" w:rsidRPr="004163E3">
        <w:rPr>
          <w:rFonts w:ascii="Times New Roman" w:hAnsi="Times New Roman"/>
          <w:sz w:val="24"/>
          <w:szCs w:val="24"/>
        </w:rPr>
        <w:t xml:space="preserve"> que participen con voz y voto </w:t>
      </w:r>
      <w:r w:rsidRPr="004163E3">
        <w:rPr>
          <w:rFonts w:ascii="Times New Roman" w:hAnsi="Times New Roman"/>
          <w:sz w:val="24"/>
          <w:szCs w:val="24"/>
        </w:rPr>
        <w:t>e</w:t>
      </w:r>
      <w:r w:rsidR="00625AE2" w:rsidRPr="004163E3">
        <w:rPr>
          <w:rFonts w:ascii="Times New Roman" w:hAnsi="Times New Roman"/>
          <w:sz w:val="24"/>
          <w:szCs w:val="24"/>
        </w:rPr>
        <w:t>n</w:t>
      </w:r>
      <w:r w:rsidRPr="004163E3">
        <w:rPr>
          <w:rFonts w:ascii="Times New Roman" w:hAnsi="Times New Roman"/>
          <w:sz w:val="24"/>
          <w:szCs w:val="24"/>
        </w:rPr>
        <w:t xml:space="preserve"> todas las sesiones.</w:t>
      </w:r>
    </w:p>
    <w:p w:rsidR="00CF4409" w:rsidRPr="004163E3" w:rsidRDefault="00CF4409" w:rsidP="00CF4409">
      <w:pPr>
        <w:pStyle w:val="ListParagraph"/>
        <w:spacing w:line="480" w:lineRule="auto"/>
        <w:ind w:left="0"/>
        <w:jc w:val="both"/>
        <w:rPr>
          <w:b/>
          <w:bCs/>
          <w:lang w:val="es-CR"/>
        </w:rPr>
      </w:pPr>
    </w:p>
    <w:p w:rsidR="00CF4409" w:rsidRPr="004163E3" w:rsidRDefault="00CF4409" w:rsidP="00CF4409">
      <w:pPr>
        <w:pStyle w:val="ListParagraph"/>
        <w:spacing w:line="480" w:lineRule="auto"/>
        <w:ind w:left="0"/>
        <w:jc w:val="both"/>
        <w:rPr>
          <w:lang w:val="es-CR"/>
        </w:rPr>
      </w:pPr>
      <w:r w:rsidRPr="004163E3">
        <w:rPr>
          <w:b/>
          <w:bCs/>
          <w:lang w:val="es-CR"/>
        </w:rPr>
        <w:lastRenderedPageBreak/>
        <w:t>Artículo 23.</w:t>
      </w:r>
      <w:r w:rsidR="00890E3B" w:rsidRPr="004163E3">
        <w:rPr>
          <w:b/>
          <w:bCs/>
          <w:lang w:val="es-CR"/>
        </w:rPr>
        <w:t>─</w:t>
      </w:r>
      <w:r w:rsidRPr="004163E3">
        <w:rPr>
          <w:b/>
          <w:bCs/>
          <w:lang w:val="es-CR"/>
        </w:rPr>
        <w:t xml:space="preserve"> Objetivo de la MIRP.</w:t>
      </w:r>
      <w:r w:rsidRPr="004163E3">
        <w:rPr>
          <w:lang w:val="es-CR"/>
        </w:rPr>
        <w:t xml:space="preserve"> La MIIPR tendrá como objetivo establecer un espacio permanente de coordinación interinstitucional y multinivel para el avance del proceso de información, elaboración, actualización, modificación, aprobación, oficialización, monitoreo, seguimiento u otras actividades relacionadas con los planes reguladores y otros instrumentos de ordenamiento territorial. </w:t>
      </w:r>
    </w:p>
    <w:p w:rsidR="00890E3B" w:rsidRPr="004163E3" w:rsidRDefault="00890E3B" w:rsidP="00CF4409">
      <w:pPr>
        <w:pStyle w:val="ListParagraph"/>
        <w:spacing w:line="480" w:lineRule="auto"/>
        <w:ind w:left="0"/>
        <w:jc w:val="both"/>
        <w:rPr>
          <w:lang w:val="es-CR"/>
        </w:rPr>
      </w:pPr>
    </w:p>
    <w:p w:rsidR="00CF4409" w:rsidRPr="004163E3" w:rsidRDefault="00351874" w:rsidP="00351874">
      <w:pPr>
        <w:pStyle w:val="ListParagraph"/>
        <w:spacing w:line="480" w:lineRule="auto"/>
        <w:ind w:left="0"/>
        <w:jc w:val="both"/>
        <w:rPr>
          <w:lang w:val="es-CR"/>
        </w:rPr>
      </w:pPr>
      <w:r w:rsidRPr="004163E3">
        <w:rPr>
          <w:b/>
          <w:bCs/>
          <w:lang w:val="es-CR"/>
        </w:rPr>
        <w:t>Artículo 24.</w:t>
      </w:r>
      <w:r w:rsidR="00890E3B" w:rsidRPr="004163E3">
        <w:rPr>
          <w:b/>
          <w:bCs/>
          <w:lang w:val="es-CR"/>
        </w:rPr>
        <w:t xml:space="preserve">─ </w:t>
      </w:r>
      <w:r w:rsidR="00CF4409" w:rsidRPr="004163E3">
        <w:rPr>
          <w:b/>
          <w:bCs/>
          <w:lang w:val="es-CR"/>
        </w:rPr>
        <w:t>Funciones de la MIIRP.</w:t>
      </w:r>
      <w:r w:rsidR="00CF4409" w:rsidRPr="004163E3">
        <w:rPr>
          <w:lang w:val="es-CR"/>
        </w:rPr>
        <w:t xml:space="preserve"> La MIIPR tendrá las siguientes funciones:</w:t>
      </w:r>
    </w:p>
    <w:p w:rsidR="00CF4409" w:rsidRPr="004163E3" w:rsidRDefault="00CF4409" w:rsidP="00CF4409">
      <w:pPr>
        <w:pStyle w:val="ListParagraph"/>
        <w:numPr>
          <w:ilvl w:val="0"/>
          <w:numId w:val="19"/>
        </w:numPr>
        <w:spacing w:line="480" w:lineRule="auto"/>
        <w:jc w:val="both"/>
        <w:rPr>
          <w:color w:val="000000"/>
          <w:lang w:val="es-CR"/>
        </w:rPr>
      </w:pPr>
      <w:r w:rsidRPr="004163E3">
        <w:rPr>
          <w:color w:val="000000"/>
          <w:lang w:val="es-CR"/>
        </w:rPr>
        <w:t>Dar seguimiento a las acciones del Plan de Acción de la PNH relacionados con los planes reguladores en cualquiera de sus etapas. </w:t>
      </w:r>
    </w:p>
    <w:p w:rsidR="00CF4409" w:rsidRPr="004163E3" w:rsidRDefault="00CF4409" w:rsidP="00CF4409">
      <w:pPr>
        <w:pStyle w:val="ListParagraph"/>
        <w:numPr>
          <w:ilvl w:val="0"/>
          <w:numId w:val="19"/>
        </w:numPr>
        <w:spacing w:line="480" w:lineRule="auto"/>
        <w:jc w:val="both"/>
        <w:rPr>
          <w:color w:val="000000"/>
          <w:lang w:val="es-CR"/>
        </w:rPr>
      </w:pPr>
      <w:r w:rsidRPr="004163E3">
        <w:rPr>
          <w:color w:val="000000"/>
          <w:lang w:val="es-CR"/>
        </w:rPr>
        <w:t>Proponer e implementar el marco de cooperación interinstitucional para facilitar e impulsar la elaboración, actualización y modificación de planes reguladores. </w:t>
      </w:r>
    </w:p>
    <w:p w:rsidR="00CF4409" w:rsidRPr="004163E3" w:rsidRDefault="00CF4409" w:rsidP="00CF4409">
      <w:pPr>
        <w:pStyle w:val="ListParagraph"/>
        <w:numPr>
          <w:ilvl w:val="0"/>
          <w:numId w:val="19"/>
        </w:numPr>
        <w:spacing w:line="480" w:lineRule="auto"/>
        <w:jc w:val="both"/>
        <w:rPr>
          <w:color w:val="000000"/>
          <w:lang w:val="es-CR"/>
        </w:rPr>
      </w:pPr>
      <w:r w:rsidRPr="004163E3">
        <w:rPr>
          <w:color w:val="000000"/>
          <w:lang w:val="es-CR"/>
        </w:rPr>
        <w:t>Constituir un canal abierto de coordinación e intercambio de información con las municipalidades sobre la visión nacional, regional y cantonal en temas de ordenamiento territorial y planificación urbana. </w:t>
      </w:r>
    </w:p>
    <w:p w:rsidR="00CF4409" w:rsidRPr="004163E3" w:rsidRDefault="00CF4409" w:rsidP="00CF4409">
      <w:pPr>
        <w:pStyle w:val="ListParagraph"/>
        <w:numPr>
          <w:ilvl w:val="0"/>
          <w:numId w:val="19"/>
        </w:numPr>
        <w:spacing w:line="480" w:lineRule="auto"/>
        <w:jc w:val="both"/>
        <w:rPr>
          <w:color w:val="000000"/>
          <w:lang w:val="es-CR"/>
        </w:rPr>
      </w:pPr>
      <w:r w:rsidRPr="004163E3">
        <w:rPr>
          <w:color w:val="000000"/>
          <w:lang w:val="es-CR"/>
        </w:rPr>
        <w:t>Elaborar y presentar al Comité Director semestralmente diagnósticos e informes técnicos, con indicadores objetivamente verificables, sobre el estado de avance de los planes reguladores y procesos conexos. </w:t>
      </w:r>
    </w:p>
    <w:p w:rsidR="00CF4409" w:rsidRPr="004163E3" w:rsidRDefault="00CF4409" w:rsidP="00CF4409">
      <w:pPr>
        <w:pStyle w:val="ListParagraph"/>
        <w:numPr>
          <w:ilvl w:val="0"/>
          <w:numId w:val="19"/>
        </w:numPr>
        <w:spacing w:line="480" w:lineRule="auto"/>
        <w:jc w:val="both"/>
        <w:rPr>
          <w:lang w:val="es-CR"/>
        </w:rPr>
      </w:pPr>
      <w:r w:rsidRPr="004163E3">
        <w:rPr>
          <w:lang w:val="es-CR"/>
        </w:rPr>
        <w:t xml:space="preserve">Generar los insumos técnicos para apoyar y facilitar el avance del proceso de información, elaboración, actualización, modificación, aprobación, oficialización, monitoreo y seguimiento de los planes reguladores.  </w:t>
      </w:r>
    </w:p>
    <w:p w:rsidR="00CF4409" w:rsidRPr="004163E3" w:rsidRDefault="00CF4409" w:rsidP="00CF4409">
      <w:pPr>
        <w:pStyle w:val="ListParagraph"/>
        <w:numPr>
          <w:ilvl w:val="0"/>
          <w:numId w:val="19"/>
        </w:numPr>
        <w:spacing w:line="480" w:lineRule="auto"/>
        <w:jc w:val="both"/>
        <w:rPr>
          <w:lang w:val="es-CR"/>
        </w:rPr>
      </w:pPr>
      <w:r w:rsidRPr="004163E3">
        <w:rPr>
          <w:lang w:val="es-CR"/>
        </w:rPr>
        <w:t xml:space="preserve">Proponer al Comité Director acciones legales, mecanismos de cooperación técnica y financiera dirigidas a reducir o eliminar barreras y facilitar la elaboración u oficialización de los planes reguladores. </w:t>
      </w:r>
    </w:p>
    <w:p w:rsidR="00CF4409" w:rsidRPr="004163E3" w:rsidRDefault="00CF4409" w:rsidP="00CF4409">
      <w:pPr>
        <w:pStyle w:val="ListParagraph"/>
        <w:numPr>
          <w:ilvl w:val="0"/>
          <w:numId w:val="19"/>
        </w:numPr>
        <w:spacing w:line="480" w:lineRule="auto"/>
        <w:jc w:val="both"/>
        <w:rPr>
          <w:lang w:val="es-CR"/>
        </w:rPr>
      </w:pPr>
      <w:r w:rsidRPr="004163E3">
        <w:rPr>
          <w:lang w:val="es-CR"/>
        </w:rPr>
        <w:lastRenderedPageBreak/>
        <w:t>Establecer mecanismos orientados a apoyar y fortalecer el desarrollo de las capacidades técnicas de las municipalidades en el proceso de elaboración, aprobación e implementación de planes reguladores.</w:t>
      </w:r>
    </w:p>
    <w:p w:rsidR="00CF4409" w:rsidRPr="004163E3" w:rsidRDefault="00CF4409" w:rsidP="00CF4409">
      <w:pPr>
        <w:pStyle w:val="ListParagraph"/>
        <w:numPr>
          <w:ilvl w:val="0"/>
          <w:numId w:val="19"/>
        </w:numPr>
        <w:spacing w:line="480" w:lineRule="auto"/>
        <w:jc w:val="both"/>
        <w:rPr>
          <w:lang w:val="es-CR"/>
        </w:rPr>
      </w:pPr>
      <w:r w:rsidRPr="004163E3">
        <w:rPr>
          <w:lang w:val="es-CR"/>
        </w:rPr>
        <w:t>Mantener una base de información accesible y abierta sobre el estado de avance de los planes reguladores, actualizada de manera periódica con los insumos provistos como capas georreferenciadas, entre otros documentos, por todas las instituciones y actores que participan en las diferentes etapas de un plan regulador.</w:t>
      </w:r>
    </w:p>
    <w:p w:rsidR="00CF4409" w:rsidRPr="004163E3" w:rsidRDefault="00CF4409" w:rsidP="00CF4409">
      <w:pPr>
        <w:pStyle w:val="ListParagraph"/>
        <w:numPr>
          <w:ilvl w:val="0"/>
          <w:numId w:val="19"/>
        </w:numPr>
        <w:spacing w:line="480" w:lineRule="auto"/>
        <w:jc w:val="both"/>
        <w:rPr>
          <w:lang w:val="es-CR"/>
        </w:rPr>
      </w:pPr>
      <w:r w:rsidRPr="004163E3">
        <w:rPr>
          <w:lang w:val="es-CR"/>
        </w:rPr>
        <w:t xml:space="preserve">Conceder audiencias a cualquier representante del sector privado, academia o sociedad civil que así lo solicite. </w:t>
      </w:r>
    </w:p>
    <w:p w:rsidR="00CF4409" w:rsidRPr="004163E3" w:rsidRDefault="00CF4409" w:rsidP="00CF4409">
      <w:pPr>
        <w:pStyle w:val="ListParagraph"/>
        <w:numPr>
          <w:ilvl w:val="0"/>
          <w:numId w:val="19"/>
        </w:numPr>
        <w:spacing w:line="480" w:lineRule="auto"/>
        <w:ind w:left="644"/>
        <w:jc w:val="both"/>
        <w:rPr>
          <w:lang w:val="es-CR"/>
        </w:rPr>
      </w:pPr>
      <w:r w:rsidRPr="004163E3">
        <w:rPr>
          <w:color w:val="000000"/>
          <w:lang w:val="es-CR"/>
        </w:rPr>
        <w:t>Elaborar y aprobar los lineamientos para su funcionamiento</w:t>
      </w:r>
      <w:r w:rsidR="00EC673A" w:rsidRPr="004163E3">
        <w:rPr>
          <w:color w:val="000000"/>
          <w:lang w:val="es-CR"/>
        </w:rPr>
        <w:t>,</w:t>
      </w:r>
      <w:r w:rsidR="00C3732B" w:rsidRPr="004163E3">
        <w:rPr>
          <w:color w:val="000000"/>
          <w:lang w:val="es-CR"/>
        </w:rPr>
        <w:t xml:space="preserve"> acorde con los principios establecidos en la Ley General de la Administración Pública relativos a los órganos colegiados.</w:t>
      </w:r>
    </w:p>
    <w:p w:rsidR="00CF4409" w:rsidRPr="004163E3" w:rsidRDefault="00CF4409" w:rsidP="00CF4409">
      <w:pPr>
        <w:pStyle w:val="ListParagraph"/>
        <w:numPr>
          <w:ilvl w:val="0"/>
          <w:numId w:val="19"/>
        </w:numPr>
        <w:spacing w:line="480" w:lineRule="auto"/>
        <w:ind w:left="644"/>
        <w:jc w:val="both"/>
        <w:rPr>
          <w:lang w:val="es-CR"/>
        </w:rPr>
      </w:pPr>
      <w:r w:rsidRPr="004163E3">
        <w:rPr>
          <w:color w:val="000000"/>
          <w:lang w:val="es-CR"/>
        </w:rPr>
        <w:t xml:space="preserve">Proponer </w:t>
      </w:r>
      <w:r w:rsidRPr="004163E3">
        <w:rPr>
          <w:lang w:val="es-CR"/>
        </w:rPr>
        <w:t>cambios a la PNH o a su Plan de Acción.</w:t>
      </w:r>
    </w:p>
    <w:p w:rsidR="001B7BD2" w:rsidRPr="004163E3" w:rsidRDefault="001B7BD2" w:rsidP="00C25948">
      <w:pPr>
        <w:pStyle w:val="ListParagraph"/>
        <w:spacing w:line="480" w:lineRule="auto"/>
        <w:ind w:left="0"/>
        <w:jc w:val="both"/>
        <w:rPr>
          <w:b/>
          <w:bCs/>
          <w:lang w:val="es-CR"/>
        </w:rPr>
      </w:pPr>
    </w:p>
    <w:p w:rsidR="00CF4409" w:rsidRDefault="00C25948" w:rsidP="00C25948">
      <w:pPr>
        <w:pStyle w:val="ListParagraph"/>
        <w:spacing w:line="480" w:lineRule="auto"/>
        <w:ind w:left="0"/>
        <w:jc w:val="both"/>
        <w:rPr>
          <w:ins w:id="76" w:author="Raquel Salazar" w:date="2021-06-21T09:06:00Z"/>
          <w:color w:val="000000"/>
          <w:lang w:val="es-CR"/>
        </w:rPr>
      </w:pPr>
      <w:r w:rsidRPr="004163E3">
        <w:rPr>
          <w:b/>
          <w:bCs/>
          <w:lang w:val="es-CR"/>
        </w:rPr>
        <w:t>Artículo 25.</w:t>
      </w:r>
      <w:r w:rsidR="00890E3B" w:rsidRPr="004163E3">
        <w:rPr>
          <w:b/>
          <w:bCs/>
          <w:lang w:val="es-CR"/>
        </w:rPr>
        <w:t>─</w:t>
      </w:r>
      <w:r w:rsidRPr="004163E3">
        <w:rPr>
          <w:b/>
          <w:bCs/>
          <w:lang w:val="es-CR"/>
        </w:rPr>
        <w:t xml:space="preserve"> </w:t>
      </w:r>
      <w:r w:rsidR="00CF4409" w:rsidRPr="004163E3">
        <w:rPr>
          <w:b/>
          <w:bCs/>
          <w:lang w:val="es-CR"/>
        </w:rPr>
        <w:t>Funcionamiento de MIIPR.</w:t>
      </w:r>
      <w:r w:rsidR="00CF4409" w:rsidRPr="004163E3">
        <w:rPr>
          <w:lang w:val="es-CR"/>
        </w:rPr>
        <w:t xml:space="preserve"> La dirección de la MIIPR </w:t>
      </w:r>
      <w:r w:rsidR="00CF4409" w:rsidRPr="004163E3">
        <w:rPr>
          <w:color w:val="000000"/>
          <w:lang w:val="es-CR"/>
        </w:rPr>
        <w:t>estará a cargo de la Dirección de Gestión Integrada del Territorio, con apoyo del Departamento de Planificación y Ordenamiento Territorial, ambas dependencias del Ministerio de Vivienda y Asentamientos Humanos.</w:t>
      </w:r>
    </w:p>
    <w:p w:rsidR="000D39FA" w:rsidRPr="004163E3" w:rsidRDefault="000D39FA" w:rsidP="00C25948">
      <w:pPr>
        <w:pStyle w:val="ListParagraph"/>
        <w:spacing w:line="480" w:lineRule="auto"/>
        <w:ind w:left="0"/>
        <w:jc w:val="both"/>
        <w:rPr>
          <w:color w:val="000000"/>
          <w:lang w:val="es-CR"/>
        </w:rPr>
      </w:pPr>
    </w:p>
    <w:p w:rsidR="009D4E32" w:rsidRPr="004163E3" w:rsidRDefault="00CF4409" w:rsidP="009D4E32">
      <w:pPr>
        <w:pStyle w:val="CommentText"/>
        <w:spacing w:line="480" w:lineRule="auto"/>
        <w:jc w:val="both"/>
        <w:rPr>
          <w:color w:val="000000"/>
          <w:sz w:val="24"/>
          <w:szCs w:val="24"/>
          <w:lang w:val="es-CR"/>
        </w:rPr>
      </w:pPr>
      <w:r w:rsidRPr="004163E3">
        <w:rPr>
          <w:color w:val="000000"/>
          <w:sz w:val="24"/>
          <w:szCs w:val="24"/>
          <w:lang w:val="es-CR"/>
        </w:rPr>
        <w:t xml:space="preserve">La MIIPR sesionará mensualmente de manera ordinaria y extraordinariamente cuando sea solicitado </w:t>
      </w:r>
      <w:r w:rsidR="00164825" w:rsidRPr="004163E3">
        <w:rPr>
          <w:color w:val="000000"/>
          <w:sz w:val="24"/>
          <w:szCs w:val="24"/>
          <w:lang w:val="es-CR"/>
        </w:rPr>
        <w:t xml:space="preserve">por medio escrito </w:t>
      </w:r>
      <w:r w:rsidRPr="004163E3">
        <w:rPr>
          <w:color w:val="000000"/>
          <w:sz w:val="24"/>
          <w:szCs w:val="24"/>
          <w:lang w:val="es-CR"/>
        </w:rPr>
        <w:t xml:space="preserve">físico o digital, por alguno de sus integrantes, bajo razones fundadas. En cada sesión la dirección de la MIIPR, consignará los acuerdos en una minuta. </w:t>
      </w:r>
      <w:r w:rsidR="009D4E32" w:rsidRPr="004163E3">
        <w:rPr>
          <w:color w:val="000000"/>
          <w:sz w:val="24"/>
          <w:szCs w:val="24"/>
          <w:lang w:val="es-CR"/>
        </w:rPr>
        <w:tab/>
      </w:r>
      <w:r w:rsidR="009D4E32" w:rsidRPr="004163E3">
        <w:rPr>
          <w:color w:val="000000"/>
          <w:sz w:val="24"/>
          <w:szCs w:val="24"/>
          <w:lang w:val="es-CR"/>
        </w:rPr>
        <w:tab/>
      </w:r>
      <w:r w:rsidR="009D4E32" w:rsidRPr="004163E3">
        <w:rPr>
          <w:color w:val="000000"/>
          <w:sz w:val="24"/>
          <w:szCs w:val="24"/>
          <w:lang w:val="es-CR"/>
        </w:rPr>
        <w:tab/>
      </w:r>
      <w:r w:rsidR="009D4E32" w:rsidRPr="004163E3">
        <w:rPr>
          <w:color w:val="000000"/>
          <w:sz w:val="24"/>
          <w:szCs w:val="24"/>
          <w:lang w:val="es-CR"/>
        </w:rPr>
        <w:tab/>
      </w:r>
      <w:r w:rsidR="009D4E32" w:rsidRPr="004163E3">
        <w:rPr>
          <w:color w:val="000000"/>
          <w:sz w:val="24"/>
          <w:szCs w:val="24"/>
          <w:lang w:val="es-CR"/>
        </w:rPr>
        <w:tab/>
      </w:r>
      <w:r w:rsidR="009D4E32" w:rsidRPr="004163E3">
        <w:rPr>
          <w:color w:val="000000"/>
          <w:sz w:val="24"/>
          <w:szCs w:val="24"/>
          <w:lang w:val="es-CR"/>
        </w:rPr>
        <w:tab/>
      </w:r>
      <w:r w:rsidR="009D4E32" w:rsidRPr="004163E3">
        <w:rPr>
          <w:color w:val="000000"/>
          <w:sz w:val="24"/>
          <w:szCs w:val="24"/>
          <w:lang w:val="es-CR"/>
        </w:rPr>
        <w:tab/>
      </w:r>
      <w:r w:rsidR="009D4E32" w:rsidRPr="004163E3">
        <w:rPr>
          <w:color w:val="000000"/>
          <w:sz w:val="24"/>
          <w:szCs w:val="24"/>
          <w:lang w:val="es-CR"/>
        </w:rPr>
        <w:tab/>
      </w:r>
      <w:r w:rsidR="009D4E32" w:rsidRPr="004163E3">
        <w:rPr>
          <w:color w:val="000000"/>
          <w:sz w:val="24"/>
          <w:szCs w:val="24"/>
          <w:lang w:val="es-CR"/>
        </w:rPr>
        <w:tab/>
      </w:r>
      <w:r w:rsidR="009D4E32" w:rsidRPr="004163E3">
        <w:rPr>
          <w:color w:val="000000"/>
          <w:sz w:val="24"/>
          <w:szCs w:val="24"/>
          <w:lang w:val="es-CR"/>
        </w:rPr>
        <w:tab/>
      </w:r>
      <w:r w:rsidR="009D4E32" w:rsidRPr="004163E3">
        <w:rPr>
          <w:color w:val="000000"/>
          <w:sz w:val="24"/>
          <w:szCs w:val="24"/>
          <w:lang w:val="es-CR"/>
        </w:rPr>
        <w:tab/>
      </w:r>
      <w:r w:rsidR="009D4E32" w:rsidRPr="004163E3">
        <w:rPr>
          <w:color w:val="000000"/>
          <w:sz w:val="24"/>
          <w:szCs w:val="24"/>
          <w:lang w:val="es-CR"/>
        </w:rPr>
        <w:tab/>
      </w:r>
    </w:p>
    <w:p w:rsidR="009D4E32" w:rsidRPr="004163E3" w:rsidRDefault="00CF4409" w:rsidP="009D4E32">
      <w:pPr>
        <w:pStyle w:val="CommentText"/>
        <w:spacing w:line="480" w:lineRule="auto"/>
        <w:jc w:val="both"/>
        <w:rPr>
          <w:color w:val="000000"/>
          <w:sz w:val="24"/>
          <w:szCs w:val="24"/>
          <w:lang w:val="es-CR"/>
        </w:rPr>
      </w:pPr>
      <w:r w:rsidRPr="004163E3">
        <w:rPr>
          <w:color w:val="000000"/>
          <w:sz w:val="24"/>
          <w:szCs w:val="24"/>
          <w:lang w:val="es-CR"/>
        </w:rPr>
        <w:lastRenderedPageBreak/>
        <w:t>Los acuerdos se</w:t>
      </w:r>
      <w:r w:rsidRPr="004163E3">
        <w:rPr>
          <w:sz w:val="24"/>
          <w:szCs w:val="24"/>
          <w:lang w:val="es-CR"/>
        </w:rPr>
        <w:t xml:space="preserve"> tomarán en el marco de las competencias institucionales vigentes y serán de ejecución obligatoria para las instituciones a las cuales se le asignen</w:t>
      </w:r>
      <w:r w:rsidR="009D4E32" w:rsidRPr="004163E3">
        <w:rPr>
          <w:color w:val="000000"/>
          <w:sz w:val="24"/>
          <w:szCs w:val="24"/>
          <w:lang w:val="es-CR"/>
        </w:rPr>
        <w:t>, en observancia de la correspondiente distribución de sus  competencias</w:t>
      </w:r>
    </w:p>
    <w:p w:rsidR="00CF4409" w:rsidRPr="004163E3" w:rsidRDefault="00CF4409" w:rsidP="00CF4409">
      <w:pPr>
        <w:pStyle w:val="CommentText"/>
        <w:spacing w:line="480" w:lineRule="auto"/>
        <w:jc w:val="both"/>
        <w:rPr>
          <w:color w:val="000000"/>
          <w:sz w:val="24"/>
          <w:szCs w:val="24"/>
          <w:lang w:val="es-CR"/>
        </w:rPr>
      </w:pPr>
      <w:r w:rsidRPr="004163E3">
        <w:rPr>
          <w:color w:val="000000"/>
          <w:sz w:val="24"/>
          <w:szCs w:val="24"/>
          <w:lang w:val="es-CR"/>
        </w:rPr>
        <w:t xml:space="preserve"> </w:t>
      </w:r>
    </w:p>
    <w:p w:rsidR="00CF4409" w:rsidRPr="004163E3" w:rsidRDefault="00C25948" w:rsidP="00CF4409">
      <w:pPr>
        <w:pStyle w:val="CommentText"/>
        <w:spacing w:line="480" w:lineRule="auto"/>
        <w:jc w:val="both"/>
        <w:rPr>
          <w:color w:val="000000"/>
          <w:sz w:val="24"/>
          <w:szCs w:val="24"/>
          <w:lang w:val="es-CR"/>
        </w:rPr>
      </w:pPr>
      <w:r w:rsidRPr="004163E3">
        <w:rPr>
          <w:color w:val="000000"/>
          <w:sz w:val="24"/>
          <w:szCs w:val="24"/>
          <w:lang w:val="es-CR"/>
        </w:rPr>
        <w:t>L</w:t>
      </w:r>
      <w:r w:rsidR="00CF4409" w:rsidRPr="004163E3">
        <w:rPr>
          <w:color w:val="000000"/>
          <w:sz w:val="24"/>
          <w:szCs w:val="24"/>
          <w:lang w:val="es-CR"/>
        </w:rPr>
        <w:t>os acuerdos de la Mesa serán de ejecución obligatoria para las instituciones a las cuales se les asigne</w:t>
      </w:r>
      <w:r w:rsidR="00CB58A6" w:rsidRPr="004163E3">
        <w:rPr>
          <w:color w:val="000000"/>
          <w:sz w:val="24"/>
          <w:szCs w:val="24"/>
          <w:lang w:val="es-CR"/>
        </w:rPr>
        <w:t>,</w:t>
      </w:r>
      <w:r w:rsidR="00CF4409" w:rsidRPr="004163E3">
        <w:rPr>
          <w:color w:val="000000"/>
          <w:sz w:val="24"/>
          <w:szCs w:val="24"/>
          <w:lang w:val="es-CR"/>
        </w:rPr>
        <w:t xml:space="preserve"> en observancia de la correspondiente distribución de competencias.</w:t>
      </w:r>
    </w:p>
    <w:p w:rsidR="00CF4409" w:rsidRPr="004163E3" w:rsidRDefault="00CF4409" w:rsidP="00CF4409">
      <w:pPr>
        <w:spacing w:line="480" w:lineRule="auto"/>
        <w:jc w:val="both"/>
        <w:rPr>
          <w:rFonts w:ascii="Times New Roman" w:hAnsi="Times New Roman"/>
          <w:sz w:val="24"/>
          <w:szCs w:val="24"/>
        </w:rPr>
      </w:pPr>
      <w:r w:rsidRPr="004163E3">
        <w:rPr>
          <w:rFonts w:ascii="Times New Roman" w:hAnsi="Times New Roman"/>
          <w:sz w:val="24"/>
          <w:szCs w:val="24"/>
        </w:rPr>
        <w:t>Se iniciará la sesión una vez que se cuente con la presencia de la mayoría absoluta de sus miembros. En la MIIPR podrá participar con voz más de una persona por institución, sin embargo</w:t>
      </w:r>
      <w:r w:rsidR="00CB58A6" w:rsidRPr="004163E3">
        <w:rPr>
          <w:rFonts w:ascii="Times New Roman" w:hAnsi="Times New Roman"/>
          <w:sz w:val="24"/>
          <w:szCs w:val="24"/>
        </w:rPr>
        <w:t>;</w:t>
      </w:r>
      <w:r w:rsidRPr="004163E3">
        <w:rPr>
          <w:rFonts w:ascii="Times New Roman" w:hAnsi="Times New Roman"/>
          <w:sz w:val="24"/>
          <w:szCs w:val="24"/>
        </w:rPr>
        <w:t xml:space="preserve"> únicamente podrá votar la persona que </w:t>
      </w:r>
      <w:r w:rsidR="00FB3A79" w:rsidRPr="004163E3">
        <w:rPr>
          <w:rFonts w:ascii="Times New Roman" w:hAnsi="Times New Roman"/>
          <w:sz w:val="24"/>
          <w:szCs w:val="24"/>
        </w:rPr>
        <w:t>acredite</w:t>
      </w:r>
      <w:r w:rsidRPr="004163E3">
        <w:rPr>
          <w:rFonts w:ascii="Times New Roman" w:hAnsi="Times New Roman"/>
          <w:sz w:val="24"/>
          <w:szCs w:val="24"/>
        </w:rPr>
        <w:t xml:space="preserve"> el nombramiento oficial de la institución o la organización privada como su representante.</w:t>
      </w:r>
    </w:p>
    <w:p w:rsidR="008571F3" w:rsidRPr="004163E3" w:rsidRDefault="008571F3" w:rsidP="008571F3">
      <w:pPr>
        <w:pStyle w:val="ListParagraph"/>
        <w:spacing w:line="480" w:lineRule="auto"/>
        <w:jc w:val="both"/>
        <w:rPr>
          <w:lang w:val="es-CR"/>
        </w:rPr>
      </w:pPr>
    </w:p>
    <w:p w:rsidR="008571F3" w:rsidRPr="004163E3" w:rsidRDefault="008571F3" w:rsidP="008571F3">
      <w:pPr>
        <w:pStyle w:val="ListParagraph"/>
        <w:numPr>
          <w:ilvl w:val="0"/>
          <w:numId w:val="8"/>
        </w:numPr>
        <w:spacing w:line="480" w:lineRule="auto"/>
        <w:ind w:left="720"/>
        <w:jc w:val="center"/>
        <w:rPr>
          <w:b/>
          <w:lang w:val="es-CR"/>
        </w:rPr>
      </w:pPr>
      <w:r w:rsidRPr="004163E3">
        <w:rPr>
          <w:b/>
          <w:lang w:val="es-CR"/>
        </w:rPr>
        <w:t xml:space="preserve"> Mesa Técnica Multinivel de Desarrollo Urbano </w:t>
      </w:r>
    </w:p>
    <w:p w:rsidR="008571F3" w:rsidRPr="004163E3" w:rsidRDefault="008571F3" w:rsidP="008571F3">
      <w:pPr>
        <w:pStyle w:val="ListParagraph"/>
        <w:spacing w:line="480" w:lineRule="auto"/>
        <w:jc w:val="center"/>
        <w:rPr>
          <w:b/>
          <w:lang w:val="es-CR"/>
        </w:rPr>
      </w:pPr>
      <w:r w:rsidRPr="004163E3">
        <w:rPr>
          <w:b/>
          <w:lang w:val="es-CR"/>
        </w:rPr>
        <w:t>Orientado al Transporte</w:t>
      </w:r>
    </w:p>
    <w:p w:rsidR="008571F3" w:rsidRPr="004163E3" w:rsidRDefault="008571F3" w:rsidP="008571F3">
      <w:pPr>
        <w:pStyle w:val="ListParagraph"/>
        <w:spacing w:line="480" w:lineRule="auto"/>
        <w:jc w:val="both"/>
        <w:rPr>
          <w:lang w:val="es-CR"/>
        </w:rPr>
      </w:pPr>
    </w:p>
    <w:p w:rsidR="008571F3" w:rsidRPr="004163E3" w:rsidRDefault="008571F3" w:rsidP="008571F3">
      <w:pPr>
        <w:pStyle w:val="ListParagraph"/>
        <w:spacing w:line="480" w:lineRule="auto"/>
        <w:ind w:left="0"/>
        <w:jc w:val="both"/>
        <w:rPr>
          <w:rFonts w:eastAsia="Yu Mincho"/>
          <w:lang w:val="es-CR"/>
        </w:rPr>
      </w:pPr>
      <w:r w:rsidRPr="004163E3">
        <w:rPr>
          <w:b/>
          <w:bCs/>
          <w:lang w:val="es-CR"/>
        </w:rPr>
        <w:t>Artículo 26.</w:t>
      </w:r>
      <w:r w:rsidR="00890E3B" w:rsidRPr="004163E3">
        <w:rPr>
          <w:b/>
          <w:bCs/>
          <w:lang w:val="es-CR"/>
        </w:rPr>
        <w:t>─</w:t>
      </w:r>
      <w:r w:rsidRPr="004163E3">
        <w:rPr>
          <w:b/>
          <w:bCs/>
          <w:lang w:val="es-CR"/>
        </w:rPr>
        <w:t xml:space="preserve"> Conformación de la MTM-DUOT.</w:t>
      </w:r>
      <w:r w:rsidRPr="004163E3">
        <w:rPr>
          <w:lang w:val="es-CR"/>
        </w:rPr>
        <w:t xml:space="preserve"> La Mesa Técnica Multinivel de Desarrollo Urbano Orientado al Transporte en adelante MTM-DUOT, estará constituida al menos </w:t>
      </w:r>
      <w:r w:rsidR="00C32C83" w:rsidRPr="004163E3">
        <w:rPr>
          <w:lang w:val="es-CR"/>
        </w:rPr>
        <w:t xml:space="preserve">por </w:t>
      </w:r>
      <w:r w:rsidRPr="004163E3">
        <w:rPr>
          <w:lang w:val="es-CR"/>
        </w:rPr>
        <w:t>un representante técnico de las siguientes organizaciones:</w:t>
      </w:r>
    </w:p>
    <w:p w:rsidR="008571F3" w:rsidRPr="004163E3" w:rsidRDefault="008571F3" w:rsidP="008571F3">
      <w:pPr>
        <w:numPr>
          <w:ilvl w:val="0"/>
          <w:numId w:val="20"/>
        </w:numPr>
        <w:spacing w:after="0" w:line="480" w:lineRule="auto"/>
        <w:jc w:val="both"/>
        <w:rPr>
          <w:rFonts w:ascii="Times New Roman" w:hAnsi="Times New Roman"/>
          <w:sz w:val="24"/>
          <w:szCs w:val="24"/>
        </w:rPr>
      </w:pPr>
      <w:r w:rsidRPr="004163E3">
        <w:rPr>
          <w:rFonts w:ascii="Times New Roman" w:hAnsi="Times New Roman"/>
          <w:sz w:val="24"/>
          <w:szCs w:val="24"/>
        </w:rPr>
        <w:t>Presidencia de la República</w:t>
      </w:r>
      <w:r w:rsidR="0084224E" w:rsidRPr="004163E3">
        <w:rPr>
          <w:rFonts w:ascii="Times New Roman" w:hAnsi="Times New Roman"/>
          <w:sz w:val="24"/>
          <w:szCs w:val="24"/>
        </w:rPr>
        <w:t>.</w:t>
      </w:r>
    </w:p>
    <w:p w:rsidR="008571F3" w:rsidRPr="004163E3" w:rsidRDefault="008571F3" w:rsidP="008571F3">
      <w:pPr>
        <w:numPr>
          <w:ilvl w:val="0"/>
          <w:numId w:val="20"/>
        </w:numPr>
        <w:spacing w:after="0" w:line="480" w:lineRule="auto"/>
        <w:jc w:val="both"/>
        <w:rPr>
          <w:rFonts w:ascii="Times New Roman" w:hAnsi="Times New Roman"/>
          <w:sz w:val="24"/>
          <w:szCs w:val="24"/>
        </w:rPr>
      </w:pPr>
      <w:r w:rsidRPr="004163E3">
        <w:rPr>
          <w:rFonts w:ascii="Times New Roman" w:hAnsi="Times New Roman"/>
          <w:sz w:val="24"/>
          <w:szCs w:val="24"/>
        </w:rPr>
        <w:t>Ministerio de Vivienda y Asentamientos Humanos</w:t>
      </w:r>
      <w:r w:rsidR="0084224E" w:rsidRPr="004163E3">
        <w:rPr>
          <w:rFonts w:ascii="Times New Roman" w:hAnsi="Times New Roman"/>
          <w:sz w:val="24"/>
          <w:szCs w:val="24"/>
        </w:rPr>
        <w:t>.</w:t>
      </w:r>
    </w:p>
    <w:p w:rsidR="008571F3" w:rsidRPr="004163E3" w:rsidRDefault="008571F3" w:rsidP="008571F3">
      <w:pPr>
        <w:numPr>
          <w:ilvl w:val="0"/>
          <w:numId w:val="20"/>
        </w:numPr>
        <w:spacing w:after="0" w:line="480" w:lineRule="auto"/>
        <w:jc w:val="both"/>
        <w:rPr>
          <w:rFonts w:ascii="Times New Roman" w:hAnsi="Times New Roman"/>
          <w:sz w:val="24"/>
          <w:szCs w:val="24"/>
        </w:rPr>
      </w:pPr>
      <w:r w:rsidRPr="004163E3">
        <w:rPr>
          <w:rFonts w:ascii="Times New Roman" w:hAnsi="Times New Roman"/>
          <w:sz w:val="24"/>
          <w:szCs w:val="24"/>
        </w:rPr>
        <w:t>Instituto Nacional de Vivienda y Urbanismo</w:t>
      </w:r>
      <w:r w:rsidR="0084224E" w:rsidRPr="004163E3">
        <w:rPr>
          <w:rFonts w:ascii="Times New Roman" w:hAnsi="Times New Roman"/>
          <w:sz w:val="24"/>
          <w:szCs w:val="24"/>
        </w:rPr>
        <w:t>.</w:t>
      </w:r>
    </w:p>
    <w:p w:rsidR="008571F3" w:rsidRPr="004163E3" w:rsidRDefault="008571F3" w:rsidP="008571F3">
      <w:pPr>
        <w:numPr>
          <w:ilvl w:val="0"/>
          <w:numId w:val="20"/>
        </w:numPr>
        <w:spacing w:after="0" w:line="480" w:lineRule="auto"/>
        <w:jc w:val="both"/>
        <w:rPr>
          <w:rFonts w:ascii="Times New Roman" w:hAnsi="Times New Roman"/>
          <w:sz w:val="24"/>
          <w:szCs w:val="24"/>
        </w:rPr>
      </w:pPr>
      <w:r w:rsidRPr="004163E3">
        <w:rPr>
          <w:rFonts w:ascii="Times New Roman" w:hAnsi="Times New Roman"/>
          <w:sz w:val="24"/>
          <w:szCs w:val="24"/>
        </w:rPr>
        <w:t>Instituto de Fomento y Asesoría Municipal</w:t>
      </w:r>
      <w:r w:rsidR="0084224E" w:rsidRPr="004163E3">
        <w:rPr>
          <w:rFonts w:ascii="Times New Roman" w:hAnsi="Times New Roman"/>
          <w:sz w:val="24"/>
          <w:szCs w:val="24"/>
        </w:rPr>
        <w:t>.</w:t>
      </w:r>
    </w:p>
    <w:p w:rsidR="008571F3" w:rsidRPr="004163E3" w:rsidRDefault="008571F3" w:rsidP="008571F3">
      <w:pPr>
        <w:numPr>
          <w:ilvl w:val="0"/>
          <w:numId w:val="20"/>
        </w:numPr>
        <w:spacing w:after="0" w:line="480" w:lineRule="auto"/>
        <w:jc w:val="both"/>
        <w:rPr>
          <w:rFonts w:ascii="Times New Roman" w:hAnsi="Times New Roman"/>
          <w:sz w:val="24"/>
          <w:szCs w:val="24"/>
        </w:rPr>
      </w:pPr>
      <w:r w:rsidRPr="004163E3">
        <w:rPr>
          <w:rFonts w:ascii="Times New Roman" w:hAnsi="Times New Roman"/>
          <w:sz w:val="24"/>
          <w:szCs w:val="24"/>
        </w:rPr>
        <w:t>Ministerio de Obras Públicas y Transporte</w:t>
      </w:r>
      <w:r w:rsidR="0084224E" w:rsidRPr="004163E3">
        <w:rPr>
          <w:rFonts w:ascii="Times New Roman" w:hAnsi="Times New Roman"/>
          <w:sz w:val="24"/>
          <w:szCs w:val="24"/>
        </w:rPr>
        <w:t>.</w:t>
      </w:r>
    </w:p>
    <w:p w:rsidR="008571F3" w:rsidRPr="004163E3" w:rsidRDefault="008571F3" w:rsidP="008571F3">
      <w:pPr>
        <w:numPr>
          <w:ilvl w:val="0"/>
          <w:numId w:val="20"/>
        </w:numPr>
        <w:spacing w:after="0" w:line="480" w:lineRule="auto"/>
        <w:jc w:val="both"/>
        <w:rPr>
          <w:rFonts w:ascii="Times New Roman" w:hAnsi="Times New Roman"/>
          <w:sz w:val="24"/>
          <w:szCs w:val="24"/>
        </w:rPr>
      </w:pPr>
      <w:r w:rsidRPr="004163E3">
        <w:rPr>
          <w:rFonts w:ascii="Times New Roman" w:hAnsi="Times New Roman"/>
          <w:sz w:val="24"/>
          <w:szCs w:val="24"/>
        </w:rPr>
        <w:t>Ministerio de Hacienda</w:t>
      </w:r>
      <w:r w:rsidR="0084224E" w:rsidRPr="004163E3">
        <w:rPr>
          <w:rFonts w:ascii="Times New Roman" w:hAnsi="Times New Roman"/>
          <w:sz w:val="24"/>
          <w:szCs w:val="24"/>
        </w:rPr>
        <w:t>.</w:t>
      </w:r>
    </w:p>
    <w:p w:rsidR="008571F3" w:rsidRPr="004163E3" w:rsidRDefault="008571F3" w:rsidP="008571F3">
      <w:pPr>
        <w:numPr>
          <w:ilvl w:val="0"/>
          <w:numId w:val="20"/>
        </w:numPr>
        <w:spacing w:after="0" w:line="480" w:lineRule="auto"/>
        <w:jc w:val="both"/>
        <w:rPr>
          <w:rFonts w:ascii="Times New Roman" w:hAnsi="Times New Roman"/>
          <w:sz w:val="24"/>
          <w:szCs w:val="24"/>
        </w:rPr>
      </w:pPr>
      <w:r w:rsidRPr="004163E3">
        <w:rPr>
          <w:rFonts w:ascii="Times New Roman" w:hAnsi="Times New Roman"/>
          <w:sz w:val="24"/>
          <w:szCs w:val="24"/>
        </w:rPr>
        <w:t>Ministerio de Planificación Nacional y Política Económica</w:t>
      </w:r>
      <w:r w:rsidR="0084224E" w:rsidRPr="004163E3">
        <w:rPr>
          <w:rFonts w:ascii="Times New Roman" w:hAnsi="Times New Roman"/>
          <w:sz w:val="24"/>
          <w:szCs w:val="24"/>
        </w:rPr>
        <w:t>.</w:t>
      </w:r>
    </w:p>
    <w:p w:rsidR="008571F3" w:rsidRPr="004163E3" w:rsidRDefault="008571F3" w:rsidP="008571F3">
      <w:pPr>
        <w:numPr>
          <w:ilvl w:val="0"/>
          <w:numId w:val="20"/>
        </w:numPr>
        <w:spacing w:after="0" w:line="480" w:lineRule="auto"/>
        <w:jc w:val="both"/>
        <w:rPr>
          <w:rFonts w:ascii="Times New Roman" w:hAnsi="Times New Roman"/>
          <w:sz w:val="24"/>
          <w:szCs w:val="24"/>
        </w:rPr>
      </w:pPr>
      <w:r w:rsidRPr="004163E3">
        <w:rPr>
          <w:rFonts w:ascii="Times New Roman" w:hAnsi="Times New Roman"/>
          <w:sz w:val="24"/>
          <w:szCs w:val="24"/>
        </w:rPr>
        <w:t>Ministerio de Ambiente y Energía</w:t>
      </w:r>
      <w:r w:rsidR="0084224E" w:rsidRPr="004163E3">
        <w:rPr>
          <w:rFonts w:ascii="Times New Roman" w:hAnsi="Times New Roman"/>
          <w:sz w:val="24"/>
          <w:szCs w:val="24"/>
        </w:rPr>
        <w:t>.</w:t>
      </w:r>
    </w:p>
    <w:p w:rsidR="008571F3" w:rsidRPr="004163E3" w:rsidRDefault="008571F3" w:rsidP="008571F3">
      <w:pPr>
        <w:numPr>
          <w:ilvl w:val="0"/>
          <w:numId w:val="20"/>
        </w:numPr>
        <w:spacing w:after="0" w:line="480" w:lineRule="auto"/>
        <w:jc w:val="both"/>
        <w:rPr>
          <w:rFonts w:ascii="Times New Roman" w:hAnsi="Times New Roman"/>
          <w:sz w:val="24"/>
          <w:szCs w:val="24"/>
        </w:rPr>
      </w:pPr>
      <w:r w:rsidRPr="004163E3">
        <w:rPr>
          <w:rFonts w:ascii="Times New Roman" w:hAnsi="Times New Roman"/>
          <w:sz w:val="24"/>
          <w:szCs w:val="24"/>
        </w:rPr>
        <w:lastRenderedPageBreak/>
        <w:t>Ministerio de Ciencia, Tecnología y Telecomunicaciones</w:t>
      </w:r>
      <w:r w:rsidR="0084224E" w:rsidRPr="004163E3">
        <w:rPr>
          <w:rFonts w:ascii="Times New Roman" w:hAnsi="Times New Roman"/>
          <w:sz w:val="24"/>
          <w:szCs w:val="24"/>
        </w:rPr>
        <w:t>.</w:t>
      </w:r>
    </w:p>
    <w:p w:rsidR="008571F3" w:rsidRPr="004163E3" w:rsidRDefault="008571F3" w:rsidP="008571F3">
      <w:pPr>
        <w:numPr>
          <w:ilvl w:val="0"/>
          <w:numId w:val="20"/>
        </w:numPr>
        <w:spacing w:after="0" w:line="480" w:lineRule="auto"/>
        <w:jc w:val="both"/>
        <w:rPr>
          <w:rFonts w:ascii="Times New Roman" w:hAnsi="Times New Roman"/>
          <w:sz w:val="24"/>
          <w:szCs w:val="24"/>
        </w:rPr>
      </w:pPr>
      <w:r w:rsidRPr="004163E3">
        <w:rPr>
          <w:rFonts w:ascii="Times New Roman" w:hAnsi="Times New Roman"/>
          <w:sz w:val="24"/>
          <w:szCs w:val="24"/>
        </w:rPr>
        <w:t>Registro Nacional</w:t>
      </w:r>
      <w:r w:rsidR="0084224E" w:rsidRPr="004163E3">
        <w:rPr>
          <w:rFonts w:ascii="Times New Roman" w:hAnsi="Times New Roman"/>
          <w:sz w:val="24"/>
          <w:szCs w:val="24"/>
        </w:rPr>
        <w:t>.</w:t>
      </w:r>
    </w:p>
    <w:p w:rsidR="008571F3" w:rsidRDefault="008571F3" w:rsidP="008571F3">
      <w:pPr>
        <w:numPr>
          <w:ilvl w:val="0"/>
          <w:numId w:val="20"/>
        </w:numPr>
        <w:spacing w:after="0" w:line="480" w:lineRule="auto"/>
        <w:jc w:val="both"/>
        <w:rPr>
          <w:ins w:id="77" w:author="Raquel Salazar" w:date="2021-06-10T10:05:00Z"/>
          <w:rFonts w:ascii="Times New Roman" w:hAnsi="Times New Roman"/>
          <w:sz w:val="24"/>
          <w:szCs w:val="24"/>
        </w:rPr>
      </w:pPr>
      <w:r w:rsidRPr="004163E3">
        <w:rPr>
          <w:rFonts w:ascii="Times New Roman" w:hAnsi="Times New Roman"/>
          <w:sz w:val="24"/>
          <w:szCs w:val="24"/>
        </w:rPr>
        <w:t>Instituto Costarricense de Ferrocarriles</w:t>
      </w:r>
      <w:r w:rsidR="0084224E" w:rsidRPr="004163E3">
        <w:rPr>
          <w:rFonts w:ascii="Times New Roman" w:hAnsi="Times New Roman"/>
          <w:sz w:val="24"/>
          <w:szCs w:val="24"/>
        </w:rPr>
        <w:t>.</w:t>
      </w:r>
    </w:p>
    <w:p w:rsidR="00C04D73" w:rsidRPr="004163E3" w:rsidRDefault="00C04D73" w:rsidP="008571F3">
      <w:pPr>
        <w:numPr>
          <w:ilvl w:val="0"/>
          <w:numId w:val="20"/>
        </w:numPr>
        <w:spacing w:after="0" w:line="480" w:lineRule="auto"/>
        <w:jc w:val="both"/>
        <w:rPr>
          <w:rFonts w:ascii="Times New Roman" w:hAnsi="Times New Roman"/>
          <w:sz w:val="24"/>
          <w:szCs w:val="24"/>
        </w:rPr>
      </w:pPr>
      <w:ins w:id="78" w:author="Raquel Salazar" w:date="2021-06-10T10:05:00Z">
        <w:r>
          <w:rPr>
            <w:rFonts w:ascii="Times New Roman" w:hAnsi="Times New Roman"/>
            <w:sz w:val="24"/>
            <w:szCs w:val="24"/>
          </w:rPr>
          <w:t>Consejo de Transporte Público.</w:t>
        </w:r>
      </w:ins>
    </w:p>
    <w:p w:rsidR="008571F3" w:rsidRPr="004163E3" w:rsidRDefault="008571F3" w:rsidP="008571F3">
      <w:pPr>
        <w:numPr>
          <w:ilvl w:val="0"/>
          <w:numId w:val="20"/>
        </w:numPr>
        <w:spacing w:after="0" w:line="480" w:lineRule="auto"/>
        <w:jc w:val="both"/>
        <w:rPr>
          <w:rFonts w:ascii="Times New Roman" w:hAnsi="Times New Roman"/>
          <w:sz w:val="24"/>
          <w:szCs w:val="24"/>
        </w:rPr>
      </w:pPr>
      <w:r w:rsidRPr="004163E3">
        <w:rPr>
          <w:rFonts w:ascii="Times New Roman" w:hAnsi="Times New Roman"/>
          <w:sz w:val="24"/>
          <w:szCs w:val="24"/>
        </w:rPr>
        <w:t>Consejo Nacional de Personas con Discapacidad</w:t>
      </w:r>
      <w:r w:rsidR="0084224E" w:rsidRPr="004163E3">
        <w:rPr>
          <w:rFonts w:ascii="Times New Roman" w:hAnsi="Times New Roman"/>
          <w:sz w:val="24"/>
          <w:szCs w:val="24"/>
        </w:rPr>
        <w:t>.</w:t>
      </w:r>
    </w:p>
    <w:p w:rsidR="00A64584" w:rsidRPr="004163E3" w:rsidRDefault="00A64584" w:rsidP="008571F3">
      <w:pPr>
        <w:numPr>
          <w:ilvl w:val="0"/>
          <w:numId w:val="20"/>
        </w:numPr>
        <w:spacing w:after="0" w:line="480" w:lineRule="auto"/>
        <w:jc w:val="both"/>
        <w:rPr>
          <w:rStyle w:val="normaltextrun"/>
          <w:rFonts w:ascii="Times New Roman" w:hAnsi="Times New Roman"/>
          <w:sz w:val="24"/>
          <w:szCs w:val="24"/>
        </w:rPr>
      </w:pPr>
      <w:r w:rsidRPr="004163E3">
        <w:rPr>
          <w:rStyle w:val="normaltextrun"/>
          <w:rFonts w:ascii="Times New Roman" w:hAnsi="Times New Roman"/>
          <w:color w:val="000000"/>
          <w:sz w:val="24"/>
          <w:szCs w:val="24"/>
          <w:shd w:val="clear" w:color="auto" w:fill="FFFFFF"/>
        </w:rPr>
        <w:t>Municipalidades de cantones con proyectos de desarrollo en transporte público y movilidad en fases de programación o ejecución.</w:t>
      </w:r>
    </w:p>
    <w:p w:rsidR="00E97828" w:rsidRPr="004163E3" w:rsidRDefault="008571F3" w:rsidP="008571F3">
      <w:pPr>
        <w:numPr>
          <w:ilvl w:val="0"/>
          <w:numId w:val="20"/>
        </w:numPr>
        <w:spacing w:after="0" w:line="480" w:lineRule="auto"/>
        <w:jc w:val="both"/>
        <w:rPr>
          <w:rFonts w:ascii="Times New Roman" w:hAnsi="Times New Roman"/>
          <w:sz w:val="24"/>
          <w:szCs w:val="24"/>
        </w:rPr>
      </w:pPr>
      <w:r w:rsidRPr="004163E3">
        <w:rPr>
          <w:rFonts w:ascii="Times New Roman" w:hAnsi="Times New Roman"/>
          <w:sz w:val="24"/>
          <w:szCs w:val="24"/>
        </w:rPr>
        <w:t>Consejo de Desarrollo Inmobiliario</w:t>
      </w:r>
    </w:p>
    <w:p w:rsidR="008571F3" w:rsidRPr="004163E3" w:rsidRDefault="008571F3" w:rsidP="008571F3">
      <w:pPr>
        <w:numPr>
          <w:ilvl w:val="0"/>
          <w:numId w:val="20"/>
        </w:numPr>
        <w:spacing w:after="0" w:line="480" w:lineRule="auto"/>
        <w:jc w:val="both"/>
        <w:rPr>
          <w:rFonts w:ascii="Times New Roman" w:hAnsi="Times New Roman"/>
          <w:sz w:val="24"/>
          <w:szCs w:val="24"/>
        </w:rPr>
      </w:pPr>
      <w:r w:rsidRPr="004163E3">
        <w:rPr>
          <w:rFonts w:ascii="Times New Roman" w:hAnsi="Times New Roman"/>
          <w:sz w:val="24"/>
          <w:szCs w:val="24"/>
        </w:rPr>
        <w:t>Cámara Costarricense de la Construcción</w:t>
      </w:r>
      <w:r w:rsidR="0084224E" w:rsidRPr="004163E3">
        <w:rPr>
          <w:rFonts w:ascii="Times New Roman" w:hAnsi="Times New Roman"/>
          <w:sz w:val="24"/>
          <w:szCs w:val="24"/>
        </w:rPr>
        <w:t>.</w:t>
      </w:r>
    </w:p>
    <w:p w:rsidR="008571F3" w:rsidRPr="004163E3" w:rsidRDefault="008571F3" w:rsidP="008571F3">
      <w:pPr>
        <w:numPr>
          <w:ilvl w:val="0"/>
          <w:numId w:val="20"/>
        </w:numPr>
        <w:spacing w:after="0" w:line="480" w:lineRule="auto"/>
        <w:jc w:val="both"/>
        <w:rPr>
          <w:rFonts w:ascii="Times New Roman" w:hAnsi="Times New Roman"/>
          <w:sz w:val="24"/>
          <w:szCs w:val="24"/>
        </w:rPr>
      </w:pPr>
      <w:r w:rsidRPr="004163E3">
        <w:rPr>
          <w:rFonts w:ascii="Times New Roman" w:hAnsi="Times New Roman"/>
          <w:sz w:val="24"/>
          <w:szCs w:val="24"/>
        </w:rPr>
        <w:t>Cámara de Comercio</w:t>
      </w:r>
      <w:r w:rsidR="0084224E" w:rsidRPr="004163E3">
        <w:rPr>
          <w:rFonts w:ascii="Times New Roman" w:hAnsi="Times New Roman"/>
          <w:sz w:val="24"/>
          <w:szCs w:val="24"/>
        </w:rPr>
        <w:t>.</w:t>
      </w:r>
    </w:p>
    <w:p w:rsidR="008571F3" w:rsidRPr="004163E3" w:rsidRDefault="0084224E" w:rsidP="008571F3">
      <w:pPr>
        <w:pStyle w:val="paragraph"/>
        <w:numPr>
          <w:ilvl w:val="0"/>
          <w:numId w:val="20"/>
        </w:numPr>
        <w:spacing w:before="0" w:beforeAutospacing="0" w:after="0" w:afterAutospacing="0" w:line="480" w:lineRule="auto"/>
        <w:jc w:val="both"/>
        <w:textAlignment w:val="baseline"/>
        <w:rPr>
          <w:lang w:val="es-CR"/>
        </w:rPr>
      </w:pPr>
      <w:r w:rsidRPr="004163E3">
        <w:rPr>
          <w:rStyle w:val="normaltextrun"/>
          <w:lang w:val="es-CR"/>
        </w:rPr>
        <w:t>Universidades P</w:t>
      </w:r>
      <w:r w:rsidR="008571F3" w:rsidRPr="004163E3">
        <w:rPr>
          <w:rStyle w:val="normaltextrun"/>
          <w:lang w:val="es-CR"/>
        </w:rPr>
        <w:t>úblicas</w:t>
      </w:r>
      <w:r w:rsidRPr="004163E3">
        <w:rPr>
          <w:rStyle w:val="normaltextrun"/>
          <w:lang w:val="es-CR"/>
        </w:rPr>
        <w:t>.</w:t>
      </w:r>
      <w:r w:rsidR="008571F3" w:rsidRPr="004163E3">
        <w:rPr>
          <w:rStyle w:val="eop"/>
          <w:lang w:val="es-CR"/>
        </w:rPr>
        <w:t> </w:t>
      </w:r>
    </w:p>
    <w:p w:rsidR="008571F3" w:rsidRPr="004163E3" w:rsidRDefault="008571F3" w:rsidP="008571F3">
      <w:pPr>
        <w:pStyle w:val="paragraph"/>
        <w:numPr>
          <w:ilvl w:val="0"/>
          <w:numId w:val="20"/>
        </w:numPr>
        <w:spacing w:before="0" w:beforeAutospacing="0" w:after="0" w:afterAutospacing="0" w:line="480" w:lineRule="auto"/>
        <w:jc w:val="both"/>
        <w:textAlignment w:val="baseline"/>
        <w:rPr>
          <w:rStyle w:val="eop"/>
          <w:lang w:val="es-CR"/>
        </w:rPr>
      </w:pPr>
      <w:r w:rsidRPr="004163E3">
        <w:rPr>
          <w:rStyle w:val="normaltextrun"/>
          <w:lang w:val="es-CR"/>
        </w:rPr>
        <w:t>Colegio Federado de Ingenieros y de Arquitectos</w:t>
      </w:r>
      <w:r w:rsidR="0084224E" w:rsidRPr="004163E3">
        <w:rPr>
          <w:rStyle w:val="normaltextrun"/>
          <w:lang w:val="es-CR"/>
        </w:rPr>
        <w:t>.</w:t>
      </w:r>
      <w:r w:rsidRPr="004163E3">
        <w:rPr>
          <w:rStyle w:val="eop"/>
          <w:lang w:val="es-CR"/>
        </w:rPr>
        <w:t> </w:t>
      </w:r>
    </w:p>
    <w:p w:rsidR="008571F3" w:rsidRPr="004163E3" w:rsidRDefault="008571F3" w:rsidP="008571F3">
      <w:pPr>
        <w:pStyle w:val="paragraph"/>
        <w:numPr>
          <w:ilvl w:val="0"/>
          <w:numId w:val="20"/>
        </w:numPr>
        <w:spacing w:before="0" w:beforeAutospacing="0" w:after="0" w:afterAutospacing="0" w:line="480" w:lineRule="auto"/>
        <w:jc w:val="both"/>
        <w:textAlignment w:val="baseline"/>
        <w:rPr>
          <w:lang w:val="es-CR"/>
        </w:rPr>
      </w:pPr>
      <w:r w:rsidRPr="004163E3">
        <w:rPr>
          <w:lang w:val="es-CR"/>
        </w:rPr>
        <w:t>Colegio de Arquitectos de Costa Rica</w:t>
      </w:r>
      <w:r w:rsidR="0084224E" w:rsidRPr="004163E3">
        <w:rPr>
          <w:lang w:val="es-CR"/>
        </w:rPr>
        <w:t>.</w:t>
      </w:r>
    </w:p>
    <w:p w:rsidR="009A4526" w:rsidRPr="004163E3" w:rsidRDefault="009A4526" w:rsidP="009A4526">
      <w:pPr>
        <w:pStyle w:val="paragraph"/>
        <w:spacing w:before="0" w:beforeAutospacing="0" w:after="0" w:afterAutospacing="0" w:line="480" w:lineRule="auto"/>
        <w:ind w:left="360"/>
        <w:jc w:val="both"/>
        <w:textAlignment w:val="baseline"/>
        <w:rPr>
          <w:lang w:val="es-CR"/>
        </w:rPr>
      </w:pPr>
    </w:p>
    <w:p w:rsidR="008571F3" w:rsidRPr="004163E3" w:rsidRDefault="008571F3" w:rsidP="008571F3">
      <w:pPr>
        <w:spacing w:line="480" w:lineRule="auto"/>
        <w:jc w:val="both"/>
        <w:rPr>
          <w:rFonts w:ascii="Times New Roman" w:hAnsi="Times New Roman"/>
          <w:sz w:val="24"/>
          <w:szCs w:val="24"/>
        </w:rPr>
      </w:pPr>
      <w:r w:rsidRPr="004163E3">
        <w:rPr>
          <w:rFonts w:ascii="Times New Roman" w:hAnsi="Times New Roman"/>
          <w:sz w:val="24"/>
          <w:szCs w:val="24"/>
        </w:rPr>
        <w:t xml:space="preserve">Los miembros de la MTM-DUOT podrán acordar invitar para alguna de las sesiones a otras organizaciones, públicas o privadas, nacionales o internacionales. Las organizaciones invitadas participarán con voz, pero sin voto en la sesión a la que fueren convocadas. </w:t>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p>
    <w:p w:rsidR="000D39FA" w:rsidRDefault="008571F3" w:rsidP="008571F3">
      <w:pPr>
        <w:spacing w:line="480" w:lineRule="auto"/>
        <w:jc w:val="both"/>
        <w:rPr>
          <w:ins w:id="79" w:author="Raquel Salazar" w:date="2021-06-21T09:06:00Z"/>
          <w:rFonts w:ascii="Times New Roman" w:hAnsi="Times New Roman"/>
          <w:sz w:val="24"/>
          <w:szCs w:val="24"/>
        </w:rPr>
      </w:pPr>
      <w:r w:rsidRPr="004163E3">
        <w:rPr>
          <w:rFonts w:ascii="Times New Roman" w:hAnsi="Times New Roman"/>
          <w:sz w:val="24"/>
          <w:szCs w:val="24"/>
        </w:rPr>
        <w:t xml:space="preserve">La MTM-DUOT también podrá aprobar incorporar nuevos miembros para </w:t>
      </w:r>
      <w:r w:rsidR="00AD5EE1" w:rsidRPr="004163E3">
        <w:rPr>
          <w:rFonts w:ascii="Times New Roman" w:hAnsi="Times New Roman"/>
          <w:sz w:val="24"/>
          <w:szCs w:val="24"/>
        </w:rPr>
        <w:t xml:space="preserve">que participen con voz y voto en </w:t>
      </w:r>
      <w:r w:rsidRPr="004163E3">
        <w:rPr>
          <w:rFonts w:ascii="Times New Roman" w:hAnsi="Times New Roman"/>
          <w:sz w:val="24"/>
          <w:szCs w:val="24"/>
        </w:rPr>
        <w:t>las sesiones.</w:t>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p>
    <w:p w:rsidR="008571F3" w:rsidRPr="004163E3" w:rsidRDefault="00C122EB" w:rsidP="008571F3">
      <w:pPr>
        <w:spacing w:line="480" w:lineRule="auto"/>
        <w:jc w:val="both"/>
        <w:rPr>
          <w:rFonts w:ascii="Times New Roman" w:hAnsi="Times New Roman"/>
          <w:sz w:val="24"/>
          <w:szCs w:val="24"/>
        </w:rPr>
      </w:pPr>
      <w:r w:rsidRPr="004163E3">
        <w:rPr>
          <w:rFonts w:ascii="Times New Roman" w:hAnsi="Times New Roman"/>
          <w:sz w:val="24"/>
          <w:szCs w:val="24"/>
        </w:rPr>
        <w:tab/>
      </w:r>
      <w:r w:rsidRPr="004163E3">
        <w:rPr>
          <w:rFonts w:ascii="Times New Roman" w:hAnsi="Times New Roman"/>
          <w:sz w:val="24"/>
          <w:szCs w:val="24"/>
        </w:rPr>
        <w:tab/>
      </w:r>
      <w:r w:rsidRPr="004163E3">
        <w:rPr>
          <w:rFonts w:ascii="Times New Roman" w:hAnsi="Times New Roman"/>
          <w:sz w:val="24"/>
          <w:szCs w:val="24"/>
        </w:rPr>
        <w:tab/>
      </w:r>
      <w:r w:rsidRPr="004163E3">
        <w:rPr>
          <w:rFonts w:ascii="Times New Roman" w:hAnsi="Times New Roman"/>
          <w:sz w:val="24"/>
          <w:szCs w:val="24"/>
        </w:rPr>
        <w:tab/>
      </w:r>
      <w:r w:rsidRPr="004163E3">
        <w:rPr>
          <w:rFonts w:ascii="Times New Roman" w:hAnsi="Times New Roman"/>
          <w:sz w:val="24"/>
          <w:szCs w:val="24"/>
        </w:rPr>
        <w:tab/>
      </w:r>
    </w:p>
    <w:p w:rsidR="008571F3" w:rsidRPr="004163E3" w:rsidRDefault="008571F3" w:rsidP="008571F3">
      <w:pPr>
        <w:pStyle w:val="ListParagraph"/>
        <w:spacing w:line="480" w:lineRule="auto"/>
        <w:ind w:left="0"/>
        <w:jc w:val="both"/>
        <w:rPr>
          <w:rFonts w:eastAsia="Yu Mincho"/>
          <w:lang w:val="es-CR"/>
        </w:rPr>
      </w:pPr>
      <w:r w:rsidRPr="004163E3">
        <w:rPr>
          <w:b/>
          <w:bCs/>
          <w:lang w:val="es-CR"/>
        </w:rPr>
        <w:t>Artículo 27.</w:t>
      </w:r>
      <w:r w:rsidR="00890E3B" w:rsidRPr="004163E3">
        <w:rPr>
          <w:b/>
          <w:bCs/>
          <w:lang w:val="es-CR"/>
        </w:rPr>
        <w:t>─</w:t>
      </w:r>
      <w:r w:rsidRPr="004163E3">
        <w:rPr>
          <w:b/>
          <w:bCs/>
          <w:lang w:val="es-CR"/>
        </w:rPr>
        <w:t>Objetivo de la MTM-DUOT</w:t>
      </w:r>
      <w:r w:rsidRPr="004163E3">
        <w:rPr>
          <w:lang w:val="es-CR"/>
        </w:rPr>
        <w:t xml:space="preserve">. La MTM-DUOT tiene como objetivo ser un espacio de coordinación interinstitucional y multinivel para impulsar la planificación </w:t>
      </w:r>
      <w:r w:rsidRPr="004163E3">
        <w:rPr>
          <w:lang w:val="es-CR"/>
        </w:rPr>
        <w:lastRenderedPageBreak/>
        <w:t>urbana del territorio nacional, bajo la premisa de los principios del desarrollo urbano orientado al transporte.</w:t>
      </w:r>
    </w:p>
    <w:p w:rsidR="008571F3" w:rsidRPr="004163E3" w:rsidRDefault="008571F3" w:rsidP="008571F3">
      <w:pPr>
        <w:pStyle w:val="ListParagraph"/>
        <w:spacing w:line="480" w:lineRule="auto"/>
        <w:jc w:val="both"/>
        <w:rPr>
          <w:rFonts w:eastAsia="Yu Mincho"/>
          <w:lang w:val="es-CR"/>
        </w:rPr>
      </w:pPr>
    </w:p>
    <w:p w:rsidR="00A547AB" w:rsidRPr="004163E3" w:rsidRDefault="008571F3" w:rsidP="004B1609">
      <w:pPr>
        <w:pStyle w:val="ListParagraph"/>
        <w:spacing w:line="480" w:lineRule="auto"/>
        <w:ind w:left="0"/>
        <w:jc w:val="both"/>
        <w:rPr>
          <w:lang w:val="es-CR"/>
        </w:rPr>
      </w:pPr>
      <w:r w:rsidRPr="004163E3">
        <w:rPr>
          <w:b/>
          <w:bCs/>
          <w:lang w:val="es-CR"/>
        </w:rPr>
        <w:t>Artículo 28.</w:t>
      </w:r>
      <w:r w:rsidR="00890E3B" w:rsidRPr="004163E3">
        <w:rPr>
          <w:b/>
          <w:bCs/>
          <w:lang w:val="es-CR"/>
        </w:rPr>
        <w:t>─</w:t>
      </w:r>
      <w:r w:rsidRPr="004163E3">
        <w:rPr>
          <w:b/>
          <w:bCs/>
          <w:lang w:val="es-CR"/>
        </w:rPr>
        <w:t xml:space="preserve"> Equipo C</w:t>
      </w:r>
      <w:r w:rsidR="004B1609" w:rsidRPr="004163E3">
        <w:rPr>
          <w:b/>
          <w:bCs/>
          <w:lang w:val="es-CR"/>
        </w:rPr>
        <w:t>o</w:t>
      </w:r>
      <w:r w:rsidR="00A547AB" w:rsidRPr="004163E3">
        <w:rPr>
          <w:b/>
          <w:bCs/>
          <w:lang w:val="es-CR"/>
        </w:rPr>
        <w:t>or</w:t>
      </w:r>
      <w:r w:rsidR="004B1609" w:rsidRPr="004163E3">
        <w:rPr>
          <w:b/>
          <w:bCs/>
          <w:lang w:val="es-CR"/>
        </w:rPr>
        <w:t>din</w:t>
      </w:r>
      <w:r w:rsidR="00A547AB" w:rsidRPr="004163E3">
        <w:rPr>
          <w:b/>
          <w:bCs/>
          <w:lang w:val="es-CR"/>
        </w:rPr>
        <w:t>a</w:t>
      </w:r>
      <w:r w:rsidR="004B1609" w:rsidRPr="004163E3">
        <w:rPr>
          <w:b/>
          <w:bCs/>
          <w:lang w:val="es-CR"/>
        </w:rPr>
        <w:t>dor</w:t>
      </w:r>
      <w:r w:rsidR="00C364D5" w:rsidRPr="004163E3">
        <w:rPr>
          <w:b/>
          <w:bCs/>
          <w:lang w:val="es-CR"/>
        </w:rPr>
        <w:t xml:space="preserve"> </w:t>
      </w:r>
      <w:r w:rsidRPr="004163E3">
        <w:rPr>
          <w:b/>
          <w:bCs/>
          <w:lang w:val="es-CR"/>
        </w:rPr>
        <w:t xml:space="preserve"> </w:t>
      </w:r>
      <w:r w:rsidR="004B1609" w:rsidRPr="004163E3">
        <w:rPr>
          <w:b/>
          <w:bCs/>
          <w:lang w:val="es-CR"/>
        </w:rPr>
        <w:t>L</w:t>
      </w:r>
      <w:r w:rsidRPr="004163E3">
        <w:rPr>
          <w:b/>
          <w:bCs/>
          <w:lang w:val="es-CR"/>
        </w:rPr>
        <w:t>a MTM-DUOT.</w:t>
      </w:r>
      <w:r w:rsidRPr="004163E3">
        <w:rPr>
          <w:lang w:val="es-CR"/>
        </w:rPr>
        <w:t xml:space="preserve"> La MTM-DUOT tendrá un Equipo </w:t>
      </w:r>
      <w:r w:rsidR="004B1609" w:rsidRPr="004163E3">
        <w:rPr>
          <w:lang w:val="es-CR"/>
        </w:rPr>
        <w:t>Coordinador</w:t>
      </w:r>
      <w:r w:rsidRPr="004163E3">
        <w:rPr>
          <w:lang w:val="es-CR"/>
        </w:rPr>
        <w:t xml:space="preserve">, encargado de planificar y gestionar las actividades de la Mesa. </w:t>
      </w:r>
      <w:r w:rsidR="004B1609" w:rsidRPr="004163E3">
        <w:rPr>
          <w:lang w:val="es-CR"/>
        </w:rPr>
        <w:tab/>
      </w:r>
    </w:p>
    <w:p w:rsidR="004B1609" w:rsidRDefault="004B1609" w:rsidP="004B1609">
      <w:pPr>
        <w:pStyle w:val="ListParagraph"/>
        <w:spacing w:line="480" w:lineRule="auto"/>
        <w:ind w:left="0"/>
        <w:jc w:val="both"/>
        <w:rPr>
          <w:ins w:id="80" w:author="Raquel Salazar" w:date="2021-06-10T15:27:00Z"/>
          <w:lang w:val="es-CR"/>
        </w:rPr>
      </w:pPr>
      <w:r w:rsidRPr="004163E3">
        <w:rPr>
          <w:lang w:val="es-CR"/>
        </w:rPr>
        <w:t>Éste</w:t>
      </w:r>
      <w:r w:rsidR="008571F3" w:rsidRPr="004163E3">
        <w:rPr>
          <w:lang w:val="es-CR"/>
        </w:rPr>
        <w:t xml:space="preserve"> sesionará quince días antes de la sesión ordinaria programada de la MTM-DUOT, con el fin de coordinar y gestionar los contenidos y objetivos de cada sesión. </w:t>
      </w:r>
    </w:p>
    <w:p w:rsidR="004F477A" w:rsidRPr="004163E3" w:rsidRDefault="004F477A" w:rsidP="004B1609">
      <w:pPr>
        <w:pStyle w:val="ListParagraph"/>
        <w:spacing w:line="480" w:lineRule="auto"/>
        <w:ind w:left="0"/>
        <w:jc w:val="both"/>
        <w:rPr>
          <w:lang w:val="es-CR"/>
        </w:rPr>
      </w:pPr>
    </w:p>
    <w:p w:rsidR="008571F3" w:rsidRPr="004163E3" w:rsidRDefault="008571F3" w:rsidP="004B1609">
      <w:pPr>
        <w:pStyle w:val="ListParagraph"/>
        <w:spacing w:line="480" w:lineRule="auto"/>
        <w:ind w:left="0"/>
        <w:jc w:val="both"/>
        <w:rPr>
          <w:lang w:val="es-CR"/>
        </w:rPr>
      </w:pPr>
      <w:r w:rsidRPr="004163E3">
        <w:rPr>
          <w:lang w:val="es-CR"/>
        </w:rPr>
        <w:t xml:space="preserve">El </w:t>
      </w:r>
      <w:r w:rsidR="004B1609" w:rsidRPr="004163E3">
        <w:rPr>
          <w:lang w:val="es-CR"/>
        </w:rPr>
        <w:t>E</w:t>
      </w:r>
      <w:r w:rsidRPr="004163E3">
        <w:rPr>
          <w:lang w:val="es-CR"/>
        </w:rPr>
        <w:t xml:space="preserve">quipo </w:t>
      </w:r>
      <w:r w:rsidR="004B1609" w:rsidRPr="004163E3">
        <w:rPr>
          <w:lang w:val="es-CR"/>
        </w:rPr>
        <w:t xml:space="preserve">Coordinador </w:t>
      </w:r>
      <w:r w:rsidRPr="004163E3">
        <w:rPr>
          <w:lang w:val="es-CR"/>
        </w:rPr>
        <w:t>podrá sesionar de manera extraordinaria según consenso de sus miembros</w:t>
      </w:r>
      <w:r w:rsidR="007B62BC" w:rsidRPr="004163E3">
        <w:rPr>
          <w:lang w:val="es-CR"/>
        </w:rPr>
        <w:t xml:space="preserve"> y estará conformada </w:t>
      </w:r>
      <w:r w:rsidRPr="004163E3">
        <w:rPr>
          <w:lang w:val="es-CR"/>
        </w:rPr>
        <w:t>por una persona representante de las siguientes instituciones: </w:t>
      </w:r>
    </w:p>
    <w:p w:rsidR="008571F3" w:rsidRPr="004163E3" w:rsidRDefault="008571F3" w:rsidP="008571F3">
      <w:pPr>
        <w:pStyle w:val="ListParagraph"/>
        <w:numPr>
          <w:ilvl w:val="0"/>
          <w:numId w:val="21"/>
        </w:numPr>
        <w:spacing w:line="480" w:lineRule="auto"/>
        <w:rPr>
          <w:lang w:val="es-CR"/>
        </w:rPr>
      </w:pPr>
      <w:r w:rsidRPr="004163E3">
        <w:rPr>
          <w:lang w:val="es-CR"/>
        </w:rPr>
        <w:t>Presidencia de la República</w:t>
      </w:r>
      <w:r w:rsidR="00354C4A" w:rsidRPr="004163E3">
        <w:rPr>
          <w:lang w:val="es-CR"/>
        </w:rPr>
        <w:t>.</w:t>
      </w:r>
    </w:p>
    <w:p w:rsidR="008571F3" w:rsidRPr="004163E3" w:rsidRDefault="008571F3" w:rsidP="008571F3">
      <w:pPr>
        <w:pStyle w:val="ListParagraph"/>
        <w:numPr>
          <w:ilvl w:val="0"/>
          <w:numId w:val="21"/>
        </w:numPr>
        <w:spacing w:line="480" w:lineRule="auto"/>
        <w:rPr>
          <w:lang w:val="es-CR"/>
        </w:rPr>
      </w:pPr>
      <w:r w:rsidRPr="004163E3">
        <w:rPr>
          <w:lang w:val="es-CR"/>
        </w:rPr>
        <w:t>Ministerio de Vivienda y Asentamientos Humanos</w:t>
      </w:r>
      <w:r w:rsidR="00354C4A" w:rsidRPr="004163E3">
        <w:rPr>
          <w:lang w:val="es-CR"/>
        </w:rPr>
        <w:t>.</w:t>
      </w:r>
    </w:p>
    <w:p w:rsidR="008571F3" w:rsidRPr="004163E3" w:rsidRDefault="008571F3" w:rsidP="008571F3">
      <w:pPr>
        <w:pStyle w:val="ListParagraph"/>
        <w:numPr>
          <w:ilvl w:val="0"/>
          <w:numId w:val="21"/>
        </w:numPr>
        <w:spacing w:line="480" w:lineRule="auto"/>
        <w:rPr>
          <w:lang w:val="es-CR"/>
        </w:rPr>
      </w:pPr>
      <w:r w:rsidRPr="004163E3">
        <w:rPr>
          <w:lang w:val="es-CR"/>
        </w:rPr>
        <w:t>Ministerio de Ambiente y Energía</w:t>
      </w:r>
      <w:r w:rsidR="00354C4A" w:rsidRPr="004163E3">
        <w:rPr>
          <w:lang w:val="es-CR"/>
        </w:rPr>
        <w:t>.</w:t>
      </w:r>
    </w:p>
    <w:p w:rsidR="008571F3" w:rsidRPr="004163E3" w:rsidRDefault="008571F3" w:rsidP="008571F3">
      <w:pPr>
        <w:pStyle w:val="paragraph"/>
        <w:numPr>
          <w:ilvl w:val="0"/>
          <w:numId w:val="21"/>
        </w:numPr>
        <w:spacing w:before="0" w:beforeAutospacing="0" w:after="0" w:afterAutospacing="0" w:line="480" w:lineRule="auto"/>
        <w:jc w:val="both"/>
        <w:textAlignment w:val="baseline"/>
        <w:rPr>
          <w:lang w:val="es-CR"/>
        </w:rPr>
      </w:pPr>
      <w:r w:rsidRPr="004163E3">
        <w:rPr>
          <w:rStyle w:val="normaltextrun"/>
          <w:lang w:val="es-CR"/>
        </w:rPr>
        <w:t>Ministerio de Obras Públicas y Transportes</w:t>
      </w:r>
      <w:r w:rsidR="00354C4A" w:rsidRPr="004163E3">
        <w:rPr>
          <w:rStyle w:val="normaltextrun"/>
          <w:lang w:val="es-CR"/>
        </w:rPr>
        <w:t>.</w:t>
      </w:r>
    </w:p>
    <w:p w:rsidR="008571F3" w:rsidRPr="004163E3" w:rsidRDefault="008571F3" w:rsidP="008571F3">
      <w:pPr>
        <w:pStyle w:val="paragraph"/>
        <w:numPr>
          <w:ilvl w:val="0"/>
          <w:numId w:val="21"/>
        </w:numPr>
        <w:spacing w:before="0" w:beforeAutospacing="0" w:after="0" w:afterAutospacing="0" w:line="480" w:lineRule="auto"/>
        <w:jc w:val="both"/>
        <w:textAlignment w:val="baseline"/>
        <w:rPr>
          <w:lang w:val="es-CR"/>
        </w:rPr>
      </w:pPr>
      <w:r w:rsidRPr="004163E3">
        <w:rPr>
          <w:rStyle w:val="normaltextrun"/>
          <w:lang w:val="es-CR"/>
        </w:rPr>
        <w:t>Instituto Costarricense de Ferrocarriles</w:t>
      </w:r>
      <w:r w:rsidR="00354C4A" w:rsidRPr="004163E3">
        <w:rPr>
          <w:rStyle w:val="normaltextrun"/>
          <w:lang w:val="es-CR"/>
        </w:rPr>
        <w:t>.</w:t>
      </w:r>
    </w:p>
    <w:p w:rsidR="008571F3" w:rsidRPr="004163E3" w:rsidRDefault="008571F3" w:rsidP="008571F3">
      <w:pPr>
        <w:pStyle w:val="ListParagraph"/>
        <w:numPr>
          <w:ilvl w:val="0"/>
          <w:numId w:val="21"/>
        </w:numPr>
        <w:spacing w:line="480" w:lineRule="auto"/>
        <w:rPr>
          <w:lang w:val="es-CR"/>
        </w:rPr>
      </w:pPr>
      <w:r w:rsidRPr="004163E3">
        <w:rPr>
          <w:lang w:val="es-CR"/>
        </w:rPr>
        <w:t>Instituto Nacional de Vivienda y Urbanismo</w:t>
      </w:r>
      <w:r w:rsidR="00354C4A" w:rsidRPr="004163E3">
        <w:rPr>
          <w:lang w:val="es-CR"/>
        </w:rPr>
        <w:t>.</w:t>
      </w:r>
    </w:p>
    <w:p w:rsidR="008571F3" w:rsidRPr="004163E3" w:rsidRDefault="008571F3" w:rsidP="008571F3">
      <w:pPr>
        <w:pStyle w:val="ListParagraph"/>
        <w:numPr>
          <w:ilvl w:val="0"/>
          <w:numId w:val="21"/>
        </w:numPr>
        <w:spacing w:line="480" w:lineRule="auto"/>
        <w:rPr>
          <w:lang w:val="es-CR"/>
        </w:rPr>
      </w:pPr>
      <w:r w:rsidRPr="004163E3">
        <w:rPr>
          <w:lang w:val="es-CR"/>
        </w:rPr>
        <w:t>Instituto de Fomento y Asesoría Municipal</w:t>
      </w:r>
      <w:r w:rsidR="00354C4A" w:rsidRPr="004163E3">
        <w:rPr>
          <w:lang w:val="es-CR"/>
        </w:rPr>
        <w:t>.</w:t>
      </w:r>
    </w:p>
    <w:p w:rsidR="008571F3" w:rsidRPr="004163E3" w:rsidRDefault="008571F3" w:rsidP="008571F3">
      <w:pPr>
        <w:pStyle w:val="ListParagraph"/>
        <w:numPr>
          <w:ilvl w:val="0"/>
          <w:numId w:val="21"/>
        </w:numPr>
        <w:spacing w:line="480" w:lineRule="auto"/>
        <w:rPr>
          <w:lang w:val="es-CR"/>
        </w:rPr>
      </w:pPr>
      <w:r w:rsidRPr="004163E3">
        <w:rPr>
          <w:rStyle w:val="normaltextrun"/>
          <w:color w:val="000000"/>
          <w:shd w:val="clear" w:color="auto" w:fill="FFFFFF"/>
          <w:lang w:val="es-CR"/>
        </w:rPr>
        <w:t>Dos representantes municipales</w:t>
      </w:r>
      <w:r w:rsidR="00354C4A" w:rsidRPr="004163E3">
        <w:rPr>
          <w:rStyle w:val="normaltextrun"/>
          <w:color w:val="000000"/>
          <w:shd w:val="clear" w:color="auto" w:fill="FFFFFF"/>
          <w:lang w:val="es-CR"/>
        </w:rPr>
        <w:t>.</w:t>
      </w:r>
      <w:r w:rsidRPr="004163E3">
        <w:rPr>
          <w:rStyle w:val="eop"/>
          <w:color w:val="000000"/>
          <w:shd w:val="clear" w:color="auto" w:fill="FFFFFF"/>
          <w:lang w:val="es-CR"/>
        </w:rPr>
        <w:t> </w:t>
      </w:r>
    </w:p>
    <w:p w:rsidR="004F477A" w:rsidRDefault="00F86321" w:rsidP="008571F3">
      <w:pPr>
        <w:pStyle w:val="ListParagraph"/>
        <w:spacing w:line="480" w:lineRule="auto"/>
        <w:ind w:left="0"/>
        <w:jc w:val="both"/>
        <w:rPr>
          <w:ins w:id="81" w:author="Raquel Salazar" w:date="2021-06-10T15:27:00Z"/>
          <w:lang w:val="es-CR"/>
        </w:rPr>
      </w:pPr>
      <w:r w:rsidRPr="004163E3">
        <w:rPr>
          <w:lang w:val="es-CR"/>
        </w:rPr>
        <w:t>L</w:t>
      </w:r>
      <w:r w:rsidR="008571F3" w:rsidRPr="004163E3">
        <w:rPr>
          <w:lang w:val="es-CR"/>
        </w:rPr>
        <w:t xml:space="preserve">os miembros del </w:t>
      </w:r>
      <w:r w:rsidR="004B1609" w:rsidRPr="004163E3">
        <w:rPr>
          <w:lang w:val="es-CR"/>
        </w:rPr>
        <w:t xml:space="preserve">Equipo Coordinador </w:t>
      </w:r>
      <w:r w:rsidR="008571F3" w:rsidRPr="004163E3">
        <w:rPr>
          <w:lang w:val="es-CR"/>
        </w:rPr>
        <w:t xml:space="preserve">elegirán a una persona </w:t>
      </w:r>
      <w:r w:rsidR="00593034" w:rsidRPr="004163E3">
        <w:rPr>
          <w:lang w:val="es-CR"/>
        </w:rPr>
        <w:t xml:space="preserve">como </w:t>
      </w:r>
      <w:r w:rsidR="008571F3" w:rsidRPr="004163E3">
        <w:rPr>
          <w:lang w:val="es-CR"/>
        </w:rPr>
        <w:t>coordinador</w:t>
      </w:r>
      <w:r w:rsidR="00593034" w:rsidRPr="004163E3">
        <w:rPr>
          <w:lang w:val="es-CR"/>
        </w:rPr>
        <w:t>a</w:t>
      </w:r>
      <w:r w:rsidR="008571F3" w:rsidRPr="004163E3">
        <w:rPr>
          <w:lang w:val="es-CR"/>
        </w:rPr>
        <w:t xml:space="preserve"> </w:t>
      </w:r>
      <w:r w:rsidR="00593034" w:rsidRPr="004163E3">
        <w:rPr>
          <w:lang w:val="es-CR"/>
        </w:rPr>
        <w:t xml:space="preserve">de la MTM-DUOT quien </w:t>
      </w:r>
      <w:r w:rsidR="008571F3" w:rsidRPr="004163E3">
        <w:rPr>
          <w:lang w:val="es-CR"/>
        </w:rPr>
        <w:t xml:space="preserve">permanecerá en el cargo hasta tanto </w:t>
      </w:r>
      <w:r w:rsidR="00207BC4" w:rsidRPr="004163E3">
        <w:rPr>
          <w:lang w:val="es-CR"/>
        </w:rPr>
        <w:t xml:space="preserve">no </w:t>
      </w:r>
      <w:r w:rsidRPr="004163E3">
        <w:rPr>
          <w:lang w:val="es-CR"/>
        </w:rPr>
        <w:t xml:space="preserve">se </w:t>
      </w:r>
      <w:r w:rsidR="00207BC4" w:rsidRPr="004163E3">
        <w:rPr>
          <w:lang w:val="es-CR"/>
        </w:rPr>
        <w:t>designe a otra persona.</w:t>
      </w:r>
    </w:p>
    <w:p w:rsidR="004F477A" w:rsidRDefault="004F477A" w:rsidP="008571F3">
      <w:pPr>
        <w:pStyle w:val="ListParagraph"/>
        <w:spacing w:line="480" w:lineRule="auto"/>
        <w:ind w:left="0"/>
        <w:jc w:val="both"/>
        <w:rPr>
          <w:ins w:id="82" w:author="Raquel Salazar" w:date="2021-06-10T15:27:00Z"/>
          <w:lang w:val="es-CR"/>
        </w:rPr>
      </w:pPr>
    </w:p>
    <w:p w:rsidR="004F477A" w:rsidRDefault="004F477A" w:rsidP="008571F3">
      <w:pPr>
        <w:pStyle w:val="ListParagraph"/>
        <w:spacing w:line="480" w:lineRule="auto"/>
        <w:ind w:left="0"/>
        <w:jc w:val="both"/>
        <w:rPr>
          <w:ins w:id="83" w:author="Raquel Salazar" w:date="2021-06-10T15:27:00Z"/>
          <w:lang w:val="es-CR"/>
        </w:rPr>
      </w:pPr>
      <w:ins w:id="84" w:author="Raquel Salazar" w:date="2021-06-10T15:27:00Z">
        <w:r>
          <w:rPr>
            <w:lang w:val="es-CR"/>
          </w:rPr>
          <w:t>Los gobiernos locales</w:t>
        </w:r>
      </w:ins>
      <w:ins w:id="85" w:author="Raquel Salazar" w:date="2021-06-10T15:28:00Z">
        <w:r>
          <w:rPr>
            <w:lang w:val="es-CR"/>
          </w:rPr>
          <w:t xml:space="preserve"> que participaan en la MTM-DOUT</w:t>
        </w:r>
      </w:ins>
      <w:ins w:id="86" w:author="Raquel Salazar" w:date="2021-06-10T15:27:00Z">
        <w:r>
          <w:rPr>
            <w:lang w:val="es-CR"/>
          </w:rPr>
          <w:t xml:space="preserve"> se </w:t>
        </w:r>
      </w:ins>
      <w:ins w:id="87" w:author="Raquel Salazar" w:date="2021-06-10T15:28:00Z">
        <w:r>
          <w:rPr>
            <w:lang w:val="es-CR"/>
          </w:rPr>
          <w:t>organizaran para designar dos personas que los representen en el Equipo Coordinador.</w:t>
        </w:r>
      </w:ins>
    </w:p>
    <w:p w:rsidR="004F477A" w:rsidRPr="004163E3" w:rsidRDefault="004F477A" w:rsidP="008571F3">
      <w:pPr>
        <w:pStyle w:val="ListParagraph"/>
        <w:spacing w:line="480" w:lineRule="auto"/>
        <w:ind w:left="0"/>
        <w:jc w:val="both"/>
        <w:rPr>
          <w:lang w:val="es-CR"/>
        </w:rPr>
      </w:pPr>
    </w:p>
    <w:p w:rsidR="008571F3" w:rsidRPr="004163E3" w:rsidRDefault="00BB1965" w:rsidP="00BB1965">
      <w:pPr>
        <w:pStyle w:val="ListParagraph"/>
        <w:spacing w:line="480" w:lineRule="auto"/>
        <w:ind w:left="0"/>
        <w:jc w:val="both"/>
        <w:rPr>
          <w:rFonts w:eastAsia="Yu Mincho"/>
          <w:lang w:val="es-CR"/>
        </w:rPr>
      </w:pPr>
      <w:r w:rsidRPr="004163E3">
        <w:rPr>
          <w:b/>
          <w:bCs/>
          <w:lang w:val="es-CR"/>
        </w:rPr>
        <w:lastRenderedPageBreak/>
        <w:t>Artículo 29.</w:t>
      </w:r>
      <w:r w:rsidR="00890E3B" w:rsidRPr="004163E3">
        <w:rPr>
          <w:b/>
          <w:bCs/>
          <w:lang w:val="es-CR"/>
        </w:rPr>
        <w:t>─</w:t>
      </w:r>
      <w:r w:rsidRPr="004163E3">
        <w:rPr>
          <w:b/>
          <w:bCs/>
          <w:lang w:val="es-CR"/>
        </w:rPr>
        <w:t xml:space="preserve"> </w:t>
      </w:r>
      <w:r w:rsidR="008571F3" w:rsidRPr="004163E3">
        <w:rPr>
          <w:b/>
          <w:bCs/>
          <w:lang w:val="es-CR"/>
        </w:rPr>
        <w:t>Funciones de la MTM-DUOT.</w:t>
      </w:r>
      <w:r w:rsidR="008571F3" w:rsidRPr="004163E3">
        <w:rPr>
          <w:lang w:val="es-CR"/>
        </w:rPr>
        <w:t xml:space="preserve"> La MTM-DUOT tendrá las siguientes funciones:</w:t>
      </w:r>
    </w:p>
    <w:p w:rsidR="008571F3" w:rsidRPr="004163E3" w:rsidRDefault="008571F3" w:rsidP="008571F3">
      <w:pPr>
        <w:pStyle w:val="ListParagraph"/>
        <w:numPr>
          <w:ilvl w:val="0"/>
          <w:numId w:val="22"/>
        </w:numPr>
        <w:spacing w:line="480" w:lineRule="auto"/>
        <w:jc w:val="both"/>
        <w:rPr>
          <w:rFonts w:eastAsia="Yu Mincho"/>
          <w:lang w:val="es-CR"/>
        </w:rPr>
      </w:pPr>
      <w:r w:rsidRPr="004163E3">
        <w:rPr>
          <w:lang w:val="es-CR"/>
        </w:rPr>
        <w:t xml:space="preserve">Dar seguimiento a las acciones del Plan de Acción de la PNH relacionados con la temática de la MTM-DUOT. </w:t>
      </w:r>
    </w:p>
    <w:p w:rsidR="008571F3" w:rsidRPr="004163E3" w:rsidRDefault="008571F3" w:rsidP="008571F3">
      <w:pPr>
        <w:pStyle w:val="ListParagraph"/>
        <w:numPr>
          <w:ilvl w:val="0"/>
          <w:numId w:val="22"/>
        </w:numPr>
        <w:spacing w:line="480" w:lineRule="auto"/>
        <w:jc w:val="both"/>
        <w:rPr>
          <w:lang w:val="es-CR"/>
        </w:rPr>
      </w:pPr>
      <w:r w:rsidRPr="004163E3">
        <w:rPr>
          <w:lang w:val="es-CR"/>
        </w:rPr>
        <w:t>Fungir como un espacio de coordinación entre diversas instituciones para facilitar la toma de decisiones en materia de planificación territorial y desarrollo urbano, así como su vinculación con los sistemas de transporte.</w:t>
      </w:r>
    </w:p>
    <w:p w:rsidR="008571F3" w:rsidRPr="004163E3" w:rsidRDefault="008571F3" w:rsidP="008571F3">
      <w:pPr>
        <w:pStyle w:val="ListParagraph"/>
        <w:numPr>
          <w:ilvl w:val="0"/>
          <w:numId w:val="22"/>
        </w:numPr>
        <w:spacing w:line="480" w:lineRule="auto"/>
        <w:jc w:val="both"/>
        <w:rPr>
          <w:rFonts w:eastAsia="Yu Mincho"/>
          <w:lang w:val="es-CR"/>
        </w:rPr>
      </w:pPr>
      <w:r w:rsidRPr="004163E3">
        <w:rPr>
          <w:lang w:val="es-CR"/>
        </w:rPr>
        <w:t xml:space="preserve">Gestionar recursos, programas y proyectos que se enmarquen en la temática del Desarrollo Urbano Orientado al Transporte, con las diversas organizaciones, públicas o privadas interesadas. </w:t>
      </w:r>
    </w:p>
    <w:p w:rsidR="008571F3" w:rsidRPr="004163E3" w:rsidRDefault="008571F3" w:rsidP="008571F3">
      <w:pPr>
        <w:pStyle w:val="ListParagraph"/>
        <w:numPr>
          <w:ilvl w:val="0"/>
          <w:numId w:val="22"/>
        </w:numPr>
        <w:spacing w:line="480" w:lineRule="auto"/>
        <w:jc w:val="both"/>
        <w:rPr>
          <w:lang w:val="es-CR"/>
        </w:rPr>
      </w:pPr>
      <w:r w:rsidRPr="004163E3">
        <w:rPr>
          <w:lang w:val="es-CR"/>
        </w:rPr>
        <w:t>Apoyar la generación de instrumentos de planificación territorial que incorporen contenidos y principios del Desarrollo Urbano Orientado al Transporte.</w:t>
      </w:r>
    </w:p>
    <w:p w:rsidR="008571F3" w:rsidRPr="004163E3" w:rsidRDefault="008571F3" w:rsidP="008571F3">
      <w:pPr>
        <w:pStyle w:val="ListParagraph"/>
        <w:numPr>
          <w:ilvl w:val="0"/>
          <w:numId w:val="22"/>
        </w:numPr>
        <w:spacing w:line="480" w:lineRule="auto"/>
        <w:jc w:val="both"/>
        <w:rPr>
          <w:lang w:val="es-CR"/>
        </w:rPr>
      </w:pPr>
      <w:r w:rsidRPr="004163E3">
        <w:rPr>
          <w:lang w:val="es-CR"/>
        </w:rPr>
        <w:t>Impulsar programas de renovación urbana</w:t>
      </w:r>
      <w:ins w:id="88" w:author="Raquel Salazar" w:date="2021-06-10T15:46:00Z">
        <w:r w:rsidR="00C11230">
          <w:rPr>
            <w:lang w:val="es-CR"/>
          </w:rPr>
          <w:t xml:space="preserve"> y</w:t>
        </w:r>
        <w:r w:rsidR="00C11230" w:rsidRPr="00C11230">
          <w:rPr>
            <w:lang w:val="es-CR"/>
            <w:rPrChange w:id="89" w:author="Raquel Salazar" w:date="2021-06-10T15:46:00Z">
              <w:rPr>
                <w:rFonts w:ascii="Arial" w:hAnsi="Arial"/>
                <w:bCs/>
                <w:i/>
                <w:sz w:val="22"/>
                <w:highlight w:val="yellow"/>
                <w:lang w:val="es-ES" w:eastAsia="es-ES_tradnl"/>
              </w:rPr>
            </w:rPrChange>
          </w:rPr>
          <w:t xml:space="preserve"> demás instrumentos para la intervención en el entorno urbano que estén vinculados al Desarrollo Urbano Orientado al Transport</w:t>
        </w:r>
        <w:r w:rsidR="00C11230">
          <w:rPr>
            <w:lang w:val="es-CR"/>
          </w:rPr>
          <w:t>e.</w:t>
        </w:r>
      </w:ins>
      <w:del w:id="90" w:author="Raquel Salazar" w:date="2021-06-10T15:46:00Z">
        <w:r w:rsidRPr="004163E3" w:rsidDel="00C11230">
          <w:rPr>
            <w:lang w:val="es-CR"/>
          </w:rPr>
          <w:delText xml:space="preserve">. </w:delText>
        </w:r>
      </w:del>
    </w:p>
    <w:p w:rsidR="008571F3" w:rsidRPr="004163E3" w:rsidRDefault="008571F3" w:rsidP="008571F3">
      <w:pPr>
        <w:pStyle w:val="ListParagraph"/>
        <w:numPr>
          <w:ilvl w:val="0"/>
          <w:numId w:val="22"/>
        </w:numPr>
        <w:tabs>
          <w:tab w:val="clear" w:pos="720"/>
        </w:tabs>
        <w:spacing w:line="480" w:lineRule="auto"/>
        <w:ind w:left="709"/>
        <w:jc w:val="both"/>
        <w:rPr>
          <w:lang w:val="es-CR"/>
        </w:rPr>
      </w:pPr>
      <w:r w:rsidRPr="004163E3">
        <w:rPr>
          <w:lang w:val="es-CR"/>
        </w:rPr>
        <w:t>Facilitar espacios de capacitación para sus miembros, en áreas relacionadas al DUOT.</w:t>
      </w:r>
    </w:p>
    <w:p w:rsidR="008571F3" w:rsidRPr="004163E3" w:rsidRDefault="008571F3" w:rsidP="008571F3">
      <w:pPr>
        <w:pStyle w:val="ListParagraph"/>
        <w:numPr>
          <w:ilvl w:val="0"/>
          <w:numId w:val="22"/>
        </w:numPr>
        <w:spacing w:line="480" w:lineRule="auto"/>
        <w:jc w:val="both"/>
        <w:rPr>
          <w:lang w:val="es-CR"/>
        </w:rPr>
      </w:pPr>
      <w:r w:rsidRPr="004163E3">
        <w:rPr>
          <w:lang w:val="es-CR"/>
        </w:rPr>
        <w:t xml:space="preserve">Comunicar los resultados de la gestión de la MTM-DOUT, para el conocimiento de las autoridades del </w:t>
      </w:r>
      <w:r w:rsidR="0023603E" w:rsidRPr="004163E3">
        <w:rPr>
          <w:lang w:val="es-CR"/>
        </w:rPr>
        <w:t>Gobierno C</w:t>
      </w:r>
      <w:r w:rsidRPr="004163E3">
        <w:rPr>
          <w:lang w:val="es-CR"/>
        </w:rPr>
        <w:t>entral</w:t>
      </w:r>
      <w:r w:rsidR="002A09B8" w:rsidRPr="004163E3">
        <w:rPr>
          <w:lang w:val="es-CR"/>
        </w:rPr>
        <w:t xml:space="preserve"> (Poder Ejecutivo y sus dependencias incluyendo ór</w:t>
      </w:r>
      <w:r w:rsidR="003F50E4" w:rsidRPr="004163E3">
        <w:rPr>
          <w:lang w:val="es-CR"/>
        </w:rPr>
        <w:t>ganos desconcentrados),</w:t>
      </w:r>
      <w:r w:rsidR="002A09B8" w:rsidRPr="004163E3">
        <w:rPr>
          <w:lang w:val="es-CR"/>
        </w:rPr>
        <w:t xml:space="preserve"> </w:t>
      </w:r>
      <w:r w:rsidR="003F50E4" w:rsidRPr="004163E3">
        <w:rPr>
          <w:lang w:val="es-CR"/>
        </w:rPr>
        <w:t xml:space="preserve">las </w:t>
      </w:r>
      <w:r w:rsidR="002A09B8" w:rsidRPr="004163E3">
        <w:rPr>
          <w:lang w:val="es-CR"/>
        </w:rPr>
        <w:t>demás instituciones públicas</w:t>
      </w:r>
      <w:r w:rsidRPr="004163E3">
        <w:rPr>
          <w:lang w:val="es-CR"/>
        </w:rPr>
        <w:t>, gobiernos locales, sector privado y población en general.</w:t>
      </w:r>
    </w:p>
    <w:p w:rsidR="008571F3" w:rsidRPr="004163E3" w:rsidRDefault="008571F3" w:rsidP="008571F3">
      <w:pPr>
        <w:pStyle w:val="ListParagraph"/>
        <w:numPr>
          <w:ilvl w:val="0"/>
          <w:numId w:val="22"/>
        </w:numPr>
        <w:spacing w:line="480" w:lineRule="auto"/>
        <w:jc w:val="both"/>
        <w:rPr>
          <w:lang w:val="es-CR"/>
        </w:rPr>
      </w:pPr>
      <w:r w:rsidRPr="004163E3">
        <w:rPr>
          <w:lang w:val="es-CR"/>
        </w:rPr>
        <w:t>Posicionar el Desarrollo Urbano Orientado al Transporte como una materia relevante en las agendas del sector público, el sector privado y la sociedad civil.</w:t>
      </w:r>
    </w:p>
    <w:p w:rsidR="008571F3" w:rsidRPr="004163E3" w:rsidRDefault="008571F3" w:rsidP="008571F3">
      <w:pPr>
        <w:pStyle w:val="ListParagraph"/>
        <w:numPr>
          <w:ilvl w:val="0"/>
          <w:numId w:val="22"/>
        </w:numPr>
        <w:spacing w:line="480" w:lineRule="auto"/>
        <w:jc w:val="both"/>
        <w:rPr>
          <w:lang w:val="es-CR"/>
        </w:rPr>
      </w:pPr>
      <w:r w:rsidRPr="004163E3">
        <w:rPr>
          <w:lang w:val="es-CR"/>
        </w:rPr>
        <w:t>Buscar con las instituciones respectivas los recursos que requiera al Equipo Central para su operación.</w:t>
      </w:r>
    </w:p>
    <w:p w:rsidR="008571F3" w:rsidRPr="004163E3" w:rsidRDefault="008571F3" w:rsidP="008571F3">
      <w:pPr>
        <w:pStyle w:val="ListParagraph"/>
        <w:numPr>
          <w:ilvl w:val="0"/>
          <w:numId w:val="22"/>
        </w:numPr>
        <w:spacing w:line="480" w:lineRule="auto"/>
        <w:jc w:val="both"/>
        <w:rPr>
          <w:lang w:val="es-CR"/>
        </w:rPr>
      </w:pPr>
      <w:r w:rsidRPr="004163E3">
        <w:rPr>
          <w:lang w:val="es-CR"/>
        </w:rPr>
        <w:lastRenderedPageBreak/>
        <w:t xml:space="preserve">Conceder audiencias a cualquier representante del sector privado, academia o sociedad civil que así lo solicite. </w:t>
      </w:r>
    </w:p>
    <w:p w:rsidR="008571F3" w:rsidRPr="004163E3" w:rsidRDefault="008571F3" w:rsidP="008571F3">
      <w:pPr>
        <w:pStyle w:val="ListParagraph"/>
        <w:numPr>
          <w:ilvl w:val="0"/>
          <w:numId w:val="22"/>
        </w:numPr>
        <w:tabs>
          <w:tab w:val="clear" w:pos="720"/>
        </w:tabs>
        <w:spacing w:line="480" w:lineRule="auto"/>
        <w:ind w:left="709"/>
        <w:jc w:val="both"/>
        <w:rPr>
          <w:lang w:val="es-CR"/>
        </w:rPr>
      </w:pPr>
      <w:r w:rsidRPr="004163E3">
        <w:rPr>
          <w:color w:val="000000"/>
          <w:lang w:val="es-CR"/>
        </w:rPr>
        <w:t>Elaborar y aprobar los lineamientos para su funcionamiento</w:t>
      </w:r>
      <w:r w:rsidR="00355454" w:rsidRPr="004163E3">
        <w:rPr>
          <w:color w:val="000000"/>
          <w:lang w:val="es-CR"/>
        </w:rPr>
        <w:t xml:space="preserve"> conforme los principios establecidos en la Ley General de la Administración Pública relativos a los órganos colegiados.</w:t>
      </w:r>
    </w:p>
    <w:p w:rsidR="008571F3" w:rsidRPr="004163E3" w:rsidRDefault="008571F3" w:rsidP="008571F3">
      <w:pPr>
        <w:pStyle w:val="ListParagraph"/>
        <w:numPr>
          <w:ilvl w:val="0"/>
          <w:numId w:val="22"/>
        </w:numPr>
        <w:spacing w:line="480" w:lineRule="auto"/>
        <w:jc w:val="both"/>
        <w:rPr>
          <w:lang w:val="es-CR"/>
        </w:rPr>
      </w:pPr>
      <w:r w:rsidRPr="004163E3">
        <w:rPr>
          <w:lang w:val="es-CR"/>
        </w:rPr>
        <w:t xml:space="preserve">Proponer cambios a la PNH o su plan de acción. </w:t>
      </w:r>
    </w:p>
    <w:p w:rsidR="001B7BD2" w:rsidRPr="004163E3" w:rsidRDefault="001B7BD2" w:rsidP="00BB1965">
      <w:pPr>
        <w:pStyle w:val="ListParagraph"/>
        <w:spacing w:line="480" w:lineRule="auto"/>
        <w:ind w:left="0"/>
        <w:jc w:val="both"/>
        <w:rPr>
          <w:b/>
          <w:bCs/>
          <w:lang w:val="es-CR"/>
        </w:rPr>
      </w:pPr>
    </w:p>
    <w:p w:rsidR="008571F3" w:rsidRPr="004163E3" w:rsidRDefault="00BB1965" w:rsidP="00BB1965">
      <w:pPr>
        <w:pStyle w:val="ListParagraph"/>
        <w:spacing w:line="480" w:lineRule="auto"/>
        <w:ind w:left="0"/>
        <w:jc w:val="both"/>
        <w:rPr>
          <w:lang w:val="es-CR"/>
        </w:rPr>
      </w:pPr>
      <w:r w:rsidRPr="004163E3">
        <w:rPr>
          <w:b/>
          <w:bCs/>
          <w:lang w:val="es-CR"/>
        </w:rPr>
        <w:t>Artículo 30.</w:t>
      </w:r>
      <w:r w:rsidR="00890E3B" w:rsidRPr="004163E3">
        <w:rPr>
          <w:b/>
          <w:bCs/>
          <w:lang w:val="es-CR"/>
        </w:rPr>
        <w:t>─</w:t>
      </w:r>
      <w:r w:rsidRPr="004163E3">
        <w:rPr>
          <w:b/>
          <w:bCs/>
          <w:lang w:val="es-CR"/>
        </w:rPr>
        <w:t xml:space="preserve"> </w:t>
      </w:r>
      <w:r w:rsidR="008571F3" w:rsidRPr="004163E3">
        <w:rPr>
          <w:b/>
          <w:bCs/>
          <w:lang w:val="es-CR"/>
        </w:rPr>
        <w:t>Funcionamiento de la MTM-DUOT.</w:t>
      </w:r>
      <w:r w:rsidR="008571F3" w:rsidRPr="004163E3">
        <w:rPr>
          <w:lang w:val="es-CR"/>
        </w:rPr>
        <w:t xml:space="preserve"> La MTM-DUOT sesionará mensualmente de forma ordinaria y extraordinariamente cuando así se acuerde previamente. La coordinación en la convocatoria a la sesión incluirá el orden del día que será discutido. </w:t>
      </w:r>
      <w:r w:rsidR="00C122EB" w:rsidRPr="004163E3">
        <w:rPr>
          <w:lang w:val="es-CR"/>
        </w:rPr>
        <w:tab/>
      </w:r>
      <w:r w:rsidR="00C122EB" w:rsidRPr="004163E3">
        <w:rPr>
          <w:lang w:val="es-CR"/>
        </w:rPr>
        <w:tab/>
      </w:r>
      <w:r w:rsidR="00C122EB" w:rsidRPr="004163E3">
        <w:rPr>
          <w:lang w:val="es-CR"/>
        </w:rPr>
        <w:tab/>
      </w:r>
      <w:r w:rsidR="00C122EB" w:rsidRPr="004163E3">
        <w:rPr>
          <w:lang w:val="es-CR"/>
        </w:rPr>
        <w:tab/>
      </w:r>
      <w:r w:rsidR="00C122EB" w:rsidRPr="004163E3">
        <w:rPr>
          <w:lang w:val="es-CR"/>
        </w:rPr>
        <w:tab/>
      </w:r>
      <w:r w:rsidR="00C122EB" w:rsidRPr="004163E3">
        <w:rPr>
          <w:lang w:val="es-CR"/>
        </w:rPr>
        <w:tab/>
      </w:r>
      <w:r w:rsidR="00C122EB" w:rsidRPr="004163E3">
        <w:rPr>
          <w:lang w:val="es-CR"/>
        </w:rPr>
        <w:tab/>
      </w:r>
      <w:r w:rsidR="00C122EB" w:rsidRPr="004163E3">
        <w:rPr>
          <w:lang w:val="es-CR"/>
        </w:rPr>
        <w:tab/>
      </w:r>
      <w:r w:rsidR="00C122EB" w:rsidRPr="004163E3">
        <w:rPr>
          <w:lang w:val="es-CR"/>
        </w:rPr>
        <w:tab/>
      </w:r>
      <w:r w:rsidR="00C122EB" w:rsidRPr="004163E3">
        <w:rPr>
          <w:lang w:val="es-CR"/>
        </w:rPr>
        <w:tab/>
      </w:r>
      <w:r w:rsidR="00C122EB" w:rsidRPr="004163E3">
        <w:rPr>
          <w:lang w:val="es-CR"/>
        </w:rPr>
        <w:tab/>
      </w:r>
    </w:p>
    <w:p w:rsidR="00761D1A" w:rsidRPr="004163E3" w:rsidRDefault="008571F3" w:rsidP="008571F3">
      <w:pPr>
        <w:spacing w:line="480" w:lineRule="auto"/>
        <w:jc w:val="both"/>
        <w:rPr>
          <w:rFonts w:ascii="Times New Roman" w:hAnsi="Times New Roman"/>
          <w:sz w:val="24"/>
          <w:szCs w:val="24"/>
        </w:rPr>
      </w:pPr>
      <w:r w:rsidRPr="004163E3">
        <w:rPr>
          <w:rFonts w:ascii="Times New Roman" w:hAnsi="Times New Roman"/>
          <w:sz w:val="24"/>
          <w:szCs w:val="24"/>
        </w:rPr>
        <w:t>Se iniciará la sesión una vez que se cuente con la presencia de la mayoría absoluta de sus miembros. En la MTM-DUOT podrá participar con voz más de una persona por institución,</w:t>
      </w:r>
      <w:r w:rsidR="00492D9C" w:rsidRPr="004163E3">
        <w:rPr>
          <w:rFonts w:ascii="Times New Roman" w:hAnsi="Times New Roman"/>
          <w:sz w:val="24"/>
          <w:szCs w:val="24"/>
        </w:rPr>
        <w:t xml:space="preserve"> sin embargo;</w:t>
      </w:r>
      <w:r w:rsidRPr="004163E3">
        <w:rPr>
          <w:rFonts w:ascii="Times New Roman" w:hAnsi="Times New Roman"/>
          <w:sz w:val="24"/>
          <w:szCs w:val="24"/>
        </w:rPr>
        <w:t xml:space="preserve"> únicamente podrá votar la persona que </w:t>
      </w:r>
      <w:r w:rsidR="00492D9C" w:rsidRPr="004163E3">
        <w:rPr>
          <w:rFonts w:ascii="Times New Roman" w:hAnsi="Times New Roman"/>
          <w:sz w:val="24"/>
          <w:szCs w:val="24"/>
        </w:rPr>
        <w:t>acredite</w:t>
      </w:r>
      <w:r w:rsidRPr="004163E3">
        <w:rPr>
          <w:rFonts w:ascii="Times New Roman" w:hAnsi="Times New Roman"/>
          <w:sz w:val="24"/>
          <w:szCs w:val="24"/>
        </w:rPr>
        <w:t xml:space="preserve"> el nombramiento oficial de la institución o la organización privada </w:t>
      </w:r>
      <w:r w:rsidR="00492D9C" w:rsidRPr="004163E3">
        <w:rPr>
          <w:rFonts w:ascii="Times New Roman" w:hAnsi="Times New Roman"/>
          <w:sz w:val="24"/>
          <w:szCs w:val="24"/>
        </w:rPr>
        <w:t>como su</w:t>
      </w:r>
      <w:r w:rsidRPr="004163E3">
        <w:rPr>
          <w:rFonts w:ascii="Times New Roman" w:hAnsi="Times New Roman"/>
          <w:sz w:val="24"/>
          <w:szCs w:val="24"/>
        </w:rPr>
        <w:t xml:space="preserve"> representante.</w:t>
      </w:r>
      <w:ins w:id="91" w:author="Raquel Salazar" w:date="2021-06-10T15:58:00Z">
        <w:r w:rsidR="00E03D1C">
          <w:rPr>
            <w:rFonts w:ascii="Times New Roman" w:hAnsi="Times New Roman"/>
            <w:sz w:val="24"/>
            <w:szCs w:val="24"/>
          </w:rPr>
          <w:t xml:space="preserve"> </w:t>
        </w:r>
      </w:ins>
      <w:ins w:id="92" w:author="Raquel Salazar" w:date="2021-06-10T15:57:00Z">
        <w:r w:rsidR="00E03D1C">
          <w:rPr>
            <w:rFonts w:ascii="Times New Roman" w:hAnsi="Times New Roman"/>
            <w:sz w:val="24"/>
            <w:szCs w:val="24"/>
          </w:rPr>
          <w:t>L</w:t>
        </w:r>
      </w:ins>
      <w:ins w:id="93" w:author="Raquel Salazar" w:date="2021-06-10T15:58:00Z">
        <w:r w:rsidR="00E03D1C">
          <w:rPr>
            <w:rFonts w:ascii="Times New Roman" w:hAnsi="Times New Roman"/>
            <w:sz w:val="24"/>
            <w:szCs w:val="24"/>
          </w:rPr>
          <w:t xml:space="preserve">os acuerdos se tomarán por mayoría absoluta. </w:t>
        </w:r>
      </w:ins>
      <w:del w:id="94" w:author="Raquel Salazar" w:date="2021-06-10T15:57:00Z">
        <w:r w:rsidR="00C122EB" w:rsidRPr="004163E3" w:rsidDel="00E03D1C">
          <w:rPr>
            <w:rFonts w:ascii="Times New Roman" w:hAnsi="Times New Roman"/>
            <w:sz w:val="24"/>
            <w:szCs w:val="24"/>
          </w:rPr>
          <w:tab/>
        </w:r>
      </w:del>
      <w:r w:rsidR="00C122EB" w:rsidRPr="004163E3">
        <w:rPr>
          <w:rFonts w:ascii="Times New Roman" w:hAnsi="Times New Roman"/>
          <w:sz w:val="24"/>
          <w:szCs w:val="24"/>
        </w:rPr>
        <w:tab/>
      </w:r>
    </w:p>
    <w:p w:rsidR="008571F3" w:rsidRPr="004163E3" w:rsidRDefault="00BB4BB0" w:rsidP="008571F3">
      <w:pPr>
        <w:spacing w:line="480" w:lineRule="auto"/>
        <w:jc w:val="both"/>
        <w:rPr>
          <w:rFonts w:ascii="Times New Roman" w:hAnsi="Times New Roman"/>
          <w:sz w:val="24"/>
          <w:szCs w:val="24"/>
        </w:rPr>
      </w:pPr>
      <w:r w:rsidRPr="004163E3">
        <w:rPr>
          <w:rFonts w:ascii="Times New Roman" w:hAnsi="Times New Roman"/>
          <w:sz w:val="24"/>
          <w:szCs w:val="24"/>
        </w:rPr>
        <w:t>Los acuerdos adoptados</w:t>
      </w:r>
      <w:r w:rsidR="008571F3" w:rsidRPr="004163E3">
        <w:rPr>
          <w:rFonts w:ascii="Times New Roman" w:hAnsi="Times New Roman"/>
          <w:sz w:val="24"/>
          <w:szCs w:val="24"/>
        </w:rPr>
        <w:t xml:space="preserve"> en la MTM-DUOT serán registrados en una minuta de la reunión, </w:t>
      </w:r>
      <w:r w:rsidRPr="004163E3">
        <w:rPr>
          <w:rFonts w:ascii="Times New Roman" w:hAnsi="Times New Roman"/>
          <w:sz w:val="24"/>
          <w:szCs w:val="24"/>
        </w:rPr>
        <w:t>observando</w:t>
      </w:r>
      <w:r w:rsidR="008571F3" w:rsidRPr="004163E3">
        <w:rPr>
          <w:rFonts w:ascii="Times New Roman" w:hAnsi="Times New Roman"/>
          <w:sz w:val="24"/>
          <w:szCs w:val="24"/>
        </w:rPr>
        <w:t xml:space="preserve"> el marco de las competencias institucionales vigentes y serán de ejecución obligatoria para las instituciones </w:t>
      </w:r>
      <w:r w:rsidR="00AD58D4" w:rsidRPr="004163E3">
        <w:rPr>
          <w:rFonts w:ascii="Times New Roman" w:hAnsi="Times New Roman"/>
          <w:sz w:val="24"/>
          <w:szCs w:val="24"/>
        </w:rPr>
        <w:t>representadas a las que se asigne su cumplimiento</w:t>
      </w:r>
      <w:r w:rsidR="008571F3" w:rsidRPr="004163E3">
        <w:rPr>
          <w:rFonts w:ascii="Times New Roman" w:hAnsi="Times New Roman"/>
          <w:color w:val="000000"/>
          <w:sz w:val="24"/>
          <w:szCs w:val="24"/>
        </w:rPr>
        <w:t xml:space="preserve">. </w:t>
      </w:r>
      <w:r w:rsidR="00C364D5" w:rsidRPr="004163E3">
        <w:rPr>
          <w:rFonts w:ascii="Times New Roman" w:hAnsi="Times New Roman"/>
          <w:color w:val="000000"/>
          <w:sz w:val="24"/>
          <w:szCs w:val="24"/>
        </w:rPr>
        <w:t>Salvo</w:t>
      </w:r>
      <w:r w:rsidR="008571F3" w:rsidRPr="004163E3">
        <w:rPr>
          <w:rFonts w:ascii="Times New Roman" w:hAnsi="Times New Roman"/>
          <w:color w:val="000000"/>
          <w:sz w:val="24"/>
          <w:szCs w:val="24"/>
        </w:rPr>
        <w:t xml:space="preserve"> </w:t>
      </w:r>
      <w:r w:rsidR="008571F3" w:rsidRPr="004163E3">
        <w:rPr>
          <w:rFonts w:ascii="Times New Roman" w:hAnsi="Times New Roman"/>
          <w:sz w:val="24"/>
          <w:szCs w:val="24"/>
        </w:rPr>
        <w:t xml:space="preserve">que </w:t>
      </w:r>
      <w:r w:rsidR="00363D11" w:rsidRPr="004163E3">
        <w:rPr>
          <w:rFonts w:ascii="Times New Roman" w:hAnsi="Times New Roman"/>
          <w:sz w:val="24"/>
          <w:szCs w:val="24"/>
        </w:rPr>
        <w:t>la</w:t>
      </w:r>
      <w:r w:rsidR="008571F3" w:rsidRPr="004163E3">
        <w:rPr>
          <w:rFonts w:ascii="Times New Roman" w:hAnsi="Times New Roman"/>
          <w:sz w:val="24"/>
          <w:szCs w:val="24"/>
        </w:rPr>
        <w:t xml:space="preserve"> institución sea una </w:t>
      </w:r>
      <w:r w:rsidR="00363D11" w:rsidRPr="004163E3">
        <w:rPr>
          <w:rFonts w:ascii="Times New Roman" w:hAnsi="Times New Roman"/>
          <w:sz w:val="24"/>
          <w:szCs w:val="24"/>
        </w:rPr>
        <w:t>m</w:t>
      </w:r>
      <w:r w:rsidR="00AD58D4" w:rsidRPr="004163E3">
        <w:rPr>
          <w:rFonts w:ascii="Times New Roman" w:hAnsi="Times New Roman"/>
          <w:sz w:val="24"/>
          <w:szCs w:val="24"/>
        </w:rPr>
        <w:t>unicipalidad</w:t>
      </w:r>
      <w:ins w:id="95" w:author="Raquel Salazar" w:date="2021-06-10T15:58:00Z">
        <w:r w:rsidR="00E03D1C">
          <w:rPr>
            <w:rFonts w:ascii="Times New Roman" w:hAnsi="Times New Roman"/>
            <w:sz w:val="24"/>
            <w:szCs w:val="24"/>
          </w:rPr>
          <w:t xml:space="preserve">, </w:t>
        </w:r>
        <w:r w:rsidR="00E03D1C" w:rsidRPr="00E03D1C">
          <w:rPr>
            <w:rFonts w:ascii="Times New Roman" w:hAnsi="Times New Roman"/>
            <w:sz w:val="24"/>
            <w:szCs w:val="24"/>
            <w:rPrChange w:id="96" w:author="Raquel Salazar" w:date="2021-06-10T15:58:00Z">
              <w:rPr>
                <w:rFonts w:cs="Calibri"/>
                <w:color w:val="000000"/>
                <w:sz w:val="24"/>
                <w:lang w:val="es-ES"/>
              </w:rPr>
            </w:rPrChange>
          </w:rPr>
          <w:t xml:space="preserve">el INCOFER, Universidades Públicas y organizaciones privadas, </w:t>
        </w:r>
      </w:ins>
      <w:del w:id="97" w:author="Raquel Salazar" w:date="2021-06-10T15:58:00Z">
        <w:r w:rsidR="00AD58D4" w:rsidRPr="004163E3" w:rsidDel="00E03D1C">
          <w:rPr>
            <w:rFonts w:ascii="Times New Roman" w:hAnsi="Times New Roman"/>
            <w:sz w:val="24"/>
            <w:szCs w:val="24"/>
          </w:rPr>
          <w:delText xml:space="preserve"> </w:delText>
        </w:r>
      </w:del>
      <w:r w:rsidR="00AD58D4" w:rsidRPr="004163E3">
        <w:rPr>
          <w:rFonts w:ascii="Times New Roman" w:hAnsi="Times New Roman"/>
          <w:sz w:val="24"/>
          <w:szCs w:val="24"/>
        </w:rPr>
        <w:t xml:space="preserve">cuyo representante haya votado en contra </w:t>
      </w:r>
      <w:r w:rsidR="008F2957" w:rsidRPr="004163E3">
        <w:rPr>
          <w:rFonts w:ascii="Times New Roman" w:hAnsi="Times New Roman"/>
          <w:sz w:val="24"/>
          <w:szCs w:val="24"/>
        </w:rPr>
        <w:t>d</w:t>
      </w:r>
      <w:r w:rsidR="008571F3" w:rsidRPr="004163E3">
        <w:rPr>
          <w:rFonts w:ascii="Times New Roman" w:hAnsi="Times New Roman"/>
          <w:sz w:val="24"/>
          <w:szCs w:val="24"/>
        </w:rPr>
        <w:t>el acuerdo.</w:t>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r w:rsidR="00C122EB" w:rsidRPr="004163E3">
        <w:rPr>
          <w:rFonts w:ascii="Times New Roman" w:hAnsi="Times New Roman"/>
          <w:sz w:val="24"/>
          <w:szCs w:val="24"/>
        </w:rPr>
        <w:tab/>
      </w:r>
    </w:p>
    <w:p w:rsidR="008571F3" w:rsidRPr="004163E3" w:rsidRDefault="008571F3" w:rsidP="00BB1965">
      <w:pPr>
        <w:pStyle w:val="ListParagraph"/>
        <w:spacing w:line="480" w:lineRule="auto"/>
        <w:ind w:left="0"/>
        <w:jc w:val="both"/>
        <w:rPr>
          <w:lang w:val="es-CR"/>
        </w:rPr>
      </w:pPr>
      <w:r w:rsidRPr="004163E3">
        <w:rPr>
          <w:lang w:val="es-CR"/>
        </w:rPr>
        <w:t xml:space="preserve">De cada acuerdo, las instituciones responsables deberán presentar un informe de avance sobre su ejecución, según la periodicidad </w:t>
      </w:r>
      <w:r w:rsidR="00AD58D4" w:rsidRPr="004163E3">
        <w:rPr>
          <w:lang w:val="es-CR"/>
        </w:rPr>
        <w:t>establecida por</w:t>
      </w:r>
      <w:r w:rsidRPr="004163E3">
        <w:rPr>
          <w:lang w:val="es-CR"/>
        </w:rPr>
        <w:t xml:space="preserve"> la MTM-DUOT.</w:t>
      </w:r>
    </w:p>
    <w:p w:rsidR="009A4526" w:rsidRPr="004163E3" w:rsidRDefault="009A4526" w:rsidP="00BB1965">
      <w:pPr>
        <w:rPr>
          <w:rFonts w:ascii="Times New Roman" w:hAnsi="Times New Roman"/>
          <w:sz w:val="24"/>
          <w:szCs w:val="24"/>
        </w:rPr>
      </w:pPr>
    </w:p>
    <w:p w:rsidR="00C122EB" w:rsidRPr="004163E3" w:rsidRDefault="00C122EB" w:rsidP="00BB1965">
      <w:pPr>
        <w:rPr>
          <w:rFonts w:ascii="Times New Roman" w:hAnsi="Times New Roman"/>
          <w:sz w:val="24"/>
          <w:szCs w:val="24"/>
        </w:rPr>
      </w:pPr>
    </w:p>
    <w:p w:rsidR="00BE3235" w:rsidRPr="004163E3" w:rsidRDefault="00BE3235" w:rsidP="00BE3235">
      <w:pPr>
        <w:pStyle w:val="ListParagraph"/>
        <w:numPr>
          <w:ilvl w:val="0"/>
          <w:numId w:val="8"/>
        </w:numPr>
        <w:spacing w:line="480" w:lineRule="auto"/>
        <w:ind w:left="720"/>
        <w:jc w:val="center"/>
        <w:rPr>
          <w:b/>
          <w:lang w:val="es-CR"/>
        </w:rPr>
      </w:pPr>
      <w:r w:rsidRPr="004163E3">
        <w:rPr>
          <w:b/>
          <w:lang w:val="es-CR"/>
        </w:rPr>
        <w:t>Mesa de Asentamientos Humanos</w:t>
      </w:r>
    </w:p>
    <w:p w:rsidR="009A4526" w:rsidRPr="004163E3" w:rsidRDefault="009A4526" w:rsidP="00BE3235">
      <w:pPr>
        <w:pStyle w:val="ListParagraph"/>
        <w:spacing w:line="480" w:lineRule="auto"/>
        <w:jc w:val="both"/>
        <w:rPr>
          <w:lang w:val="es-CR"/>
        </w:rPr>
      </w:pPr>
    </w:p>
    <w:p w:rsidR="00BE3235" w:rsidRPr="004163E3" w:rsidRDefault="00BE3235" w:rsidP="00BE3235">
      <w:pPr>
        <w:pStyle w:val="ListParagraph"/>
        <w:spacing w:line="480" w:lineRule="auto"/>
        <w:ind w:left="0"/>
        <w:jc w:val="both"/>
        <w:rPr>
          <w:rFonts w:eastAsia="Yu Mincho"/>
          <w:color w:val="000000"/>
          <w:lang w:val="es-CR"/>
        </w:rPr>
      </w:pPr>
      <w:r w:rsidRPr="004163E3">
        <w:rPr>
          <w:b/>
          <w:bCs/>
          <w:lang w:val="es-CR"/>
        </w:rPr>
        <w:t>Artículo 31.</w:t>
      </w:r>
      <w:r w:rsidR="00890E3B" w:rsidRPr="004163E3">
        <w:rPr>
          <w:b/>
          <w:bCs/>
          <w:lang w:val="es-CR"/>
        </w:rPr>
        <w:t>─</w:t>
      </w:r>
      <w:r w:rsidRPr="004163E3">
        <w:rPr>
          <w:b/>
          <w:bCs/>
          <w:lang w:val="es-CR"/>
        </w:rPr>
        <w:t xml:space="preserve"> Integración de MAH.</w:t>
      </w:r>
      <w:r w:rsidRPr="004163E3">
        <w:rPr>
          <w:lang w:val="es-CR"/>
        </w:rPr>
        <w:t xml:space="preserve"> La Mesa de Asentamientos Humanos (MAH) estará constituida </w:t>
      </w:r>
      <w:r w:rsidRPr="004163E3">
        <w:rPr>
          <w:color w:val="000000"/>
          <w:lang w:val="es-CR"/>
        </w:rPr>
        <w:t xml:space="preserve">por </w:t>
      </w:r>
      <w:r w:rsidRPr="004163E3">
        <w:rPr>
          <w:lang w:val="es-CR"/>
        </w:rPr>
        <w:t>al menos un representante técnico de las siguientes instituciones:</w:t>
      </w:r>
    </w:p>
    <w:p w:rsidR="00BE3235" w:rsidRPr="004163E3" w:rsidRDefault="00BE3235" w:rsidP="00BE3235">
      <w:pPr>
        <w:pStyle w:val="ListParagraph"/>
        <w:numPr>
          <w:ilvl w:val="0"/>
          <w:numId w:val="23"/>
        </w:numPr>
        <w:spacing w:line="480" w:lineRule="auto"/>
        <w:jc w:val="both"/>
        <w:rPr>
          <w:lang w:val="es-CR"/>
        </w:rPr>
      </w:pPr>
      <w:r w:rsidRPr="004163E3">
        <w:rPr>
          <w:lang w:val="es-CR"/>
        </w:rPr>
        <w:t xml:space="preserve">Banco Hipotecario de la Vivienda. </w:t>
      </w:r>
    </w:p>
    <w:p w:rsidR="00BE3235" w:rsidRDefault="00BE3235" w:rsidP="00BE3235">
      <w:pPr>
        <w:pStyle w:val="ListParagraph"/>
        <w:numPr>
          <w:ilvl w:val="0"/>
          <w:numId w:val="23"/>
        </w:numPr>
        <w:spacing w:line="480" w:lineRule="auto"/>
        <w:jc w:val="both"/>
        <w:rPr>
          <w:ins w:id="98" w:author="Raquel Salazar" w:date="2021-06-10T10:04:00Z"/>
          <w:lang w:val="es-CR"/>
        </w:rPr>
      </w:pPr>
      <w:r w:rsidRPr="004163E3">
        <w:rPr>
          <w:lang w:val="es-CR"/>
        </w:rPr>
        <w:t>Comisión Nacional de Prevención de Riesgos y Atención de Emergencias.</w:t>
      </w:r>
    </w:p>
    <w:p w:rsidR="00D96557" w:rsidRPr="00D96557" w:rsidRDefault="00D96557" w:rsidP="00D96557">
      <w:pPr>
        <w:pStyle w:val="ListParagraph"/>
        <w:numPr>
          <w:ilvl w:val="0"/>
          <w:numId w:val="23"/>
        </w:numPr>
        <w:spacing w:line="480" w:lineRule="auto"/>
        <w:jc w:val="both"/>
        <w:rPr>
          <w:lang w:val="es-CR"/>
        </w:rPr>
      </w:pPr>
      <w:ins w:id="99" w:author="Raquel Salazar" w:date="2021-06-10T10:04:00Z">
        <w:r>
          <w:rPr>
            <w:lang w:val="es-CR"/>
          </w:rPr>
          <w:t xml:space="preserve">Consejo Nacional de Personas con Discapacidad </w:t>
        </w:r>
      </w:ins>
    </w:p>
    <w:p w:rsidR="00BE3235" w:rsidRPr="004163E3" w:rsidRDefault="00BE3235" w:rsidP="00BE3235">
      <w:pPr>
        <w:pStyle w:val="ListParagraph"/>
        <w:numPr>
          <w:ilvl w:val="0"/>
          <w:numId w:val="23"/>
        </w:numPr>
        <w:spacing w:line="480" w:lineRule="auto"/>
        <w:jc w:val="both"/>
        <w:rPr>
          <w:lang w:val="es-CR"/>
        </w:rPr>
      </w:pPr>
      <w:r w:rsidRPr="004163E3">
        <w:rPr>
          <w:lang w:val="es-CR"/>
        </w:rPr>
        <w:t>Instituto Costarricense de Acueductos y Alcantarillados.</w:t>
      </w:r>
    </w:p>
    <w:p w:rsidR="00BE3235" w:rsidRPr="004163E3" w:rsidRDefault="00BE3235" w:rsidP="00BE3235">
      <w:pPr>
        <w:pStyle w:val="ListParagraph"/>
        <w:numPr>
          <w:ilvl w:val="0"/>
          <w:numId w:val="23"/>
        </w:numPr>
        <w:spacing w:line="480" w:lineRule="auto"/>
        <w:jc w:val="both"/>
        <w:rPr>
          <w:lang w:val="es-CR"/>
        </w:rPr>
      </w:pPr>
      <w:r w:rsidRPr="004163E3">
        <w:rPr>
          <w:lang w:val="es-CR"/>
        </w:rPr>
        <w:t xml:space="preserve">Instituto Nacional de Vivienda y Urbanismo. </w:t>
      </w:r>
    </w:p>
    <w:p w:rsidR="00BE3235" w:rsidRPr="004163E3" w:rsidRDefault="00BE3235" w:rsidP="00BE3235">
      <w:pPr>
        <w:pStyle w:val="ListParagraph"/>
        <w:numPr>
          <w:ilvl w:val="0"/>
          <w:numId w:val="23"/>
        </w:numPr>
        <w:spacing w:line="480" w:lineRule="auto"/>
        <w:jc w:val="both"/>
        <w:rPr>
          <w:lang w:val="es-CR"/>
        </w:rPr>
      </w:pPr>
      <w:r w:rsidRPr="004163E3">
        <w:rPr>
          <w:lang w:val="es-CR"/>
        </w:rPr>
        <w:t>Instituto Mixto de Ayuda Social.</w:t>
      </w:r>
    </w:p>
    <w:p w:rsidR="00BE3235" w:rsidRPr="004163E3" w:rsidRDefault="00BE3235" w:rsidP="00BE3235">
      <w:pPr>
        <w:pStyle w:val="ListParagraph"/>
        <w:numPr>
          <w:ilvl w:val="0"/>
          <w:numId w:val="23"/>
        </w:numPr>
        <w:spacing w:line="480" w:lineRule="auto"/>
        <w:jc w:val="both"/>
        <w:rPr>
          <w:lang w:val="es-CR"/>
        </w:rPr>
      </w:pPr>
      <w:r w:rsidRPr="004163E3">
        <w:rPr>
          <w:lang w:val="es-CR"/>
        </w:rPr>
        <w:t xml:space="preserve">Instituto de Desarrollo Rural.  </w:t>
      </w:r>
    </w:p>
    <w:p w:rsidR="00BE3235" w:rsidRPr="004163E3" w:rsidRDefault="00BE3235" w:rsidP="00BE3235">
      <w:pPr>
        <w:pStyle w:val="ListParagraph"/>
        <w:numPr>
          <w:ilvl w:val="0"/>
          <w:numId w:val="23"/>
        </w:numPr>
        <w:spacing w:line="480" w:lineRule="auto"/>
        <w:jc w:val="both"/>
        <w:rPr>
          <w:lang w:val="es-CR"/>
        </w:rPr>
      </w:pPr>
      <w:r w:rsidRPr="004163E3">
        <w:rPr>
          <w:lang w:val="es-CR"/>
        </w:rPr>
        <w:t>Ministerio Vivienda y Asentamientos Humanos.</w:t>
      </w:r>
    </w:p>
    <w:p w:rsidR="00BE3235" w:rsidRDefault="00BE3235" w:rsidP="00BE3235">
      <w:pPr>
        <w:pStyle w:val="ListParagraph"/>
        <w:numPr>
          <w:ilvl w:val="0"/>
          <w:numId w:val="23"/>
        </w:numPr>
        <w:spacing w:line="480" w:lineRule="auto"/>
        <w:jc w:val="both"/>
        <w:rPr>
          <w:ins w:id="100" w:author="Raquel Salazar" w:date="2021-06-10T10:04:00Z"/>
          <w:lang w:val="es-CR"/>
        </w:rPr>
      </w:pPr>
      <w:r w:rsidRPr="004163E3">
        <w:rPr>
          <w:lang w:val="es-CR"/>
        </w:rPr>
        <w:t xml:space="preserve">Instituto Costarricense de Electricidad. </w:t>
      </w:r>
    </w:p>
    <w:p w:rsidR="00D96557" w:rsidRDefault="00D96557" w:rsidP="00D96557">
      <w:pPr>
        <w:pStyle w:val="ListParagraph"/>
        <w:spacing w:line="480" w:lineRule="auto"/>
        <w:jc w:val="both"/>
        <w:rPr>
          <w:lang w:val="es-CR"/>
        </w:rPr>
        <w:pPrChange w:id="101" w:author="Raquel Salazar" w:date="2021-06-10T10:04:00Z">
          <w:pPr>
            <w:pStyle w:val="ListParagraph"/>
            <w:numPr>
              <w:numId w:val="23"/>
            </w:numPr>
            <w:spacing w:line="480" w:lineRule="auto"/>
            <w:ind w:hanging="360"/>
            <w:jc w:val="both"/>
          </w:pPr>
        </w:pPrChange>
      </w:pPr>
    </w:p>
    <w:p w:rsidR="00890E3B" w:rsidRPr="004163E3" w:rsidRDefault="00890E3B" w:rsidP="00890E3B">
      <w:pPr>
        <w:pStyle w:val="ListParagraph"/>
        <w:spacing w:line="480" w:lineRule="auto"/>
        <w:jc w:val="both"/>
        <w:rPr>
          <w:lang w:val="es-CR"/>
        </w:rPr>
      </w:pPr>
    </w:p>
    <w:p w:rsidR="00BE3235" w:rsidRPr="004163E3" w:rsidRDefault="00BE3235" w:rsidP="00BE3235">
      <w:pPr>
        <w:spacing w:line="480" w:lineRule="auto"/>
        <w:jc w:val="both"/>
        <w:rPr>
          <w:rFonts w:ascii="Times New Roman" w:hAnsi="Times New Roman"/>
          <w:sz w:val="24"/>
          <w:szCs w:val="24"/>
        </w:rPr>
      </w:pPr>
      <w:r w:rsidRPr="004163E3">
        <w:rPr>
          <w:rFonts w:ascii="Times New Roman" w:hAnsi="Times New Roman"/>
          <w:sz w:val="24"/>
          <w:szCs w:val="24"/>
        </w:rPr>
        <w:t xml:space="preserve">La MAH podrá decidir si convoca a otras instituciones </w:t>
      </w:r>
      <w:r w:rsidR="00173E1A" w:rsidRPr="004163E3">
        <w:rPr>
          <w:rFonts w:ascii="Times New Roman" w:hAnsi="Times New Roman"/>
          <w:sz w:val="24"/>
          <w:szCs w:val="24"/>
        </w:rPr>
        <w:t xml:space="preserve">a </w:t>
      </w:r>
      <w:r w:rsidRPr="004163E3">
        <w:rPr>
          <w:rFonts w:ascii="Times New Roman" w:hAnsi="Times New Roman"/>
          <w:sz w:val="24"/>
          <w:szCs w:val="24"/>
        </w:rPr>
        <w:t xml:space="preserve">las sesiones para coordinar asuntos de interés. Las organizaciones invitadas participarán con voz, pero sin voto en la sesión a la que fueren convocadas. </w:t>
      </w:r>
    </w:p>
    <w:p w:rsidR="00BE3235" w:rsidRPr="004163E3" w:rsidRDefault="00BE3235" w:rsidP="00BE3235">
      <w:pPr>
        <w:spacing w:line="480" w:lineRule="auto"/>
        <w:jc w:val="both"/>
        <w:rPr>
          <w:rFonts w:ascii="Times New Roman" w:hAnsi="Times New Roman"/>
          <w:sz w:val="24"/>
          <w:szCs w:val="24"/>
        </w:rPr>
      </w:pPr>
      <w:r w:rsidRPr="004163E3">
        <w:rPr>
          <w:rFonts w:ascii="Times New Roman" w:hAnsi="Times New Roman"/>
          <w:sz w:val="24"/>
          <w:szCs w:val="24"/>
        </w:rPr>
        <w:t xml:space="preserve">La MAH también podrá aprobar incorporar nuevos miembros para </w:t>
      </w:r>
      <w:r w:rsidR="00173E1A" w:rsidRPr="004163E3">
        <w:rPr>
          <w:rFonts w:ascii="Times New Roman" w:hAnsi="Times New Roman"/>
          <w:sz w:val="24"/>
          <w:szCs w:val="24"/>
        </w:rPr>
        <w:t xml:space="preserve">que participen con voz y voto en </w:t>
      </w:r>
      <w:r w:rsidRPr="004163E3">
        <w:rPr>
          <w:rFonts w:ascii="Times New Roman" w:hAnsi="Times New Roman"/>
          <w:sz w:val="24"/>
          <w:szCs w:val="24"/>
        </w:rPr>
        <w:t>las sesione</w:t>
      </w:r>
      <w:r w:rsidR="00173E1A" w:rsidRPr="004163E3">
        <w:rPr>
          <w:rFonts w:ascii="Times New Roman" w:hAnsi="Times New Roman"/>
          <w:sz w:val="24"/>
          <w:szCs w:val="24"/>
        </w:rPr>
        <w:t>s</w:t>
      </w:r>
      <w:r w:rsidRPr="004163E3">
        <w:rPr>
          <w:rFonts w:ascii="Times New Roman" w:hAnsi="Times New Roman"/>
          <w:sz w:val="24"/>
          <w:szCs w:val="24"/>
        </w:rPr>
        <w:t>.</w:t>
      </w:r>
    </w:p>
    <w:p w:rsidR="001B7BD2" w:rsidRPr="004163E3" w:rsidRDefault="001B7BD2" w:rsidP="00BE3235">
      <w:pPr>
        <w:pStyle w:val="ListParagraph"/>
        <w:spacing w:line="480" w:lineRule="auto"/>
        <w:ind w:left="0"/>
        <w:jc w:val="both"/>
        <w:rPr>
          <w:b/>
          <w:bCs/>
          <w:lang w:val="es-CR"/>
        </w:rPr>
      </w:pPr>
    </w:p>
    <w:p w:rsidR="00BE3235" w:rsidRPr="004163E3" w:rsidRDefault="00BE3235" w:rsidP="00BE3235">
      <w:pPr>
        <w:pStyle w:val="ListParagraph"/>
        <w:spacing w:line="480" w:lineRule="auto"/>
        <w:ind w:left="0"/>
        <w:jc w:val="both"/>
        <w:rPr>
          <w:lang w:val="es-CR"/>
        </w:rPr>
      </w:pPr>
      <w:r w:rsidRPr="004163E3">
        <w:rPr>
          <w:b/>
          <w:bCs/>
          <w:lang w:val="es-CR"/>
        </w:rPr>
        <w:t>Artículo 32.</w:t>
      </w:r>
      <w:r w:rsidR="00890E3B" w:rsidRPr="004163E3">
        <w:rPr>
          <w:b/>
          <w:bCs/>
          <w:lang w:val="es-CR"/>
        </w:rPr>
        <w:t>─</w:t>
      </w:r>
      <w:r w:rsidRPr="004163E3">
        <w:rPr>
          <w:b/>
          <w:bCs/>
          <w:lang w:val="es-CR"/>
        </w:rPr>
        <w:t xml:space="preserve"> Objetivo de la MAH.</w:t>
      </w:r>
      <w:r w:rsidRPr="004163E3">
        <w:rPr>
          <w:lang w:val="es-CR"/>
        </w:rPr>
        <w:t xml:space="preserve"> La MAH tendrá como objetivo instaurar un espacio de coordinación permanente para el desarrollo de asentamientos humanos inclusivos, </w:t>
      </w:r>
      <w:r w:rsidRPr="004163E3">
        <w:rPr>
          <w:lang w:val="es-CR"/>
        </w:rPr>
        <w:lastRenderedPageBreak/>
        <w:t>seguros, resilientes y sostenibles, equipados con infraestructura y servicios públicos, en el marco de la PNH.</w:t>
      </w:r>
      <w:r w:rsidRPr="004163E3">
        <w:rPr>
          <w:rStyle w:val="eop"/>
          <w:color w:val="000000"/>
          <w:shd w:val="clear" w:color="auto" w:fill="FFFFFF"/>
          <w:lang w:val="es-CR"/>
        </w:rPr>
        <w:t> </w:t>
      </w:r>
    </w:p>
    <w:p w:rsidR="009A4526" w:rsidRPr="004163E3" w:rsidRDefault="009A4526" w:rsidP="007F7024">
      <w:pPr>
        <w:pStyle w:val="ListParagraph"/>
        <w:spacing w:line="480" w:lineRule="auto"/>
        <w:ind w:left="0"/>
        <w:jc w:val="both"/>
        <w:rPr>
          <w:rFonts w:eastAsia="Calibri"/>
          <w:lang w:val="es-CR"/>
        </w:rPr>
      </w:pPr>
    </w:p>
    <w:p w:rsidR="00BE3235" w:rsidRPr="004163E3" w:rsidRDefault="007F7024" w:rsidP="007F7024">
      <w:pPr>
        <w:pStyle w:val="ListParagraph"/>
        <w:spacing w:line="480" w:lineRule="auto"/>
        <w:ind w:left="0"/>
        <w:jc w:val="both"/>
        <w:rPr>
          <w:lang w:val="es-CR"/>
        </w:rPr>
      </w:pPr>
      <w:r w:rsidRPr="004163E3">
        <w:rPr>
          <w:b/>
          <w:bCs/>
          <w:lang w:val="es-CR"/>
        </w:rPr>
        <w:t>Artículo 33.</w:t>
      </w:r>
      <w:r w:rsidR="00890E3B" w:rsidRPr="004163E3">
        <w:rPr>
          <w:b/>
          <w:bCs/>
          <w:lang w:val="es-CR"/>
        </w:rPr>
        <w:t>─</w:t>
      </w:r>
      <w:r w:rsidRPr="004163E3">
        <w:rPr>
          <w:b/>
          <w:bCs/>
          <w:lang w:val="es-CR"/>
        </w:rPr>
        <w:t xml:space="preserve"> </w:t>
      </w:r>
      <w:r w:rsidR="00BE3235" w:rsidRPr="004163E3">
        <w:rPr>
          <w:b/>
          <w:bCs/>
          <w:lang w:val="es-CR"/>
        </w:rPr>
        <w:t>Funciones.</w:t>
      </w:r>
      <w:r w:rsidR="00BE3235" w:rsidRPr="004163E3">
        <w:rPr>
          <w:lang w:val="es-CR"/>
        </w:rPr>
        <w:t xml:space="preserve"> La MAH tendrá las siguientes funciones:</w:t>
      </w:r>
    </w:p>
    <w:p w:rsidR="00BE3235" w:rsidRPr="004163E3" w:rsidRDefault="00BE3235" w:rsidP="00BE3235">
      <w:pPr>
        <w:pStyle w:val="ListParagraph"/>
        <w:numPr>
          <w:ilvl w:val="0"/>
          <w:numId w:val="24"/>
        </w:numPr>
        <w:spacing w:line="480" w:lineRule="auto"/>
        <w:jc w:val="both"/>
        <w:rPr>
          <w:lang w:val="es-CR"/>
        </w:rPr>
      </w:pPr>
      <w:r w:rsidRPr="004163E3">
        <w:rPr>
          <w:lang w:val="es-CR"/>
        </w:rPr>
        <w:t>Coordinar y dar seguimiento a las acciones del Plan de Acción de la PNH relacionadas con la provisión de vivienda, acceso a servicios públicos y mejoramiento de asentamientos humanos. </w:t>
      </w:r>
    </w:p>
    <w:p w:rsidR="00BE3235" w:rsidRPr="004163E3" w:rsidRDefault="00BE3235" w:rsidP="00BE3235">
      <w:pPr>
        <w:pStyle w:val="ListParagraph"/>
        <w:numPr>
          <w:ilvl w:val="0"/>
          <w:numId w:val="24"/>
        </w:numPr>
        <w:spacing w:line="480" w:lineRule="auto"/>
        <w:jc w:val="both"/>
        <w:rPr>
          <w:lang w:val="es-CR"/>
        </w:rPr>
      </w:pPr>
      <w:r w:rsidRPr="004163E3">
        <w:rPr>
          <w:lang w:val="es-CR"/>
        </w:rPr>
        <w:t>Promover y coordinar proyectos para el cumplimiento del objetivo de la MAH, contemplando las competencias, recursos y capacidades institucionales, así como la participación del sector privado y la sociedad civil. </w:t>
      </w:r>
    </w:p>
    <w:p w:rsidR="00BE3235" w:rsidRPr="004163E3" w:rsidRDefault="00BE3235" w:rsidP="00BE3235">
      <w:pPr>
        <w:pStyle w:val="ListParagraph"/>
        <w:numPr>
          <w:ilvl w:val="0"/>
          <w:numId w:val="24"/>
        </w:numPr>
        <w:spacing w:line="480" w:lineRule="auto"/>
        <w:jc w:val="both"/>
        <w:rPr>
          <w:lang w:val="es-CR"/>
        </w:rPr>
      </w:pPr>
      <w:r w:rsidRPr="004163E3">
        <w:rPr>
          <w:lang w:val="es-CR"/>
        </w:rPr>
        <w:t>Recopilar información sobre la situación de vivienda y asentamientos humanos del país, mediante la cooperación entre diversas instituciones. </w:t>
      </w:r>
    </w:p>
    <w:p w:rsidR="00BE3235" w:rsidRPr="004163E3" w:rsidRDefault="00BE3235" w:rsidP="00BE3235">
      <w:pPr>
        <w:pStyle w:val="ListParagraph"/>
        <w:numPr>
          <w:ilvl w:val="0"/>
          <w:numId w:val="24"/>
        </w:numPr>
        <w:spacing w:line="480" w:lineRule="auto"/>
        <w:jc w:val="both"/>
        <w:rPr>
          <w:lang w:val="es-CR"/>
        </w:rPr>
      </w:pPr>
      <w:r w:rsidRPr="004163E3">
        <w:rPr>
          <w:lang w:val="es-CR"/>
        </w:rPr>
        <w:t xml:space="preserve">Coordinar la atención de familias con afectación de vivienda por emergencia. </w:t>
      </w:r>
    </w:p>
    <w:p w:rsidR="00BE3235" w:rsidRPr="004163E3" w:rsidRDefault="00BE3235" w:rsidP="00BE3235">
      <w:pPr>
        <w:pStyle w:val="ListParagraph"/>
        <w:numPr>
          <w:ilvl w:val="0"/>
          <w:numId w:val="24"/>
        </w:numPr>
        <w:spacing w:line="480" w:lineRule="auto"/>
        <w:jc w:val="both"/>
        <w:rPr>
          <w:lang w:val="es-CR"/>
        </w:rPr>
      </w:pPr>
      <w:r w:rsidRPr="004163E3">
        <w:rPr>
          <w:lang w:val="es-CR"/>
        </w:rPr>
        <w:t xml:space="preserve">Conceder audiencias a cualquier representante del sector privado, academia o sociedad civil que así lo solicite. </w:t>
      </w:r>
    </w:p>
    <w:p w:rsidR="00BE3235" w:rsidRPr="004163E3" w:rsidRDefault="00BE3235" w:rsidP="00BE3235">
      <w:pPr>
        <w:pStyle w:val="ListParagraph"/>
        <w:numPr>
          <w:ilvl w:val="0"/>
          <w:numId w:val="24"/>
        </w:numPr>
        <w:spacing w:line="480" w:lineRule="auto"/>
        <w:jc w:val="both"/>
        <w:rPr>
          <w:lang w:val="es-CR"/>
        </w:rPr>
      </w:pPr>
      <w:r w:rsidRPr="004163E3">
        <w:rPr>
          <w:color w:val="000000"/>
          <w:lang w:val="es-CR"/>
        </w:rPr>
        <w:t>Elaborar y aprobar los lineamientos para su funcionamiento.</w:t>
      </w:r>
    </w:p>
    <w:p w:rsidR="00BE3235" w:rsidRPr="004163E3" w:rsidRDefault="00BE3235" w:rsidP="00BE3235">
      <w:pPr>
        <w:pStyle w:val="ListParagraph"/>
        <w:numPr>
          <w:ilvl w:val="0"/>
          <w:numId w:val="24"/>
        </w:numPr>
        <w:spacing w:line="480" w:lineRule="auto"/>
        <w:jc w:val="both"/>
        <w:rPr>
          <w:lang w:val="es-CR"/>
        </w:rPr>
      </w:pPr>
      <w:r w:rsidRPr="004163E3">
        <w:rPr>
          <w:lang w:val="es-CR"/>
        </w:rPr>
        <w:t>Proponer cambios a la PNH o a su Plan de Acción. </w:t>
      </w:r>
    </w:p>
    <w:p w:rsidR="00BE3235" w:rsidRPr="004163E3" w:rsidRDefault="00BE3235" w:rsidP="00BB1965">
      <w:pPr>
        <w:rPr>
          <w:rFonts w:ascii="Times New Roman" w:hAnsi="Times New Roman"/>
          <w:sz w:val="24"/>
          <w:szCs w:val="24"/>
        </w:rPr>
      </w:pPr>
    </w:p>
    <w:p w:rsidR="00E40BEE" w:rsidRPr="004163E3" w:rsidRDefault="00E40BEE" w:rsidP="00E40BEE">
      <w:pPr>
        <w:spacing w:line="480" w:lineRule="auto"/>
        <w:jc w:val="both"/>
        <w:rPr>
          <w:rFonts w:ascii="Times New Roman" w:hAnsi="Times New Roman"/>
          <w:sz w:val="24"/>
          <w:szCs w:val="24"/>
        </w:rPr>
      </w:pPr>
      <w:r w:rsidRPr="004163E3">
        <w:rPr>
          <w:rFonts w:ascii="Times New Roman" w:hAnsi="Times New Roman"/>
          <w:b/>
          <w:sz w:val="24"/>
          <w:szCs w:val="24"/>
        </w:rPr>
        <w:t>Artículo 34.</w:t>
      </w:r>
      <w:r w:rsidR="00890E3B" w:rsidRPr="004163E3">
        <w:rPr>
          <w:rFonts w:ascii="Times New Roman" w:hAnsi="Times New Roman"/>
          <w:b/>
          <w:sz w:val="24"/>
          <w:szCs w:val="24"/>
        </w:rPr>
        <w:t>─</w:t>
      </w:r>
      <w:r w:rsidRPr="004163E3">
        <w:rPr>
          <w:rFonts w:ascii="Times New Roman" w:hAnsi="Times New Roman"/>
          <w:b/>
          <w:bCs/>
          <w:sz w:val="24"/>
          <w:szCs w:val="24"/>
        </w:rPr>
        <w:t>Funcionamiento de la MAH.</w:t>
      </w:r>
      <w:r w:rsidRPr="004163E3">
        <w:rPr>
          <w:rFonts w:ascii="Times New Roman" w:hAnsi="Times New Roman"/>
          <w:sz w:val="24"/>
          <w:szCs w:val="24"/>
        </w:rPr>
        <w:t xml:space="preserve"> La dirección de la MAH estará a cargo de la Dirección de Vivienda y Asentamientos Humanos </w:t>
      </w:r>
      <w:r w:rsidRPr="004163E3">
        <w:rPr>
          <w:rFonts w:ascii="Times New Roman" w:hAnsi="Times New Roman"/>
          <w:color w:val="000000"/>
          <w:sz w:val="24"/>
          <w:szCs w:val="24"/>
        </w:rPr>
        <w:t xml:space="preserve">del Ministerio de Vivienda y Asentamientos Humanos, quienes deberán registrar en una minuta los acuerdos de cada sesión. </w:t>
      </w:r>
      <w:r w:rsidRPr="004163E3">
        <w:rPr>
          <w:rFonts w:ascii="Times New Roman" w:hAnsi="Times New Roman"/>
          <w:sz w:val="24"/>
          <w:szCs w:val="24"/>
        </w:rPr>
        <w:t>Los acuerdos en la MAH se tomarán en el marco de las competencias institucionales vigentes y serán de ejecución obligatoria para las instituciones a las cuales se le asignen</w:t>
      </w:r>
      <w:r w:rsidRPr="004163E3">
        <w:rPr>
          <w:rFonts w:ascii="Times New Roman" w:hAnsi="Times New Roman"/>
          <w:color w:val="000000"/>
          <w:sz w:val="24"/>
          <w:szCs w:val="24"/>
        </w:rPr>
        <w:t xml:space="preserve">. </w:t>
      </w:r>
    </w:p>
    <w:p w:rsidR="00E40BEE" w:rsidRPr="004163E3" w:rsidRDefault="00E40BEE" w:rsidP="00E40BEE">
      <w:pPr>
        <w:pStyle w:val="ListParagraph"/>
        <w:spacing w:line="480" w:lineRule="auto"/>
        <w:ind w:left="0"/>
        <w:jc w:val="both"/>
        <w:rPr>
          <w:color w:val="000000"/>
          <w:lang w:val="es-CR"/>
        </w:rPr>
      </w:pPr>
      <w:r w:rsidRPr="004163E3">
        <w:rPr>
          <w:color w:val="000000"/>
          <w:lang w:val="es-CR"/>
        </w:rPr>
        <w:lastRenderedPageBreak/>
        <w:t xml:space="preserve">La MAH sesionará mensualmente de manera ordinaria y extraordinariamente cuando sea solicitado por </w:t>
      </w:r>
      <w:r w:rsidR="002325AD" w:rsidRPr="004163E3">
        <w:rPr>
          <w:color w:val="000000"/>
          <w:lang w:val="es-CR"/>
        </w:rPr>
        <w:t xml:space="preserve">medio </w:t>
      </w:r>
      <w:r w:rsidRPr="004163E3">
        <w:rPr>
          <w:color w:val="000000"/>
          <w:lang w:val="es-CR"/>
        </w:rPr>
        <w:t xml:space="preserve">escrito físico o digital, por alguno de sus integrantes, bajo razones fundadas. </w:t>
      </w:r>
    </w:p>
    <w:p w:rsidR="000D187D" w:rsidRPr="004163E3" w:rsidRDefault="000D187D" w:rsidP="00E40BEE">
      <w:pPr>
        <w:spacing w:line="480" w:lineRule="auto"/>
        <w:jc w:val="both"/>
        <w:rPr>
          <w:rFonts w:ascii="Times New Roman" w:hAnsi="Times New Roman"/>
          <w:sz w:val="24"/>
          <w:szCs w:val="24"/>
        </w:rPr>
      </w:pPr>
    </w:p>
    <w:p w:rsidR="00EB3BE8" w:rsidRPr="004163E3" w:rsidRDefault="00E40BEE" w:rsidP="00E40BEE">
      <w:pPr>
        <w:spacing w:line="480" w:lineRule="auto"/>
        <w:jc w:val="both"/>
        <w:rPr>
          <w:rFonts w:ascii="Times New Roman" w:hAnsi="Times New Roman"/>
          <w:sz w:val="24"/>
          <w:szCs w:val="24"/>
        </w:rPr>
      </w:pPr>
      <w:r w:rsidRPr="004163E3">
        <w:rPr>
          <w:rFonts w:ascii="Times New Roman" w:hAnsi="Times New Roman"/>
          <w:sz w:val="24"/>
          <w:szCs w:val="24"/>
        </w:rPr>
        <w:t>Se iniciará la sesión una vez que se cuente con la presencia de la mayoría absoluta de sus miembros. En la MAH podrá participar con voz más de una persona por i</w:t>
      </w:r>
      <w:r w:rsidR="0071258C" w:rsidRPr="004163E3">
        <w:rPr>
          <w:rFonts w:ascii="Times New Roman" w:hAnsi="Times New Roman"/>
          <w:sz w:val="24"/>
          <w:szCs w:val="24"/>
        </w:rPr>
        <w:t>nstitución, sin embargo;</w:t>
      </w:r>
      <w:r w:rsidRPr="004163E3">
        <w:rPr>
          <w:rFonts w:ascii="Times New Roman" w:hAnsi="Times New Roman"/>
          <w:sz w:val="24"/>
          <w:szCs w:val="24"/>
        </w:rPr>
        <w:t xml:space="preserve"> únicamente podrá votar la persona que </w:t>
      </w:r>
      <w:r w:rsidR="0071258C" w:rsidRPr="004163E3">
        <w:rPr>
          <w:rFonts w:ascii="Times New Roman" w:hAnsi="Times New Roman"/>
          <w:sz w:val="24"/>
          <w:szCs w:val="24"/>
        </w:rPr>
        <w:t>acredite</w:t>
      </w:r>
      <w:r w:rsidRPr="004163E3">
        <w:rPr>
          <w:rFonts w:ascii="Times New Roman" w:hAnsi="Times New Roman"/>
          <w:sz w:val="24"/>
          <w:szCs w:val="24"/>
        </w:rPr>
        <w:t xml:space="preserve"> el nombramiento oficial de la institución o la organización privada como su representante.</w:t>
      </w:r>
    </w:p>
    <w:p w:rsidR="0052368E" w:rsidRPr="004163E3" w:rsidRDefault="0052368E" w:rsidP="0052368E">
      <w:pPr>
        <w:pStyle w:val="ListParagraph"/>
        <w:numPr>
          <w:ilvl w:val="0"/>
          <w:numId w:val="8"/>
        </w:numPr>
        <w:spacing w:line="480" w:lineRule="auto"/>
        <w:ind w:left="720"/>
        <w:jc w:val="center"/>
        <w:rPr>
          <w:b/>
          <w:bCs/>
          <w:lang w:val="es-CR"/>
        </w:rPr>
      </w:pPr>
      <w:r w:rsidRPr="004163E3">
        <w:rPr>
          <w:b/>
          <w:bCs/>
          <w:lang w:val="es-CR"/>
        </w:rPr>
        <w:t>Enlaces Regionales</w:t>
      </w:r>
    </w:p>
    <w:p w:rsidR="00EB3BE8" w:rsidRPr="004163E3" w:rsidRDefault="00EB3BE8" w:rsidP="0052368E">
      <w:pPr>
        <w:pStyle w:val="ListParagraph"/>
        <w:spacing w:line="480" w:lineRule="auto"/>
        <w:ind w:left="0"/>
        <w:jc w:val="both"/>
        <w:rPr>
          <w:b/>
          <w:bCs/>
          <w:lang w:val="es-CR"/>
        </w:rPr>
      </w:pPr>
    </w:p>
    <w:p w:rsidR="0052368E" w:rsidRPr="004163E3" w:rsidRDefault="0052368E" w:rsidP="0052368E">
      <w:pPr>
        <w:pStyle w:val="ListParagraph"/>
        <w:spacing w:line="480" w:lineRule="auto"/>
        <w:ind w:left="0"/>
        <w:jc w:val="both"/>
        <w:rPr>
          <w:lang w:val="es-CR"/>
        </w:rPr>
      </w:pPr>
      <w:r w:rsidRPr="004163E3">
        <w:rPr>
          <w:b/>
          <w:bCs/>
          <w:lang w:val="es-CR"/>
        </w:rPr>
        <w:t>Artículo 35.</w:t>
      </w:r>
      <w:r w:rsidR="00890E3B" w:rsidRPr="004163E3">
        <w:rPr>
          <w:b/>
          <w:bCs/>
          <w:lang w:val="es-CR"/>
        </w:rPr>
        <w:t>─</w:t>
      </w:r>
      <w:r w:rsidRPr="004163E3">
        <w:rPr>
          <w:b/>
          <w:bCs/>
          <w:lang w:val="es-CR"/>
        </w:rPr>
        <w:t xml:space="preserve"> Conformación de Enlaces Regionales.</w:t>
      </w:r>
      <w:r w:rsidRPr="004163E3">
        <w:rPr>
          <w:lang w:val="es-CR"/>
        </w:rPr>
        <w:t xml:space="preserve"> Los Enlaces Regionales se componen por los Consejos Regionales de Desarrollo, en adelante COREDES, creados por Decreto Ejecutivo No. 39453-MP-PLAN</w:t>
      </w:r>
      <w:r w:rsidR="000904DD" w:rsidRPr="004163E3">
        <w:rPr>
          <w:lang w:val="es-CR"/>
        </w:rPr>
        <w:t xml:space="preserve"> de 14 de octubre del 2015</w:t>
      </w:r>
      <w:r w:rsidRPr="004163E3">
        <w:rPr>
          <w:lang w:val="es-CR"/>
        </w:rPr>
        <w:t xml:space="preserve">, y una persona representante de la Secretaría Técnica del SNH. </w:t>
      </w:r>
    </w:p>
    <w:p w:rsidR="0052368E" w:rsidRPr="004163E3" w:rsidRDefault="0052368E" w:rsidP="0052368E">
      <w:pPr>
        <w:spacing w:line="480" w:lineRule="auto"/>
        <w:jc w:val="both"/>
        <w:rPr>
          <w:rFonts w:ascii="Times New Roman" w:hAnsi="Times New Roman"/>
          <w:sz w:val="24"/>
          <w:szCs w:val="24"/>
        </w:rPr>
      </w:pPr>
      <w:r w:rsidRPr="004163E3">
        <w:rPr>
          <w:rFonts w:ascii="Times New Roman" w:hAnsi="Times New Roman"/>
          <w:sz w:val="24"/>
          <w:szCs w:val="24"/>
        </w:rPr>
        <w:t xml:space="preserve">En el caso de la Región Central, de común acuerdo entre MIDEPLAN y MIVAH, se convocarán actores pertinentes de la región, a efecto de cumplir con las funciones establecidas en el artículo 37 del presente Decreto Ejecutivo.  </w:t>
      </w:r>
    </w:p>
    <w:p w:rsidR="001B7BD2" w:rsidRPr="004163E3" w:rsidRDefault="001B7BD2" w:rsidP="00E2777B">
      <w:pPr>
        <w:pStyle w:val="ListParagraph"/>
        <w:spacing w:line="480" w:lineRule="auto"/>
        <w:ind w:left="0"/>
        <w:jc w:val="both"/>
        <w:rPr>
          <w:b/>
          <w:bCs/>
          <w:lang w:val="es-CR"/>
        </w:rPr>
      </w:pPr>
    </w:p>
    <w:p w:rsidR="00E2777B" w:rsidRPr="004163E3" w:rsidRDefault="00E2777B" w:rsidP="00E2777B">
      <w:pPr>
        <w:pStyle w:val="ListParagraph"/>
        <w:spacing w:line="480" w:lineRule="auto"/>
        <w:ind w:left="0"/>
        <w:jc w:val="both"/>
        <w:rPr>
          <w:lang w:val="es-CR"/>
        </w:rPr>
      </w:pPr>
      <w:r w:rsidRPr="004163E3">
        <w:rPr>
          <w:b/>
          <w:bCs/>
          <w:lang w:val="es-CR"/>
        </w:rPr>
        <w:t>Artículo 36.</w:t>
      </w:r>
      <w:r w:rsidR="00890E3B" w:rsidRPr="004163E3">
        <w:rPr>
          <w:b/>
          <w:bCs/>
          <w:lang w:val="es-CR"/>
        </w:rPr>
        <w:t>─</w:t>
      </w:r>
      <w:r w:rsidR="001D272C" w:rsidRPr="004163E3">
        <w:rPr>
          <w:b/>
          <w:bCs/>
          <w:lang w:val="es-CR"/>
        </w:rPr>
        <w:t xml:space="preserve"> </w:t>
      </w:r>
      <w:r w:rsidRPr="004163E3">
        <w:rPr>
          <w:b/>
          <w:bCs/>
          <w:lang w:val="es-CR"/>
        </w:rPr>
        <w:t>Objetivo de los Enlaces Regionales</w:t>
      </w:r>
      <w:r w:rsidRPr="004163E3">
        <w:rPr>
          <w:lang w:val="es-CR"/>
        </w:rPr>
        <w:t>. Vincular las actividades que realizan los COREDES con el SNH para recibir retroalimentación del territorio en la gestión de la PNH.</w:t>
      </w:r>
    </w:p>
    <w:p w:rsidR="001B7BD2" w:rsidRPr="004163E3" w:rsidRDefault="001B7BD2" w:rsidP="00E2777B">
      <w:pPr>
        <w:pStyle w:val="ListParagraph"/>
        <w:spacing w:line="480" w:lineRule="auto"/>
        <w:ind w:left="0"/>
        <w:jc w:val="both"/>
        <w:rPr>
          <w:b/>
          <w:bCs/>
          <w:lang w:val="es-CR"/>
        </w:rPr>
      </w:pPr>
    </w:p>
    <w:p w:rsidR="00E2777B" w:rsidRPr="004163E3" w:rsidRDefault="00E2777B" w:rsidP="00E2777B">
      <w:pPr>
        <w:pStyle w:val="ListParagraph"/>
        <w:spacing w:line="480" w:lineRule="auto"/>
        <w:ind w:left="0"/>
        <w:jc w:val="both"/>
        <w:rPr>
          <w:lang w:val="es-CR"/>
        </w:rPr>
      </w:pPr>
      <w:r w:rsidRPr="004163E3">
        <w:rPr>
          <w:b/>
          <w:bCs/>
          <w:lang w:val="es-CR"/>
        </w:rPr>
        <w:t>Artículo 37.</w:t>
      </w:r>
      <w:r w:rsidR="00890E3B" w:rsidRPr="004163E3">
        <w:rPr>
          <w:b/>
          <w:bCs/>
          <w:lang w:val="es-CR"/>
        </w:rPr>
        <w:t>─</w:t>
      </w:r>
      <w:r w:rsidRPr="004163E3">
        <w:rPr>
          <w:b/>
          <w:bCs/>
          <w:lang w:val="es-CR"/>
        </w:rPr>
        <w:t xml:space="preserve"> Funciones de los Enlaces Regionales.</w:t>
      </w:r>
      <w:r w:rsidRPr="004163E3">
        <w:rPr>
          <w:lang w:val="es-CR"/>
        </w:rPr>
        <w:t xml:space="preserve"> Los Enlaces Regionales tendrán las siguientes funciones:</w:t>
      </w:r>
    </w:p>
    <w:p w:rsidR="00E2777B" w:rsidRPr="004163E3" w:rsidRDefault="00E2777B" w:rsidP="00E2777B">
      <w:pPr>
        <w:pStyle w:val="ListParagraph"/>
        <w:numPr>
          <w:ilvl w:val="0"/>
          <w:numId w:val="25"/>
        </w:numPr>
        <w:spacing w:line="480" w:lineRule="auto"/>
        <w:jc w:val="both"/>
        <w:rPr>
          <w:rFonts w:eastAsia="Yu Mincho"/>
          <w:color w:val="000000"/>
          <w:lang w:val="es-CR"/>
        </w:rPr>
      </w:pPr>
      <w:r w:rsidRPr="004163E3">
        <w:rPr>
          <w:lang w:val="es-CR"/>
        </w:rPr>
        <w:lastRenderedPageBreak/>
        <w:t>Identificar necesidades, oportunidades y problemas territoriales en torno a la ejecución de la PNH.</w:t>
      </w:r>
    </w:p>
    <w:p w:rsidR="00E2777B" w:rsidRPr="004163E3" w:rsidRDefault="00E2777B" w:rsidP="00E2777B">
      <w:pPr>
        <w:pStyle w:val="ListParagraph"/>
        <w:numPr>
          <w:ilvl w:val="0"/>
          <w:numId w:val="25"/>
        </w:numPr>
        <w:spacing w:line="480" w:lineRule="auto"/>
        <w:jc w:val="both"/>
        <w:rPr>
          <w:rFonts w:eastAsia="Yu Mincho"/>
          <w:color w:val="000000"/>
          <w:lang w:val="es-CR"/>
        </w:rPr>
      </w:pPr>
      <w:r w:rsidRPr="004163E3">
        <w:rPr>
          <w:lang w:val="es-CR"/>
        </w:rPr>
        <w:t xml:space="preserve">Generar insumos sobre la situación de la región en relación con la PNH.  </w:t>
      </w:r>
    </w:p>
    <w:p w:rsidR="00E2777B" w:rsidRPr="004163E3" w:rsidRDefault="00F35A69" w:rsidP="00E2777B">
      <w:pPr>
        <w:pStyle w:val="ListParagraph"/>
        <w:numPr>
          <w:ilvl w:val="0"/>
          <w:numId w:val="25"/>
        </w:numPr>
        <w:spacing w:line="480" w:lineRule="auto"/>
        <w:jc w:val="both"/>
        <w:rPr>
          <w:rFonts w:eastAsia="Yu Mincho"/>
          <w:color w:val="000000"/>
          <w:lang w:val="es-CR"/>
        </w:rPr>
      </w:pPr>
      <w:r w:rsidRPr="004163E3">
        <w:rPr>
          <w:lang w:val="es-CR"/>
        </w:rPr>
        <w:t>Facilitar el seguimiento de</w:t>
      </w:r>
      <w:r w:rsidR="00E2777B" w:rsidRPr="004163E3">
        <w:rPr>
          <w:lang w:val="es-CR"/>
        </w:rPr>
        <w:t xml:space="preserve"> las acciones </w:t>
      </w:r>
      <w:r w:rsidR="00ED3596" w:rsidRPr="004163E3">
        <w:rPr>
          <w:lang w:val="es-CR"/>
        </w:rPr>
        <w:t>regionales</w:t>
      </w:r>
      <w:r w:rsidR="00E2777B" w:rsidRPr="004163E3">
        <w:rPr>
          <w:lang w:val="es-CR"/>
        </w:rPr>
        <w:t xml:space="preserve"> requeridas para el cumplimiento de la PNH y su Plan de Acción. </w:t>
      </w:r>
    </w:p>
    <w:p w:rsidR="00E2777B" w:rsidRPr="004163E3" w:rsidRDefault="00E2777B" w:rsidP="00E2777B">
      <w:pPr>
        <w:pStyle w:val="ListParagraph"/>
        <w:numPr>
          <w:ilvl w:val="0"/>
          <w:numId w:val="25"/>
        </w:numPr>
        <w:spacing w:line="480" w:lineRule="auto"/>
        <w:jc w:val="both"/>
        <w:rPr>
          <w:rFonts w:eastAsia="Yu Mincho"/>
          <w:color w:val="000000"/>
          <w:lang w:val="es-CR"/>
        </w:rPr>
      </w:pPr>
      <w:r w:rsidRPr="004163E3">
        <w:rPr>
          <w:lang w:val="es-CR"/>
        </w:rPr>
        <w:t>Proponer cambios a la PNH o a su Plan de Acción.</w:t>
      </w:r>
    </w:p>
    <w:p w:rsidR="009A4526" w:rsidRPr="004163E3" w:rsidRDefault="009A4526" w:rsidP="00E2777B">
      <w:pPr>
        <w:pStyle w:val="ListParagraph"/>
        <w:spacing w:line="480" w:lineRule="auto"/>
        <w:ind w:left="0"/>
        <w:jc w:val="both"/>
        <w:rPr>
          <w:rFonts w:eastAsia="Calibri"/>
          <w:lang w:val="es-CR"/>
        </w:rPr>
      </w:pPr>
    </w:p>
    <w:p w:rsidR="00E2777B" w:rsidRPr="004163E3" w:rsidRDefault="00E2777B" w:rsidP="00E2777B">
      <w:pPr>
        <w:pStyle w:val="ListParagraph"/>
        <w:spacing w:line="480" w:lineRule="auto"/>
        <w:ind w:left="0"/>
        <w:jc w:val="both"/>
        <w:rPr>
          <w:lang w:val="es-CR"/>
        </w:rPr>
      </w:pPr>
      <w:r w:rsidRPr="004163E3">
        <w:rPr>
          <w:b/>
          <w:bCs/>
          <w:lang w:val="es-CR"/>
        </w:rPr>
        <w:t>Artículo 38.</w:t>
      </w:r>
      <w:r w:rsidR="00890E3B" w:rsidRPr="004163E3">
        <w:rPr>
          <w:b/>
          <w:bCs/>
          <w:lang w:val="es-CR"/>
        </w:rPr>
        <w:t xml:space="preserve">─ </w:t>
      </w:r>
      <w:r w:rsidRPr="004163E3">
        <w:rPr>
          <w:b/>
          <w:bCs/>
          <w:lang w:val="es-CR"/>
        </w:rPr>
        <w:t>Funcionamiento de los Enlaces Regionales.</w:t>
      </w:r>
      <w:r w:rsidRPr="004163E3">
        <w:rPr>
          <w:lang w:val="es-CR"/>
        </w:rPr>
        <w:t xml:space="preserve"> </w:t>
      </w:r>
      <w:r w:rsidRPr="004163E3">
        <w:rPr>
          <w:rFonts w:eastAsia="Arial"/>
          <w:lang w:val="es-CR"/>
        </w:rPr>
        <w:t xml:space="preserve">Bimensualmente la Secretaría Técnica solicitará un espacio en la Agenda de las Sesiones del Directorio de cada uno de los COREDES para discutir temas relacionados con la gestión de la PNH. El espacio solicitado estará orientado a cumplir las funciones enumeradas en el artículo anterior. </w:t>
      </w:r>
    </w:p>
    <w:p w:rsidR="00E2777B" w:rsidRPr="004163E3" w:rsidRDefault="00E2777B" w:rsidP="00E2777B">
      <w:pPr>
        <w:pStyle w:val="ListParagraph"/>
        <w:spacing w:line="480" w:lineRule="auto"/>
        <w:ind w:left="0"/>
        <w:jc w:val="both"/>
        <w:rPr>
          <w:rFonts w:eastAsia="Arial"/>
          <w:lang w:val="es-CR"/>
        </w:rPr>
      </w:pPr>
      <w:r w:rsidRPr="004163E3">
        <w:rPr>
          <w:rFonts w:eastAsia="Arial"/>
          <w:lang w:val="es-CR"/>
        </w:rPr>
        <w:t xml:space="preserve">La Secretaría Técnica generará, bimensualmente, un informe de los resultados de su participación en los distintos COREDES para presentar a la Comisión de Seguimiento. </w:t>
      </w:r>
    </w:p>
    <w:p w:rsidR="009A4526" w:rsidRPr="004163E3" w:rsidRDefault="009A4526" w:rsidP="00E2777B">
      <w:pPr>
        <w:pStyle w:val="ListParagraph"/>
        <w:spacing w:line="480" w:lineRule="auto"/>
        <w:ind w:left="0"/>
        <w:jc w:val="both"/>
        <w:rPr>
          <w:rFonts w:eastAsia="Arial"/>
          <w:lang w:val="es-CR"/>
        </w:rPr>
      </w:pPr>
    </w:p>
    <w:p w:rsidR="00913B5F" w:rsidRPr="004163E3" w:rsidRDefault="00913B5F" w:rsidP="00913B5F">
      <w:pPr>
        <w:pStyle w:val="ListParagraph"/>
        <w:numPr>
          <w:ilvl w:val="0"/>
          <w:numId w:val="8"/>
        </w:numPr>
        <w:spacing w:line="480" w:lineRule="auto"/>
        <w:ind w:left="720"/>
        <w:jc w:val="center"/>
        <w:rPr>
          <w:b/>
          <w:lang w:val="es-CR"/>
        </w:rPr>
      </w:pPr>
      <w:r w:rsidRPr="004163E3">
        <w:rPr>
          <w:b/>
          <w:lang w:val="es-CR"/>
        </w:rPr>
        <w:t xml:space="preserve">Auditoría </w:t>
      </w:r>
      <w:del w:id="102" w:author="Raquel Salazar" w:date="2021-05-28T14:53:00Z">
        <w:r w:rsidRPr="004163E3" w:rsidDel="009779AE">
          <w:rPr>
            <w:b/>
            <w:bCs/>
            <w:lang w:val="es-CR"/>
          </w:rPr>
          <w:delText>C</w:delText>
        </w:r>
        <w:r w:rsidRPr="004163E3" w:rsidDel="009779AE">
          <w:rPr>
            <w:b/>
            <w:lang w:val="es-CR"/>
          </w:rPr>
          <w:delText>iudadana</w:delText>
        </w:r>
      </w:del>
      <w:ins w:id="103" w:author="Raquel Salazar" w:date="2021-05-28T14:53:00Z">
        <w:r w:rsidR="009779AE" w:rsidRPr="004163E3">
          <w:rPr>
            <w:b/>
            <w:bCs/>
            <w:lang w:val="es-CR"/>
          </w:rPr>
          <w:t>Externa</w:t>
        </w:r>
      </w:ins>
    </w:p>
    <w:p w:rsidR="009A4526" w:rsidRPr="004163E3" w:rsidRDefault="009A4526" w:rsidP="008038BA">
      <w:pPr>
        <w:pStyle w:val="ListParagraph"/>
        <w:spacing w:line="480" w:lineRule="auto"/>
        <w:ind w:left="0"/>
        <w:jc w:val="both"/>
        <w:rPr>
          <w:b/>
          <w:lang w:val="es-CR"/>
        </w:rPr>
      </w:pPr>
    </w:p>
    <w:p w:rsidR="00913B5F" w:rsidRPr="004163E3" w:rsidDel="003C1A89" w:rsidRDefault="00913B5F" w:rsidP="00913B5F">
      <w:pPr>
        <w:pStyle w:val="ListParagraph"/>
        <w:spacing w:line="480" w:lineRule="auto"/>
        <w:ind w:left="0"/>
        <w:jc w:val="both"/>
        <w:rPr>
          <w:del w:id="104" w:author="Raquel Salazar" w:date="2021-06-02T14:42:00Z"/>
          <w:lang w:val="es-CR"/>
        </w:rPr>
      </w:pPr>
      <w:r w:rsidRPr="004163E3">
        <w:rPr>
          <w:b/>
          <w:bCs/>
          <w:lang w:val="es-CR"/>
        </w:rPr>
        <w:t>Artículo 39.</w:t>
      </w:r>
      <w:r w:rsidR="00890E3B" w:rsidRPr="004163E3">
        <w:rPr>
          <w:b/>
          <w:bCs/>
          <w:lang w:val="es-CR"/>
        </w:rPr>
        <w:t>─</w:t>
      </w:r>
      <w:r w:rsidRPr="004163E3">
        <w:rPr>
          <w:b/>
          <w:bCs/>
          <w:lang w:val="es-CR"/>
        </w:rPr>
        <w:t xml:space="preserve"> Ente Encargado de la Auditoría </w:t>
      </w:r>
      <w:del w:id="105" w:author="Raquel Salazar" w:date="2021-05-28T14:54:00Z">
        <w:r w:rsidRPr="004163E3" w:rsidDel="009779AE">
          <w:rPr>
            <w:b/>
            <w:bCs/>
            <w:lang w:val="es-CR"/>
          </w:rPr>
          <w:delText>Ciudadana</w:delText>
        </w:r>
      </w:del>
      <w:r w:rsidRPr="004163E3">
        <w:rPr>
          <w:b/>
          <w:bCs/>
          <w:lang w:val="es-CR"/>
        </w:rPr>
        <w:t>.</w:t>
      </w:r>
      <w:r w:rsidRPr="004163E3">
        <w:rPr>
          <w:lang w:val="es-CR"/>
        </w:rPr>
        <w:t xml:space="preserve"> La Auditoría </w:t>
      </w:r>
      <w:del w:id="106" w:author="Raquel Salazar" w:date="2021-05-28T14:54:00Z">
        <w:r w:rsidRPr="004163E3" w:rsidDel="009779AE">
          <w:rPr>
            <w:lang w:val="es-CR"/>
          </w:rPr>
          <w:delText xml:space="preserve">Ciudadana </w:delText>
        </w:r>
      </w:del>
      <w:r w:rsidRPr="004163E3">
        <w:rPr>
          <w:lang w:val="es-CR"/>
        </w:rPr>
        <w:t>podrá recaer sobre</w:t>
      </w:r>
      <w:r w:rsidR="00C20738" w:rsidRPr="004163E3">
        <w:rPr>
          <w:lang w:val="es-CR"/>
        </w:rPr>
        <w:t>:</w:t>
      </w:r>
      <w:r w:rsidRPr="004163E3">
        <w:rPr>
          <w:lang w:val="es-CR"/>
        </w:rPr>
        <w:t xml:space="preserve"> alg</w:t>
      </w:r>
      <w:r w:rsidR="00C914CF" w:rsidRPr="004163E3">
        <w:rPr>
          <w:lang w:val="es-CR"/>
        </w:rPr>
        <w:t>una Universidad Pública Estatal</w:t>
      </w:r>
      <w:r w:rsidR="00C20738" w:rsidRPr="004163E3">
        <w:rPr>
          <w:lang w:val="es-CR"/>
        </w:rPr>
        <w:t>,</w:t>
      </w:r>
      <w:r w:rsidR="00C914CF" w:rsidRPr="004163E3">
        <w:rPr>
          <w:lang w:val="es-CR"/>
        </w:rPr>
        <w:t xml:space="preserve"> en cuyo caso se consultará la propuesta </w:t>
      </w:r>
      <w:r w:rsidR="001E06B7" w:rsidRPr="004163E3">
        <w:rPr>
          <w:lang w:val="es-CR"/>
        </w:rPr>
        <w:t xml:space="preserve">de candidatos </w:t>
      </w:r>
      <w:r w:rsidR="00C914CF" w:rsidRPr="004163E3">
        <w:rPr>
          <w:lang w:val="es-CR"/>
        </w:rPr>
        <w:t>con el CONARE (Consejo Nacional de Rectores)</w:t>
      </w:r>
      <w:r w:rsidR="001E06B7" w:rsidRPr="004163E3">
        <w:rPr>
          <w:lang w:val="es-CR"/>
        </w:rPr>
        <w:t xml:space="preserve">; ente </w:t>
      </w:r>
      <w:r w:rsidRPr="004163E3">
        <w:rPr>
          <w:lang w:val="es-CR"/>
        </w:rPr>
        <w:t>u organización sin fines de lucro</w:t>
      </w:r>
      <w:r w:rsidR="001E06B7" w:rsidRPr="004163E3">
        <w:rPr>
          <w:lang w:val="es-CR"/>
        </w:rPr>
        <w:t xml:space="preserve">, </w:t>
      </w:r>
      <w:r w:rsidRPr="004163E3">
        <w:rPr>
          <w:lang w:val="es-CR"/>
        </w:rPr>
        <w:t>entre</w:t>
      </w:r>
      <w:r w:rsidR="00C914CF" w:rsidRPr="004163E3">
        <w:rPr>
          <w:lang w:val="es-CR"/>
        </w:rPr>
        <w:t xml:space="preserve"> otras, que esté vinculada a la temática de</w:t>
      </w:r>
      <w:r w:rsidRPr="004163E3">
        <w:rPr>
          <w:lang w:val="es-CR"/>
        </w:rPr>
        <w:t xml:space="preserve"> competencia</w:t>
      </w:r>
      <w:r w:rsidR="00C914CF" w:rsidRPr="004163E3">
        <w:rPr>
          <w:lang w:val="es-CR"/>
        </w:rPr>
        <w:t>s</w:t>
      </w:r>
      <w:r w:rsidRPr="004163E3">
        <w:rPr>
          <w:lang w:val="es-CR"/>
        </w:rPr>
        <w:t xml:space="preserve"> del SNH. </w:t>
      </w:r>
      <w:r w:rsidR="00C914CF" w:rsidRPr="004163E3">
        <w:rPr>
          <w:lang w:val="es-CR"/>
        </w:rPr>
        <w:t xml:space="preserve"> </w:t>
      </w:r>
    </w:p>
    <w:p w:rsidR="003C1A89" w:rsidRPr="004163E3" w:rsidRDefault="003C1A89" w:rsidP="003C1A89">
      <w:pPr>
        <w:pStyle w:val="ListParagraph"/>
        <w:spacing w:line="480" w:lineRule="auto"/>
        <w:ind w:left="0"/>
        <w:jc w:val="both"/>
        <w:rPr>
          <w:ins w:id="107" w:author="Raquel Salazar" w:date="2021-06-02T14:41:00Z"/>
          <w:rStyle w:val="xtextrun"/>
        </w:rPr>
        <w:pPrChange w:id="108" w:author="Raquel Salazar" w:date="2021-06-02T14:42:00Z">
          <w:pPr>
            <w:spacing w:line="480" w:lineRule="auto"/>
            <w:jc w:val="both"/>
            <w:textAlignment w:val="baseline"/>
          </w:pPr>
        </w:pPrChange>
      </w:pPr>
    </w:p>
    <w:p w:rsidR="008038BA" w:rsidRPr="004163E3" w:rsidRDefault="007E3D88" w:rsidP="008038BA">
      <w:pPr>
        <w:spacing w:line="480" w:lineRule="auto"/>
        <w:jc w:val="both"/>
        <w:textAlignment w:val="baseline"/>
        <w:rPr>
          <w:rFonts w:ascii="Times New Roman" w:eastAsia="Times New Roman" w:hAnsi="Times New Roman"/>
          <w:sz w:val="24"/>
          <w:szCs w:val="24"/>
          <w:rPrChange w:id="109" w:author="Raquel Salazar" w:date="2021-06-02T15:04:00Z">
            <w:rPr>
              <w:rFonts w:ascii="Times New Roman" w:eastAsia="Times New Roman" w:hAnsi="Times New Roman"/>
              <w:sz w:val="24"/>
              <w:szCs w:val="24"/>
              <w:lang w:val="es-ES"/>
            </w:rPr>
          </w:rPrChange>
        </w:rPr>
      </w:pPr>
      <w:ins w:id="110" w:author="Raquel Salazar" w:date="2021-06-02T15:01:00Z">
        <w:r w:rsidRPr="004163E3">
          <w:rPr>
            <w:rStyle w:val="xtextrun"/>
            <w:rFonts w:ascii="Times New Roman" w:eastAsia="Times New Roman" w:hAnsi="Times New Roman"/>
            <w:sz w:val="24"/>
            <w:szCs w:val="24"/>
            <w:lang w:val="es-ES"/>
            <w:rPrChange w:id="111" w:author="Raquel Salazar" w:date="2021-06-02T15:01:00Z">
              <w:rPr>
                <w:rStyle w:val="xtextrun"/>
                <w:rFonts w:ascii="Times New Roman" w:eastAsia="Times New Roman" w:hAnsi="Times New Roman"/>
                <w:sz w:val="24"/>
                <w:szCs w:val="24"/>
                <w:lang w:val="en-US"/>
              </w:rPr>
            </w:rPrChange>
          </w:rPr>
          <w:t>El Co</w:t>
        </w:r>
        <w:r w:rsidRPr="004163E3">
          <w:rPr>
            <w:rStyle w:val="xtextrun"/>
            <w:rFonts w:ascii="Times New Roman" w:eastAsia="Times New Roman" w:hAnsi="Times New Roman"/>
            <w:sz w:val="24"/>
            <w:szCs w:val="24"/>
            <w:lang w:val="es-ES"/>
          </w:rPr>
          <w:t xml:space="preserve">mité Director aprobará </w:t>
        </w:r>
      </w:ins>
      <w:ins w:id="112" w:author="Raquel Salazar" w:date="2021-06-02T15:02:00Z">
        <w:r w:rsidRPr="004163E3">
          <w:rPr>
            <w:rStyle w:val="xtextrun"/>
            <w:rFonts w:ascii="Times New Roman" w:eastAsia="Times New Roman" w:hAnsi="Times New Roman"/>
            <w:sz w:val="24"/>
            <w:szCs w:val="24"/>
            <w:lang w:val="es-ES"/>
          </w:rPr>
          <w:t>la organización o ente</w:t>
        </w:r>
      </w:ins>
      <w:del w:id="113" w:author="Raquel Salazar" w:date="2021-06-02T15:01:00Z">
        <w:r w:rsidR="008038BA" w:rsidRPr="004163E3" w:rsidDel="007E3D88">
          <w:rPr>
            <w:rStyle w:val="xtextrun"/>
            <w:rFonts w:ascii="Times New Roman" w:eastAsia="Times New Roman" w:hAnsi="Times New Roman"/>
            <w:sz w:val="24"/>
            <w:szCs w:val="24"/>
          </w:rPr>
          <w:delText>La</w:delText>
        </w:r>
      </w:del>
      <w:del w:id="114" w:author="Raquel Salazar" w:date="2021-06-02T15:02:00Z">
        <w:r w:rsidR="008038BA" w:rsidRPr="004163E3" w:rsidDel="007E3D88">
          <w:rPr>
            <w:rStyle w:val="xtextrun"/>
            <w:rFonts w:ascii="Times New Roman" w:eastAsia="Times New Roman" w:hAnsi="Times New Roman"/>
            <w:sz w:val="24"/>
            <w:szCs w:val="24"/>
          </w:rPr>
          <w:delText xml:space="preserve"> </w:delText>
        </w:r>
      </w:del>
      <w:ins w:id="115" w:author="Raquel Salazar" w:date="2021-06-02T15:01:00Z">
        <w:r w:rsidRPr="004163E3">
          <w:rPr>
            <w:rStyle w:val="xtextrun"/>
            <w:rFonts w:ascii="Times New Roman" w:eastAsia="Times New Roman" w:hAnsi="Times New Roman"/>
            <w:sz w:val="24"/>
            <w:szCs w:val="24"/>
          </w:rPr>
          <w:t xml:space="preserve"> </w:t>
        </w:r>
      </w:ins>
      <w:ins w:id="116" w:author="Raquel Salazar" w:date="2021-06-02T15:02:00Z">
        <w:r w:rsidRPr="004163E3">
          <w:rPr>
            <w:rStyle w:val="xtextrun"/>
            <w:rFonts w:ascii="Times New Roman" w:eastAsia="Times New Roman" w:hAnsi="Times New Roman"/>
            <w:sz w:val="24"/>
            <w:szCs w:val="24"/>
          </w:rPr>
          <w:t xml:space="preserve">propuesto por </w:t>
        </w:r>
      </w:ins>
      <w:ins w:id="117" w:author="Raquel Salazar" w:date="2021-06-02T15:03:00Z">
        <w:r w:rsidRPr="004163E3">
          <w:rPr>
            <w:rStyle w:val="xtextrun"/>
            <w:rFonts w:ascii="Times New Roman" w:eastAsia="Times New Roman" w:hAnsi="Times New Roman"/>
            <w:sz w:val="24"/>
            <w:szCs w:val="24"/>
          </w:rPr>
          <w:t xml:space="preserve">el </w:t>
        </w:r>
        <w:proofErr w:type="gramStart"/>
        <w:r w:rsidRPr="004163E3">
          <w:rPr>
            <w:rStyle w:val="xtextrun"/>
            <w:rFonts w:ascii="Times New Roman" w:eastAsia="Times New Roman" w:hAnsi="Times New Roman"/>
            <w:sz w:val="24"/>
            <w:szCs w:val="24"/>
          </w:rPr>
          <w:t>Director</w:t>
        </w:r>
        <w:proofErr w:type="gramEnd"/>
        <w:r w:rsidRPr="004163E3">
          <w:rPr>
            <w:rStyle w:val="xtextrun"/>
            <w:rFonts w:ascii="Times New Roman" w:eastAsia="Times New Roman" w:hAnsi="Times New Roman"/>
            <w:sz w:val="24"/>
            <w:szCs w:val="24"/>
          </w:rPr>
          <w:t xml:space="preserve"> o Directora del SNH</w:t>
        </w:r>
      </w:ins>
      <w:ins w:id="118" w:author="Raquel Salazar" w:date="2021-06-02T15:02:00Z">
        <w:r w:rsidRPr="004163E3">
          <w:rPr>
            <w:rStyle w:val="xtextrun"/>
            <w:rFonts w:ascii="Times New Roman" w:eastAsia="Times New Roman" w:hAnsi="Times New Roman"/>
            <w:sz w:val="24"/>
            <w:szCs w:val="24"/>
          </w:rPr>
          <w:t xml:space="preserve">, para realizar la </w:t>
        </w:r>
      </w:ins>
      <w:ins w:id="119" w:author="Raquel Salazar" w:date="2021-06-02T15:03:00Z">
        <w:r w:rsidRPr="004163E3">
          <w:rPr>
            <w:rStyle w:val="xtextrun"/>
            <w:rFonts w:ascii="Times New Roman" w:eastAsia="Times New Roman" w:hAnsi="Times New Roman"/>
            <w:sz w:val="24"/>
            <w:szCs w:val="24"/>
          </w:rPr>
          <w:t xml:space="preserve">Auditoría. La organización o ente seleccionado podrá ejerzer </w:t>
        </w:r>
      </w:ins>
      <w:del w:id="120" w:author="Raquel Salazar" w:date="2021-06-02T15:01:00Z">
        <w:r w:rsidR="008038BA" w:rsidRPr="004163E3" w:rsidDel="007E3D88">
          <w:rPr>
            <w:rStyle w:val="xtextrun"/>
            <w:rFonts w:ascii="Times New Roman" w:eastAsia="Times New Roman" w:hAnsi="Times New Roman"/>
            <w:sz w:val="24"/>
            <w:szCs w:val="24"/>
          </w:rPr>
          <w:delText>Auditoría</w:delText>
        </w:r>
      </w:del>
      <w:del w:id="121" w:author="Raquel Salazar" w:date="2021-06-02T15:04:00Z">
        <w:r w:rsidR="008038BA" w:rsidRPr="004163E3" w:rsidDel="007E3D88">
          <w:rPr>
            <w:rStyle w:val="xtextrun"/>
            <w:rFonts w:ascii="Times New Roman" w:eastAsia="Times New Roman" w:hAnsi="Times New Roman"/>
            <w:sz w:val="24"/>
            <w:szCs w:val="24"/>
          </w:rPr>
          <w:delText xml:space="preserve"> </w:delText>
        </w:r>
      </w:del>
      <w:del w:id="122" w:author="Raquel Salazar" w:date="2021-05-28T14:54:00Z">
        <w:r w:rsidR="008038BA" w:rsidRPr="004163E3" w:rsidDel="009779AE">
          <w:rPr>
            <w:rStyle w:val="xtextrun"/>
            <w:rFonts w:ascii="Times New Roman" w:eastAsia="Times New Roman" w:hAnsi="Times New Roman"/>
            <w:sz w:val="24"/>
            <w:szCs w:val="24"/>
          </w:rPr>
          <w:delText>Ciudadana </w:delText>
        </w:r>
      </w:del>
      <w:del w:id="123" w:author="Raquel Salazar" w:date="2021-06-02T15:04:00Z">
        <w:r w:rsidR="008038BA" w:rsidRPr="004163E3" w:rsidDel="007E3D88">
          <w:rPr>
            <w:rStyle w:val="xtextrun"/>
            <w:rFonts w:ascii="Times New Roman" w:hAnsi="Times New Roman"/>
            <w:sz w:val="24"/>
            <w:szCs w:val="24"/>
            <w:lang w:val="es-ES"/>
          </w:rPr>
          <w:delText xml:space="preserve">deberá ser </w:delText>
        </w:r>
      </w:del>
      <w:del w:id="124" w:author="Raquel Salazar" w:date="2021-06-02T14:42:00Z">
        <w:r w:rsidR="008038BA" w:rsidRPr="004163E3" w:rsidDel="003C1A89">
          <w:rPr>
            <w:rStyle w:val="xtextrun"/>
            <w:rFonts w:ascii="Times New Roman" w:hAnsi="Times New Roman"/>
            <w:sz w:val="24"/>
            <w:szCs w:val="24"/>
            <w:lang w:val="es-ES"/>
          </w:rPr>
          <w:delText xml:space="preserve">elegida </w:delText>
        </w:r>
      </w:del>
      <w:del w:id="125" w:author="Raquel Salazar" w:date="2021-06-02T15:04:00Z">
        <w:r w:rsidR="008038BA" w:rsidRPr="004163E3" w:rsidDel="007E3D88">
          <w:rPr>
            <w:rStyle w:val="xtextrun"/>
            <w:rFonts w:ascii="Times New Roman" w:hAnsi="Times New Roman"/>
            <w:sz w:val="24"/>
            <w:szCs w:val="24"/>
            <w:lang w:val="es-ES"/>
          </w:rPr>
          <w:delText xml:space="preserve">por el Comité Director para que ejerza </w:delText>
        </w:r>
      </w:del>
      <w:r w:rsidR="008038BA" w:rsidRPr="004163E3">
        <w:rPr>
          <w:rStyle w:val="xtextrun"/>
          <w:rFonts w:ascii="Times New Roman" w:hAnsi="Times New Roman"/>
          <w:sz w:val="24"/>
          <w:szCs w:val="24"/>
          <w:lang w:val="es-ES"/>
        </w:rPr>
        <w:t xml:space="preserve">su función por al menos </w:t>
      </w:r>
      <w:del w:id="126" w:author="Raquel Salazar" w:date="2021-05-28T14:54:00Z">
        <w:r w:rsidR="008038BA" w:rsidRPr="004163E3" w:rsidDel="009779AE">
          <w:rPr>
            <w:rStyle w:val="xtextrun"/>
            <w:rFonts w:ascii="Times New Roman" w:hAnsi="Times New Roman"/>
            <w:sz w:val="24"/>
            <w:szCs w:val="24"/>
            <w:lang w:val="es-ES"/>
          </w:rPr>
          <w:delText>un </w:delText>
        </w:r>
      </w:del>
      <w:ins w:id="127" w:author="Raquel Salazar" w:date="2021-05-28T14:54:00Z">
        <w:r w:rsidR="009779AE" w:rsidRPr="004163E3">
          <w:rPr>
            <w:rStyle w:val="xtextrun"/>
            <w:rFonts w:ascii="Times New Roman" w:hAnsi="Times New Roman"/>
            <w:sz w:val="24"/>
            <w:szCs w:val="24"/>
            <w:lang w:val="es-ES"/>
          </w:rPr>
          <w:t>dos </w:t>
        </w:r>
      </w:ins>
      <w:r w:rsidR="008038BA" w:rsidRPr="004163E3">
        <w:rPr>
          <w:rStyle w:val="xtextrun"/>
          <w:rFonts w:ascii="Times New Roman" w:hAnsi="Times New Roman"/>
          <w:sz w:val="24"/>
          <w:szCs w:val="24"/>
          <w:lang w:val="es-ES"/>
        </w:rPr>
        <w:t>año</w:t>
      </w:r>
      <w:ins w:id="128" w:author="Raquel Salazar" w:date="2021-05-28T14:56:00Z">
        <w:r w:rsidR="00F52744" w:rsidRPr="004163E3">
          <w:rPr>
            <w:rStyle w:val="xtextrun"/>
            <w:rFonts w:ascii="Times New Roman" w:hAnsi="Times New Roman"/>
            <w:sz w:val="24"/>
            <w:szCs w:val="24"/>
            <w:lang w:val="es-ES"/>
          </w:rPr>
          <w:t>s</w:t>
        </w:r>
      </w:ins>
      <w:r w:rsidR="008038BA" w:rsidRPr="004163E3">
        <w:rPr>
          <w:rStyle w:val="xtextrun"/>
          <w:rFonts w:ascii="Times New Roman" w:hAnsi="Times New Roman"/>
          <w:sz w:val="24"/>
          <w:szCs w:val="24"/>
          <w:lang w:val="es-ES"/>
        </w:rPr>
        <w:t xml:space="preserve">, con posibilidad de reelección consecutiva por </w:t>
      </w:r>
      <w:del w:id="129" w:author="Raquel Salazar" w:date="2021-05-28T14:54:00Z">
        <w:r w:rsidR="008038BA" w:rsidRPr="004163E3" w:rsidDel="009779AE">
          <w:rPr>
            <w:rStyle w:val="xtextrun"/>
            <w:rFonts w:ascii="Times New Roman" w:hAnsi="Times New Roman"/>
            <w:sz w:val="24"/>
            <w:szCs w:val="24"/>
            <w:lang w:val="es-ES"/>
          </w:rPr>
          <w:delText>dos </w:delText>
        </w:r>
      </w:del>
      <w:ins w:id="130" w:author="Raquel Salazar" w:date="2021-05-28T14:54:00Z">
        <w:r w:rsidR="009779AE" w:rsidRPr="004163E3">
          <w:rPr>
            <w:rStyle w:val="xtextrun"/>
            <w:rFonts w:ascii="Times New Roman" w:hAnsi="Times New Roman"/>
            <w:sz w:val="24"/>
            <w:szCs w:val="24"/>
            <w:lang w:val="es-ES"/>
          </w:rPr>
          <w:t>un </w:t>
        </w:r>
      </w:ins>
      <w:r w:rsidR="008038BA" w:rsidRPr="004163E3">
        <w:rPr>
          <w:rStyle w:val="xtextrun"/>
          <w:rFonts w:ascii="Times New Roman" w:hAnsi="Times New Roman"/>
          <w:sz w:val="24"/>
          <w:szCs w:val="24"/>
          <w:lang w:val="es-ES"/>
        </w:rPr>
        <w:t>período</w:t>
      </w:r>
      <w:del w:id="131" w:author="Raquel Salazar" w:date="2021-05-28T14:54:00Z">
        <w:r w:rsidR="008038BA" w:rsidRPr="004163E3" w:rsidDel="009779AE">
          <w:rPr>
            <w:rStyle w:val="xtextrun"/>
            <w:rFonts w:ascii="Times New Roman" w:hAnsi="Times New Roman"/>
            <w:sz w:val="24"/>
            <w:szCs w:val="24"/>
            <w:lang w:val="es-ES"/>
          </w:rPr>
          <w:delText>s</w:delText>
        </w:r>
      </w:del>
      <w:r w:rsidR="008038BA" w:rsidRPr="004163E3">
        <w:rPr>
          <w:rStyle w:val="xtextrun"/>
          <w:rFonts w:ascii="Times New Roman" w:hAnsi="Times New Roman"/>
          <w:sz w:val="24"/>
          <w:szCs w:val="24"/>
          <w:lang w:val="es-ES"/>
        </w:rPr>
        <w:t> más. </w:t>
      </w:r>
    </w:p>
    <w:p w:rsidR="008038BA" w:rsidRPr="004163E3" w:rsidRDefault="008038BA" w:rsidP="008038BA">
      <w:pPr>
        <w:spacing w:line="480" w:lineRule="auto"/>
        <w:jc w:val="both"/>
        <w:textAlignment w:val="baseline"/>
        <w:rPr>
          <w:rFonts w:ascii="Times New Roman" w:eastAsia="Times New Roman" w:hAnsi="Times New Roman"/>
          <w:sz w:val="24"/>
          <w:szCs w:val="24"/>
          <w:lang w:val="es-ES"/>
        </w:rPr>
      </w:pPr>
      <w:r w:rsidRPr="004163E3">
        <w:rPr>
          <w:rStyle w:val="xtextrun"/>
          <w:rFonts w:ascii="Times New Roman" w:eastAsia="Times New Roman" w:hAnsi="Times New Roman"/>
          <w:sz w:val="24"/>
          <w:szCs w:val="24"/>
        </w:rPr>
        <w:lastRenderedPageBreak/>
        <w:t>N</w:t>
      </w:r>
      <w:r w:rsidRPr="004163E3">
        <w:rPr>
          <w:rStyle w:val="xnormaltextrun"/>
          <w:rFonts w:ascii="Times New Roman" w:eastAsia="Times New Roman" w:hAnsi="Times New Roman"/>
          <w:sz w:val="24"/>
          <w:szCs w:val="24"/>
        </w:rPr>
        <w:t>inguna</w:t>
      </w:r>
      <w:r w:rsidRPr="004163E3">
        <w:rPr>
          <w:rStyle w:val="xtextrun"/>
          <w:rFonts w:ascii="Times New Roman" w:eastAsia="Times New Roman" w:hAnsi="Times New Roman"/>
          <w:sz w:val="24"/>
          <w:szCs w:val="24"/>
        </w:rPr>
        <w:t> persona</w:t>
      </w:r>
      <w:r w:rsidRPr="004163E3">
        <w:rPr>
          <w:rStyle w:val="xtextrun"/>
          <w:rFonts w:ascii="Times New Roman" w:hAnsi="Times New Roman"/>
          <w:sz w:val="24"/>
          <w:szCs w:val="24"/>
          <w:lang w:val="es-ES"/>
        </w:rPr>
        <w:t> funcionaria que labore en algún órgano, institución, oficina, organización que sea parte de algún otro componente del SNH o tenga alguna responsabilidad de ejecución del Plan de Acción de la PNH</w:t>
      </w:r>
      <w:ins w:id="132" w:author="Raquel Salazar" w:date="2021-05-28T14:54:00Z">
        <w:r w:rsidR="009779AE" w:rsidRPr="004163E3">
          <w:rPr>
            <w:rStyle w:val="xtextrun"/>
            <w:rFonts w:ascii="Times New Roman" w:eastAsia="Times New Roman" w:hAnsi="Times New Roman"/>
            <w:strike/>
            <w:sz w:val="24"/>
            <w:szCs w:val="24"/>
          </w:rPr>
          <w:t xml:space="preserve"> </w:t>
        </w:r>
      </w:ins>
      <w:del w:id="133" w:author="Raquel Salazar" w:date="2021-05-28T14:54:00Z">
        <w:r w:rsidRPr="004163E3" w:rsidDel="009779AE">
          <w:rPr>
            <w:rStyle w:val="xtextrun"/>
            <w:rFonts w:ascii="Times New Roman" w:eastAsia="Times New Roman" w:hAnsi="Times New Roman"/>
            <w:strike/>
            <w:sz w:val="24"/>
            <w:szCs w:val="24"/>
          </w:rPr>
          <w:delText> </w:delText>
        </w:r>
      </w:del>
      <w:r w:rsidRPr="004163E3">
        <w:rPr>
          <w:rFonts w:ascii="Times New Roman" w:eastAsia="Times New Roman" w:hAnsi="Times New Roman"/>
          <w:sz w:val="24"/>
          <w:szCs w:val="24"/>
          <w:lang w:val="es-ES"/>
        </w:rPr>
        <w:t>podrá designarse como auditor o tener participación alguna en la auditoría.</w:t>
      </w:r>
    </w:p>
    <w:p w:rsidR="00913B5F" w:rsidRPr="004163E3" w:rsidRDefault="00913B5F" w:rsidP="00913B5F">
      <w:pPr>
        <w:spacing w:line="480" w:lineRule="auto"/>
        <w:jc w:val="both"/>
        <w:rPr>
          <w:rFonts w:ascii="Times New Roman" w:hAnsi="Times New Roman"/>
          <w:sz w:val="24"/>
          <w:szCs w:val="24"/>
        </w:rPr>
      </w:pPr>
    </w:p>
    <w:p w:rsidR="00E2777B" w:rsidRPr="004163E3" w:rsidRDefault="00913B5F" w:rsidP="00913B5F">
      <w:pPr>
        <w:pStyle w:val="ListParagraph"/>
        <w:spacing w:line="480" w:lineRule="auto"/>
        <w:ind w:left="0"/>
        <w:jc w:val="both"/>
        <w:rPr>
          <w:lang w:val="es-CR"/>
        </w:rPr>
      </w:pPr>
      <w:r w:rsidRPr="004163E3">
        <w:rPr>
          <w:b/>
          <w:bCs/>
          <w:lang w:val="es-CR"/>
        </w:rPr>
        <w:t>Artículo 40.</w:t>
      </w:r>
      <w:r w:rsidR="00890E3B" w:rsidRPr="004163E3">
        <w:rPr>
          <w:b/>
          <w:bCs/>
          <w:lang w:val="es-CR"/>
        </w:rPr>
        <w:t>─</w:t>
      </w:r>
      <w:r w:rsidRPr="004163E3">
        <w:rPr>
          <w:b/>
          <w:bCs/>
          <w:lang w:val="es-CR"/>
        </w:rPr>
        <w:t xml:space="preserve"> Objetivo de la Auditoría</w:t>
      </w:r>
      <w:del w:id="134" w:author="Raquel Salazar" w:date="2021-05-28T14:54:00Z">
        <w:r w:rsidRPr="004163E3" w:rsidDel="009779AE">
          <w:rPr>
            <w:b/>
            <w:bCs/>
            <w:lang w:val="es-CR"/>
          </w:rPr>
          <w:delText xml:space="preserve"> Ciudadana</w:delText>
        </w:r>
      </w:del>
      <w:r w:rsidRPr="004163E3">
        <w:rPr>
          <w:b/>
          <w:bCs/>
          <w:lang w:val="es-CR"/>
        </w:rPr>
        <w:t>.</w:t>
      </w:r>
      <w:r w:rsidRPr="004163E3">
        <w:rPr>
          <w:lang w:val="es-CR"/>
        </w:rPr>
        <w:t xml:space="preserve"> La Auditoría </w:t>
      </w:r>
      <w:del w:id="135" w:author="Raquel Salazar" w:date="2021-05-28T14:55:00Z">
        <w:r w:rsidRPr="004163E3" w:rsidDel="009779AE">
          <w:rPr>
            <w:lang w:val="es-CR"/>
          </w:rPr>
          <w:delText xml:space="preserve">Ciudadana </w:delText>
        </w:r>
      </w:del>
      <w:r w:rsidRPr="004163E3">
        <w:rPr>
          <w:lang w:val="es-CR"/>
        </w:rPr>
        <w:t xml:space="preserve">tendrá como objetivo auditar el cumplimiento de las metas del Plan de Acción de la PNH, </w:t>
      </w:r>
      <w:ins w:id="136" w:author="Raquel Salazar" w:date="2021-06-02T14:50:00Z">
        <w:r w:rsidR="003A5472" w:rsidRPr="004163E3">
          <w:rPr>
            <w:lang w:val="es-CR"/>
          </w:rPr>
          <w:t xml:space="preserve">así como verificar que la operación del SNH sea óptima, según lo planteado en este Decreto y la PNH. </w:t>
        </w:r>
      </w:ins>
      <w:del w:id="137" w:author="Raquel Salazar" w:date="2021-06-02T14:50:00Z">
        <w:r w:rsidRPr="004163E3" w:rsidDel="003A5472">
          <w:rPr>
            <w:lang w:val="es-CR"/>
          </w:rPr>
          <w:delText>así como emitir recomendaciones para el mejoramiento continuo en los distintos procesos del SNH.</w:delText>
        </w:r>
      </w:del>
    </w:p>
    <w:p w:rsidR="00BE3235" w:rsidRPr="004163E3" w:rsidRDefault="00BE3235" w:rsidP="00BB1965">
      <w:pPr>
        <w:rPr>
          <w:rFonts w:ascii="Times New Roman" w:hAnsi="Times New Roman"/>
          <w:sz w:val="24"/>
          <w:szCs w:val="24"/>
        </w:rPr>
      </w:pPr>
    </w:p>
    <w:p w:rsidR="000A1B0E" w:rsidRPr="004163E3" w:rsidRDefault="000A1B0E" w:rsidP="000A1B0E">
      <w:pPr>
        <w:pStyle w:val="ListParagraph"/>
        <w:spacing w:line="480" w:lineRule="auto"/>
        <w:ind w:left="0"/>
        <w:jc w:val="both"/>
        <w:rPr>
          <w:lang w:val="es-CR"/>
        </w:rPr>
      </w:pPr>
      <w:r w:rsidRPr="004163E3">
        <w:rPr>
          <w:b/>
          <w:bCs/>
          <w:lang w:val="es-CR"/>
        </w:rPr>
        <w:t>Artículo 41.</w:t>
      </w:r>
      <w:r w:rsidR="00890E3B" w:rsidRPr="004163E3">
        <w:rPr>
          <w:b/>
          <w:bCs/>
          <w:lang w:val="es-CR"/>
        </w:rPr>
        <w:t>─</w:t>
      </w:r>
      <w:r w:rsidRPr="004163E3">
        <w:rPr>
          <w:b/>
          <w:bCs/>
          <w:lang w:val="es-CR"/>
        </w:rPr>
        <w:t xml:space="preserve"> Funciones</w:t>
      </w:r>
      <w:r w:rsidRPr="004163E3">
        <w:rPr>
          <w:lang w:val="es-CR"/>
        </w:rPr>
        <w:t xml:space="preserve">. La Auditoría </w:t>
      </w:r>
      <w:del w:id="138" w:author="Raquel Salazar" w:date="2021-05-28T14:55:00Z">
        <w:r w:rsidRPr="004163E3" w:rsidDel="009779AE">
          <w:rPr>
            <w:lang w:val="es-CR"/>
          </w:rPr>
          <w:delText xml:space="preserve">Ciudadana </w:delText>
        </w:r>
      </w:del>
      <w:r w:rsidRPr="004163E3">
        <w:rPr>
          <w:lang w:val="es-CR"/>
        </w:rPr>
        <w:t>tendrá las siguientes funciones:</w:t>
      </w:r>
    </w:p>
    <w:p w:rsidR="000A1B0E" w:rsidRPr="004163E3" w:rsidRDefault="000A1B0E" w:rsidP="000A1B0E">
      <w:pPr>
        <w:pStyle w:val="ListParagraph"/>
        <w:numPr>
          <w:ilvl w:val="0"/>
          <w:numId w:val="26"/>
        </w:numPr>
        <w:spacing w:line="480" w:lineRule="auto"/>
        <w:jc w:val="both"/>
        <w:rPr>
          <w:lang w:val="es-CR"/>
        </w:rPr>
      </w:pPr>
      <w:r w:rsidRPr="004163E3">
        <w:rPr>
          <w:lang w:val="es-CR"/>
        </w:rPr>
        <w:t xml:space="preserve">Solicitar y analizar la información necesaria para auditar el cumplimiento de la PNH y su plan de Acción. </w:t>
      </w:r>
    </w:p>
    <w:p w:rsidR="000A1B0E" w:rsidRPr="004163E3" w:rsidRDefault="000A1B0E" w:rsidP="000A1B0E">
      <w:pPr>
        <w:pStyle w:val="ListParagraph"/>
        <w:numPr>
          <w:ilvl w:val="0"/>
          <w:numId w:val="26"/>
        </w:numPr>
        <w:spacing w:line="480" w:lineRule="auto"/>
        <w:jc w:val="both"/>
        <w:rPr>
          <w:lang w:val="es-CR"/>
        </w:rPr>
      </w:pPr>
      <w:r w:rsidRPr="004163E3">
        <w:rPr>
          <w:lang w:val="es-CR"/>
        </w:rPr>
        <w:t xml:space="preserve">Remitir un informe </w:t>
      </w:r>
      <w:del w:id="139" w:author="Raquel Salazar" w:date="2021-05-28T14:56:00Z">
        <w:r w:rsidRPr="004163E3" w:rsidDel="00F52744">
          <w:rPr>
            <w:lang w:val="es-CR"/>
          </w:rPr>
          <w:delText xml:space="preserve">anual </w:delText>
        </w:r>
      </w:del>
      <w:ins w:id="140" w:author="Raquel Salazar" w:date="2021-05-28T14:57:00Z">
        <w:r w:rsidR="00F52744" w:rsidRPr="004163E3">
          <w:rPr>
            <w:lang w:val="es-CR"/>
          </w:rPr>
          <w:t>con los resultados de la auditoría</w:t>
        </w:r>
      </w:ins>
      <w:ins w:id="141" w:author="Raquel Salazar" w:date="2021-05-28T14:56:00Z">
        <w:r w:rsidR="00F52744" w:rsidRPr="004163E3">
          <w:rPr>
            <w:lang w:val="es-CR"/>
          </w:rPr>
          <w:t xml:space="preserve"> </w:t>
        </w:r>
      </w:ins>
      <w:r w:rsidRPr="004163E3">
        <w:rPr>
          <w:lang w:val="es-CR"/>
        </w:rPr>
        <w:t>al Comité Director.  </w:t>
      </w:r>
    </w:p>
    <w:p w:rsidR="000A1B0E" w:rsidRPr="004163E3" w:rsidRDefault="000A1B0E" w:rsidP="000A1B0E">
      <w:pPr>
        <w:pStyle w:val="ListParagraph"/>
        <w:numPr>
          <w:ilvl w:val="0"/>
          <w:numId w:val="26"/>
        </w:numPr>
        <w:spacing w:line="480" w:lineRule="auto"/>
        <w:jc w:val="both"/>
        <w:rPr>
          <w:ins w:id="142" w:author="Raquel Salazar" w:date="2021-06-02T14:50:00Z"/>
          <w:lang w:val="es-CR"/>
        </w:rPr>
      </w:pPr>
      <w:r w:rsidRPr="004163E3">
        <w:rPr>
          <w:lang w:val="es-CR"/>
        </w:rPr>
        <w:t>Proponer cambios a la PNH o a su plan de Acción.</w:t>
      </w:r>
      <w:del w:id="143" w:author="Raquel Salazar" w:date="2021-06-02T14:49:00Z">
        <w:r w:rsidRPr="004163E3" w:rsidDel="003A5472">
          <w:rPr>
            <w:lang w:val="es-CR"/>
          </w:rPr>
          <w:delText>  </w:delText>
        </w:r>
      </w:del>
    </w:p>
    <w:p w:rsidR="003A5472" w:rsidRPr="004163E3" w:rsidRDefault="003A5472" w:rsidP="000A1B0E">
      <w:pPr>
        <w:pStyle w:val="ListParagraph"/>
        <w:numPr>
          <w:ilvl w:val="0"/>
          <w:numId w:val="26"/>
        </w:numPr>
        <w:spacing w:line="480" w:lineRule="auto"/>
        <w:jc w:val="both"/>
        <w:rPr>
          <w:lang w:val="es-CR"/>
        </w:rPr>
      </w:pPr>
      <w:ins w:id="144" w:author="Raquel Salazar" w:date="2021-06-02T14:50:00Z">
        <w:r w:rsidRPr="004163E3">
          <w:rPr>
            <w:lang w:val="es-CR"/>
          </w:rPr>
          <w:t>Emitir recomendaciones para el mejoramiento continuo en los distintos procesos del SNH.</w:t>
        </w:r>
      </w:ins>
    </w:p>
    <w:p w:rsidR="001B7BD2" w:rsidRPr="004163E3" w:rsidRDefault="001B7BD2" w:rsidP="001B7BD2">
      <w:pPr>
        <w:pStyle w:val="ListParagraph"/>
        <w:spacing w:line="480" w:lineRule="auto"/>
        <w:jc w:val="both"/>
        <w:rPr>
          <w:lang w:val="es-CR"/>
        </w:rPr>
      </w:pPr>
    </w:p>
    <w:p w:rsidR="00951D94" w:rsidRPr="004163E3" w:rsidRDefault="00C65152" w:rsidP="00951D94">
      <w:pPr>
        <w:pStyle w:val="ListParagraph"/>
        <w:numPr>
          <w:ilvl w:val="0"/>
          <w:numId w:val="1"/>
        </w:numPr>
        <w:spacing w:line="480" w:lineRule="auto"/>
        <w:jc w:val="center"/>
        <w:rPr>
          <w:b/>
          <w:lang w:val="es-CR"/>
        </w:rPr>
      </w:pPr>
      <w:r w:rsidRPr="004163E3">
        <w:rPr>
          <w:b/>
          <w:lang w:val="es-CR"/>
        </w:rPr>
        <w:t>Evaluación de la P</w:t>
      </w:r>
      <w:r w:rsidR="00951D94" w:rsidRPr="004163E3">
        <w:rPr>
          <w:b/>
          <w:lang w:val="es-CR"/>
        </w:rPr>
        <w:t>olítica</w:t>
      </w:r>
    </w:p>
    <w:p w:rsidR="00951D94" w:rsidRPr="004163E3" w:rsidRDefault="00951D94" w:rsidP="00951D94">
      <w:pPr>
        <w:pStyle w:val="ListParagraph"/>
        <w:spacing w:line="480" w:lineRule="auto"/>
        <w:jc w:val="both"/>
        <w:rPr>
          <w:lang w:val="es-CR"/>
        </w:rPr>
      </w:pPr>
    </w:p>
    <w:p w:rsidR="00951D94" w:rsidRPr="004163E3" w:rsidRDefault="00951D94" w:rsidP="00951D94">
      <w:pPr>
        <w:pStyle w:val="ListParagraph"/>
        <w:spacing w:line="480" w:lineRule="auto"/>
        <w:ind w:left="0"/>
        <w:jc w:val="both"/>
        <w:rPr>
          <w:lang w:val="es-CR"/>
        </w:rPr>
      </w:pPr>
      <w:r w:rsidRPr="004163E3">
        <w:rPr>
          <w:b/>
          <w:bCs/>
          <w:lang w:val="es-CR"/>
        </w:rPr>
        <w:t>Artículo 42.</w:t>
      </w:r>
      <w:r w:rsidR="00890E3B" w:rsidRPr="004163E3">
        <w:rPr>
          <w:b/>
          <w:bCs/>
          <w:lang w:val="es-CR"/>
        </w:rPr>
        <w:t>─</w:t>
      </w:r>
      <w:r w:rsidRPr="004163E3">
        <w:rPr>
          <w:b/>
          <w:bCs/>
          <w:lang w:val="es-CR"/>
        </w:rPr>
        <w:t xml:space="preserve"> Evaluación de la PNH.</w:t>
      </w:r>
      <w:r w:rsidRPr="004163E3">
        <w:rPr>
          <w:lang w:val="es-CR"/>
        </w:rPr>
        <w:t xml:space="preserve"> La Secretaría Técnica deberá monitorear, controlar y </w:t>
      </w:r>
      <w:r w:rsidR="005F564D" w:rsidRPr="004163E3">
        <w:rPr>
          <w:lang w:val="es-CR"/>
        </w:rPr>
        <w:t>dar seguimiento semestralmente a</w:t>
      </w:r>
      <w:r w:rsidRPr="004163E3">
        <w:rPr>
          <w:lang w:val="es-CR"/>
        </w:rPr>
        <w:t>l cumplimiento de la PNH, sus indicadores y su Plan de Acción, señalando los avances, logros, brechas y oportunidades de mejora identificadas dura</w:t>
      </w:r>
      <w:r w:rsidR="005F564D" w:rsidRPr="004163E3">
        <w:rPr>
          <w:lang w:val="es-CR"/>
        </w:rPr>
        <w:t>nte ese perí</w:t>
      </w:r>
      <w:r w:rsidRPr="004163E3">
        <w:rPr>
          <w:lang w:val="es-CR"/>
        </w:rPr>
        <w:t xml:space="preserve">odo. </w:t>
      </w:r>
    </w:p>
    <w:p w:rsidR="00951D94" w:rsidRPr="004163E3" w:rsidRDefault="00951D94" w:rsidP="00951D94">
      <w:pPr>
        <w:pStyle w:val="ListParagraph"/>
        <w:spacing w:line="480" w:lineRule="auto"/>
        <w:jc w:val="both"/>
        <w:rPr>
          <w:lang w:val="es-CR"/>
        </w:rPr>
      </w:pPr>
    </w:p>
    <w:p w:rsidR="00951D94" w:rsidRPr="004163E3" w:rsidRDefault="00951D94" w:rsidP="00951D94">
      <w:pPr>
        <w:pStyle w:val="ListParagraph"/>
        <w:spacing w:line="480" w:lineRule="auto"/>
        <w:ind w:left="0"/>
        <w:jc w:val="both"/>
        <w:rPr>
          <w:lang w:val="es-CR"/>
        </w:rPr>
      </w:pPr>
      <w:r w:rsidRPr="004163E3">
        <w:rPr>
          <w:lang w:val="es-CR"/>
        </w:rPr>
        <w:lastRenderedPageBreak/>
        <w:t xml:space="preserve">Adicionalmente, el Comité Director procurará que la PNH se inscriba en la Agenda Nacional de Evaluación de MIDEPLAN para una evaluación de resultados al final del período de cumplimiento del Plan de Acción.  </w:t>
      </w:r>
    </w:p>
    <w:p w:rsidR="00951D94" w:rsidRPr="004163E3" w:rsidRDefault="00951D94" w:rsidP="00951D94">
      <w:pPr>
        <w:pStyle w:val="ListParagraph"/>
        <w:spacing w:line="480" w:lineRule="auto"/>
        <w:jc w:val="both"/>
        <w:rPr>
          <w:lang w:val="es-CR"/>
        </w:rPr>
      </w:pPr>
    </w:p>
    <w:p w:rsidR="00951D94" w:rsidRPr="004163E3" w:rsidRDefault="00951D94" w:rsidP="00951D94">
      <w:pPr>
        <w:pStyle w:val="ListParagraph"/>
        <w:spacing w:line="480" w:lineRule="auto"/>
        <w:ind w:left="0"/>
        <w:jc w:val="both"/>
        <w:rPr>
          <w:lang w:val="es-CR"/>
        </w:rPr>
      </w:pPr>
      <w:r w:rsidRPr="004163E3">
        <w:rPr>
          <w:b/>
          <w:bCs/>
          <w:lang w:val="es-CR"/>
        </w:rPr>
        <w:t>Artículo 43.</w:t>
      </w:r>
      <w:r w:rsidR="00890E3B" w:rsidRPr="004163E3">
        <w:rPr>
          <w:b/>
          <w:bCs/>
          <w:lang w:val="es-CR"/>
        </w:rPr>
        <w:t xml:space="preserve">─ </w:t>
      </w:r>
      <w:r w:rsidRPr="004163E3">
        <w:rPr>
          <w:b/>
          <w:bCs/>
          <w:lang w:val="es-CR"/>
        </w:rPr>
        <w:t>Actualización</w:t>
      </w:r>
      <w:r w:rsidR="00C65152" w:rsidRPr="004163E3">
        <w:rPr>
          <w:b/>
          <w:bCs/>
          <w:lang w:val="es-CR"/>
        </w:rPr>
        <w:t xml:space="preserve"> del Plan de A</w:t>
      </w:r>
      <w:r w:rsidRPr="004163E3">
        <w:rPr>
          <w:b/>
          <w:bCs/>
          <w:lang w:val="es-CR"/>
        </w:rPr>
        <w:t>cción de la PNH.</w:t>
      </w:r>
      <w:r w:rsidRPr="004163E3">
        <w:rPr>
          <w:lang w:val="es-CR"/>
        </w:rPr>
        <w:t xml:space="preserve"> El Plan de Acción de la PNH deberá actualizarse ordinariamente</w:t>
      </w:r>
      <w:r w:rsidR="001E06B7" w:rsidRPr="004163E3">
        <w:rPr>
          <w:lang w:val="es-CR"/>
        </w:rPr>
        <w:t xml:space="preserve"> </w:t>
      </w:r>
      <w:r w:rsidRPr="004163E3">
        <w:rPr>
          <w:lang w:val="es-CR"/>
        </w:rPr>
        <w:t>cada cinco años. Podrá actualizarse parcialmente en cualquier momento, siempre que así lo decida el Comité Di</w:t>
      </w:r>
      <w:r w:rsidR="001A1730" w:rsidRPr="004163E3">
        <w:rPr>
          <w:lang w:val="es-CR"/>
        </w:rPr>
        <w:t>rector, sea ante la solicitud de la persona jerarca de</w:t>
      </w:r>
      <w:r w:rsidRPr="004163E3">
        <w:rPr>
          <w:lang w:val="es-CR"/>
        </w:rPr>
        <w:t xml:space="preserve"> una institución designada como responsable de una acción estratégica o por el acuerdo de alguno de los componentes del SNH.</w:t>
      </w:r>
    </w:p>
    <w:p w:rsidR="00951D94" w:rsidRPr="004163E3" w:rsidRDefault="00951D94" w:rsidP="00951D94">
      <w:pPr>
        <w:pStyle w:val="ListParagraph"/>
        <w:spacing w:line="480" w:lineRule="auto"/>
        <w:jc w:val="both"/>
        <w:rPr>
          <w:lang w:val="es-CR"/>
        </w:rPr>
      </w:pPr>
    </w:p>
    <w:p w:rsidR="00951D94" w:rsidRPr="004163E3" w:rsidRDefault="00951D94" w:rsidP="00951D94">
      <w:pPr>
        <w:pStyle w:val="ListParagraph"/>
        <w:spacing w:line="480" w:lineRule="auto"/>
        <w:ind w:left="0"/>
        <w:jc w:val="both"/>
        <w:rPr>
          <w:lang w:val="es-CR"/>
        </w:rPr>
      </w:pPr>
      <w:r w:rsidRPr="004163E3">
        <w:rPr>
          <w:b/>
          <w:bCs/>
          <w:lang w:val="es-CR"/>
        </w:rPr>
        <w:t>Artículo 44.</w:t>
      </w:r>
      <w:r w:rsidR="00890E3B" w:rsidRPr="004163E3">
        <w:rPr>
          <w:b/>
          <w:bCs/>
          <w:lang w:val="es-CR"/>
        </w:rPr>
        <w:t>─</w:t>
      </w:r>
      <w:r w:rsidRPr="004163E3">
        <w:rPr>
          <w:b/>
          <w:bCs/>
          <w:lang w:val="es-CR"/>
        </w:rPr>
        <w:t xml:space="preserve"> Reformas parciales de la PNH.</w:t>
      </w:r>
      <w:r w:rsidRPr="004163E3">
        <w:rPr>
          <w:lang w:val="es-CR"/>
        </w:rPr>
        <w:t xml:space="preserve"> Para la reforma parcial de la PNH o su Plan de Acción deberá seguirse el siguiente procedimiento:</w:t>
      </w:r>
    </w:p>
    <w:p w:rsidR="00951D94" w:rsidRPr="004163E3" w:rsidRDefault="00951D94" w:rsidP="00951D94">
      <w:pPr>
        <w:pStyle w:val="ListParagraph"/>
        <w:numPr>
          <w:ilvl w:val="0"/>
          <w:numId w:val="27"/>
        </w:numPr>
        <w:spacing w:line="480" w:lineRule="auto"/>
        <w:jc w:val="both"/>
        <w:rPr>
          <w:lang w:val="es-CR"/>
        </w:rPr>
      </w:pPr>
      <w:r w:rsidRPr="004163E3">
        <w:rPr>
          <w:lang w:val="es-CR"/>
        </w:rPr>
        <w:t>La iniciativa de la reforma puede provenir de la Comisión de Seguimiento (sea de iniciativa propia o de algún otro componente del SNH) o la Auditoría Ciudadana, quienes comunicarán su propuesta al Comité Director.</w:t>
      </w:r>
    </w:p>
    <w:p w:rsidR="00951D94" w:rsidRPr="004163E3" w:rsidRDefault="00951D94" w:rsidP="00951D94">
      <w:pPr>
        <w:pStyle w:val="ListParagraph"/>
        <w:numPr>
          <w:ilvl w:val="0"/>
          <w:numId w:val="27"/>
        </w:numPr>
        <w:spacing w:line="480" w:lineRule="auto"/>
        <w:jc w:val="both"/>
        <w:rPr>
          <w:lang w:val="es-CR"/>
        </w:rPr>
      </w:pPr>
      <w:r w:rsidRPr="004163E3">
        <w:rPr>
          <w:lang w:val="es-CR"/>
        </w:rPr>
        <w:t>Cuando la propuesta sea de la Comisión de Seguimiento, el Comité Director dará audiencia a la Auditoría Ciudadana</w:t>
      </w:r>
      <w:r w:rsidRPr="004163E3" w:rsidDel="0040385D">
        <w:rPr>
          <w:lang w:val="es-CR"/>
        </w:rPr>
        <w:t xml:space="preserve"> </w:t>
      </w:r>
      <w:r w:rsidRPr="004163E3">
        <w:rPr>
          <w:lang w:val="es-CR"/>
        </w:rPr>
        <w:t>para que se manifieste sobre la reforma. Cuando la propuesta sea de la Auditoría Ciudadana, la Secretaría Técnica deberá incluir la discusión del documento como primer punto de agenda de la próxima sesión del Comité Director.</w:t>
      </w:r>
    </w:p>
    <w:p w:rsidR="00951D94" w:rsidRPr="004163E3" w:rsidRDefault="00951D94" w:rsidP="00951D94">
      <w:pPr>
        <w:pStyle w:val="ListParagraph"/>
        <w:numPr>
          <w:ilvl w:val="0"/>
          <w:numId w:val="27"/>
        </w:numPr>
        <w:spacing w:line="480" w:lineRule="auto"/>
        <w:jc w:val="both"/>
        <w:rPr>
          <w:lang w:val="es-CR"/>
        </w:rPr>
      </w:pPr>
      <w:r w:rsidRPr="004163E3">
        <w:rPr>
          <w:lang w:val="es-CR"/>
        </w:rPr>
        <w:t>Con toda la documentación anal</w:t>
      </w:r>
      <w:r w:rsidR="00602E30" w:rsidRPr="004163E3">
        <w:rPr>
          <w:lang w:val="es-CR"/>
        </w:rPr>
        <w:t>izada, el Comité Director adoptará</w:t>
      </w:r>
      <w:r w:rsidR="003A49EE" w:rsidRPr="004163E3">
        <w:rPr>
          <w:lang w:val="es-CR"/>
        </w:rPr>
        <w:t xml:space="preserve"> </w:t>
      </w:r>
      <w:r w:rsidRPr="004163E3">
        <w:rPr>
          <w:lang w:val="es-CR"/>
        </w:rPr>
        <w:t xml:space="preserve">la decisión de aprobar o rechazar la propuesta, </w:t>
      </w:r>
      <w:r w:rsidR="003A49EE" w:rsidRPr="004163E3">
        <w:rPr>
          <w:lang w:val="es-CR"/>
        </w:rPr>
        <w:t xml:space="preserve">cuando </w:t>
      </w:r>
      <w:r w:rsidR="006023C3" w:rsidRPr="004163E3">
        <w:rPr>
          <w:lang w:val="es-CR"/>
        </w:rPr>
        <w:t>así se acuerde por mayoría absoluta de los miembros presentes necesarios para formar quórum</w:t>
      </w:r>
      <w:r w:rsidR="003A49EE" w:rsidRPr="004163E3">
        <w:rPr>
          <w:lang w:val="es-CR"/>
        </w:rPr>
        <w:t>, si es aceptada se remitirá</w:t>
      </w:r>
      <w:r w:rsidRPr="004163E3">
        <w:rPr>
          <w:lang w:val="es-CR"/>
        </w:rPr>
        <w:t xml:space="preserve"> al Poder Ejecutivo para que proceda a su modificación.</w:t>
      </w:r>
    </w:p>
    <w:p w:rsidR="001B7BD2" w:rsidRPr="004163E3" w:rsidRDefault="001B7BD2" w:rsidP="00951D94">
      <w:pPr>
        <w:pStyle w:val="ListParagraph"/>
        <w:spacing w:line="480" w:lineRule="auto"/>
        <w:ind w:left="0"/>
        <w:jc w:val="both"/>
        <w:rPr>
          <w:b/>
          <w:bCs/>
          <w:lang w:val="es-CR"/>
        </w:rPr>
      </w:pPr>
    </w:p>
    <w:p w:rsidR="00951D94" w:rsidRPr="004163E3" w:rsidRDefault="00951D94" w:rsidP="00951D94">
      <w:pPr>
        <w:pStyle w:val="ListParagraph"/>
        <w:spacing w:line="480" w:lineRule="auto"/>
        <w:ind w:left="0"/>
        <w:jc w:val="both"/>
        <w:rPr>
          <w:lang w:val="es-CR"/>
        </w:rPr>
      </w:pPr>
      <w:r w:rsidRPr="004163E3">
        <w:rPr>
          <w:b/>
          <w:bCs/>
          <w:lang w:val="es-CR"/>
        </w:rPr>
        <w:lastRenderedPageBreak/>
        <w:t>Artículo 45.</w:t>
      </w:r>
      <w:r w:rsidR="00890E3B" w:rsidRPr="004163E3">
        <w:rPr>
          <w:b/>
          <w:bCs/>
          <w:lang w:val="es-CR"/>
        </w:rPr>
        <w:t>─</w:t>
      </w:r>
      <w:r w:rsidRPr="004163E3">
        <w:rPr>
          <w:b/>
          <w:bCs/>
          <w:lang w:val="es-CR"/>
        </w:rPr>
        <w:t xml:space="preserve"> Derogatorias.</w:t>
      </w:r>
      <w:r w:rsidR="00D52562" w:rsidRPr="004163E3">
        <w:rPr>
          <w:lang w:val="es-CR"/>
        </w:rPr>
        <w:t xml:space="preserve"> Deróguense los decretos e</w:t>
      </w:r>
      <w:r w:rsidRPr="004163E3">
        <w:rPr>
          <w:lang w:val="es-CR"/>
        </w:rPr>
        <w:t>jecutivos N</w:t>
      </w:r>
      <w:r w:rsidR="00367121" w:rsidRPr="004163E3">
        <w:rPr>
          <w:lang w:val="es-CR"/>
        </w:rPr>
        <w:t>º</w:t>
      </w:r>
      <w:r w:rsidRPr="004163E3">
        <w:rPr>
          <w:lang w:val="es-CR"/>
        </w:rPr>
        <w:t>37623</w:t>
      </w:r>
      <w:r w:rsidR="00367121" w:rsidRPr="004163E3">
        <w:rPr>
          <w:lang w:val="es-CR"/>
        </w:rPr>
        <w:t>-PLAN-MINAET-MIVAH de 27 de noviembre del 2012 que</w:t>
      </w:r>
      <w:r w:rsidRPr="004163E3">
        <w:rPr>
          <w:lang w:val="es-CR"/>
        </w:rPr>
        <w:t xml:space="preserve"> </w:t>
      </w:r>
      <w:r w:rsidR="00EF6CD3" w:rsidRPr="004163E3">
        <w:rPr>
          <w:lang w:val="es-CR"/>
        </w:rPr>
        <w:t>"</w:t>
      </w:r>
      <w:r w:rsidR="00EF6CD3" w:rsidRPr="004163E3">
        <w:rPr>
          <w:i/>
          <w:lang w:val="es-CR"/>
        </w:rPr>
        <w:t>O</w:t>
      </w:r>
      <w:r w:rsidRPr="004163E3">
        <w:rPr>
          <w:i/>
          <w:lang w:val="es-CR"/>
        </w:rPr>
        <w:t>fic</w:t>
      </w:r>
      <w:r w:rsidR="00367121" w:rsidRPr="004163E3">
        <w:rPr>
          <w:i/>
          <w:lang w:val="es-CR"/>
        </w:rPr>
        <w:t>ializa la Política Nacional de Ordenamiento Territorial 2012-2040</w:t>
      </w:r>
      <w:r w:rsidR="00EF6CD3" w:rsidRPr="004163E3">
        <w:rPr>
          <w:lang w:val="es-CR"/>
        </w:rPr>
        <w:t>"</w:t>
      </w:r>
      <w:r w:rsidR="00367121" w:rsidRPr="004163E3">
        <w:rPr>
          <w:lang w:val="es-CR"/>
        </w:rPr>
        <w:t>;</w:t>
      </w:r>
      <w:r w:rsidRPr="004163E3">
        <w:rPr>
          <w:lang w:val="es-CR"/>
        </w:rPr>
        <w:t xml:space="preserve"> N°38209</w:t>
      </w:r>
      <w:r w:rsidR="00367121" w:rsidRPr="004163E3">
        <w:rPr>
          <w:lang w:val="es-CR"/>
        </w:rPr>
        <w:t>-PLAN-MIVAH</w:t>
      </w:r>
      <w:r w:rsidR="00EF6CD3" w:rsidRPr="004163E3">
        <w:rPr>
          <w:lang w:val="es-CR"/>
        </w:rPr>
        <w:t xml:space="preserve"> de 20 de enero del 2014</w:t>
      </w:r>
      <w:r w:rsidRPr="004163E3">
        <w:rPr>
          <w:lang w:val="es-CR"/>
        </w:rPr>
        <w:t xml:space="preserve">, </w:t>
      </w:r>
      <w:r w:rsidR="00EF6CD3" w:rsidRPr="004163E3">
        <w:rPr>
          <w:lang w:val="es-CR"/>
        </w:rPr>
        <w:t>que "</w:t>
      </w:r>
      <w:r w:rsidRPr="004163E3">
        <w:rPr>
          <w:i/>
          <w:lang w:val="es-CR"/>
        </w:rPr>
        <w:t xml:space="preserve">Oficializa </w:t>
      </w:r>
      <w:r w:rsidR="00E94D3D" w:rsidRPr="004163E3">
        <w:rPr>
          <w:i/>
          <w:lang w:val="es-CR"/>
        </w:rPr>
        <w:t xml:space="preserve">la </w:t>
      </w:r>
      <w:r w:rsidRPr="004163E3">
        <w:rPr>
          <w:i/>
          <w:lang w:val="es-CR"/>
        </w:rPr>
        <w:t>Política Nacional de Vivienda y Asentamientos Humanos 2013-2030 (PNVAH) y su Plan de Acción</w:t>
      </w:r>
      <w:r w:rsidR="00EF6CD3" w:rsidRPr="004163E3">
        <w:rPr>
          <w:lang w:val="es-CR"/>
        </w:rPr>
        <w:t>"</w:t>
      </w:r>
      <w:r w:rsidRPr="004163E3">
        <w:rPr>
          <w:lang w:val="es-CR"/>
        </w:rPr>
        <w:t xml:space="preserve"> y No.41136</w:t>
      </w:r>
      <w:r w:rsidR="00EF6CD3" w:rsidRPr="004163E3">
        <w:rPr>
          <w:lang w:val="es-CR"/>
        </w:rPr>
        <w:t>-MIVAH-PLAN-MINAE-MOPT de 10 de abril del 2018 de "</w:t>
      </w:r>
      <w:r w:rsidR="00EF6CD3" w:rsidRPr="004163E3">
        <w:rPr>
          <w:i/>
          <w:lang w:val="es-CR"/>
        </w:rPr>
        <w:t>Oficialización de la</w:t>
      </w:r>
      <w:r w:rsidRPr="004163E3">
        <w:rPr>
          <w:i/>
          <w:lang w:val="es-CR"/>
        </w:rPr>
        <w:t xml:space="preserve"> Política Nacional de Desarrollo Urbano</w:t>
      </w:r>
      <w:r w:rsidR="00EF6CD3" w:rsidRPr="004163E3">
        <w:rPr>
          <w:i/>
          <w:lang w:val="es-CR"/>
        </w:rPr>
        <w:t xml:space="preserve"> 2018-2030 y el Plan de Acción</w:t>
      </w:r>
      <w:r w:rsidRPr="004163E3">
        <w:rPr>
          <w:i/>
          <w:lang w:val="es-CR"/>
        </w:rPr>
        <w:t xml:space="preserve"> 2018-20</w:t>
      </w:r>
      <w:r w:rsidR="00EF6CD3" w:rsidRPr="004163E3">
        <w:rPr>
          <w:i/>
          <w:lang w:val="es-CR"/>
        </w:rPr>
        <w:t>22</w:t>
      </w:r>
      <w:r w:rsidR="00391F31" w:rsidRPr="004163E3">
        <w:rPr>
          <w:lang w:val="es-CR"/>
        </w:rPr>
        <w:t>".</w:t>
      </w:r>
      <w:r w:rsidRPr="004163E3">
        <w:rPr>
          <w:lang w:val="es-CR"/>
        </w:rPr>
        <w:t xml:space="preserve"> </w:t>
      </w:r>
    </w:p>
    <w:p w:rsidR="00951D94" w:rsidRPr="004163E3" w:rsidRDefault="00951D94" w:rsidP="00951D94">
      <w:pPr>
        <w:spacing w:line="480" w:lineRule="auto"/>
        <w:jc w:val="both"/>
        <w:rPr>
          <w:rFonts w:ascii="Times New Roman" w:hAnsi="Times New Roman"/>
          <w:sz w:val="24"/>
          <w:szCs w:val="24"/>
        </w:rPr>
      </w:pPr>
      <w:r w:rsidRPr="004163E3">
        <w:rPr>
          <w:rFonts w:ascii="Times New Roman" w:hAnsi="Times New Roman"/>
          <w:b/>
          <w:sz w:val="24"/>
          <w:szCs w:val="24"/>
        </w:rPr>
        <w:t>Artículo 46.</w:t>
      </w:r>
      <w:r w:rsidR="00890E3B" w:rsidRPr="004163E3">
        <w:rPr>
          <w:rFonts w:ascii="Times New Roman" w:hAnsi="Times New Roman"/>
          <w:b/>
          <w:sz w:val="24"/>
          <w:szCs w:val="24"/>
        </w:rPr>
        <w:t xml:space="preserve">─ </w:t>
      </w:r>
      <w:r w:rsidRPr="004163E3">
        <w:rPr>
          <w:rFonts w:ascii="Times New Roman" w:hAnsi="Times New Roman"/>
          <w:b/>
          <w:sz w:val="24"/>
          <w:szCs w:val="24"/>
        </w:rPr>
        <w:t>Vigencia.</w:t>
      </w:r>
      <w:r w:rsidRPr="004163E3">
        <w:rPr>
          <w:rFonts w:ascii="Times New Roman" w:hAnsi="Times New Roman"/>
          <w:sz w:val="24"/>
          <w:szCs w:val="24"/>
        </w:rPr>
        <w:t xml:space="preserve"> Rige a partir de su publicación</w:t>
      </w:r>
    </w:p>
    <w:p w:rsidR="00363050" w:rsidRPr="004163E3" w:rsidRDefault="00363050" w:rsidP="00363050">
      <w:pPr>
        <w:spacing w:line="480" w:lineRule="auto"/>
        <w:jc w:val="both"/>
        <w:rPr>
          <w:rFonts w:ascii="Times New Roman" w:hAnsi="Times New Roman"/>
          <w:color w:val="000000"/>
          <w:sz w:val="24"/>
          <w:szCs w:val="24"/>
          <w:lang w:val="es-ES"/>
        </w:rPr>
      </w:pPr>
      <w:r w:rsidRPr="004163E3">
        <w:rPr>
          <w:rFonts w:ascii="Times New Roman" w:hAnsi="Times New Roman"/>
          <w:color w:val="000000"/>
          <w:sz w:val="24"/>
          <w:szCs w:val="24"/>
          <w:lang w:val="es-ES"/>
        </w:rPr>
        <w:t>Dado en la Presidencia de la República a los __________ días del mes de ___________ del 2021.</w:t>
      </w:r>
      <w:r w:rsidR="00C122EB" w:rsidRPr="004163E3">
        <w:rPr>
          <w:rFonts w:ascii="Times New Roman" w:hAnsi="Times New Roman"/>
          <w:color w:val="000000"/>
          <w:sz w:val="24"/>
          <w:szCs w:val="24"/>
          <w:lang w:val="es-ES"/>
        </w:rPr>
        <w:tab/>
      </w:r>
      <w:r w:rsidR="00C122EB" w:rsidRPr="004163E3">
        <w:rPr>
          <w:rFonts w:ascii="Times New Roman" w:hAnsi="Times New Roman"/>
          <w:color w:val="000000"/>
          <w:sz w:val="24"/>
          <w:szCs w:val="24"/>
          <w:lang w:val="es-ES"/>
        </w:rPr>
        <w:tab/>
      </w:r>
      <w:r w:rsidR="00C122EB" w:rsidRPr="004163E3">
        <w:rPr>
          <w:rFonts w:ascii="Times New Roman" w:hAnsi="Times New Roman"/>
          <w:color w:val="000000"/>
          <w:sz w:val="24"/>
          <w:szCs w:val="24"/>
          <w:lang w:val="es-ES"/>
        </w:rPr>
        <w:tab/>
      </w:r>
      <w:r w:rsidR="00C122EB" w:rsidRPr="004163E3">
        <w:rPr>
          <w:rFonts w:ascii="Times New Roman" w:hAnsi="Times New Roman"/>
          <w:color w:val="000000"/>
          <w:sz w:val="24"/>
          <w:szCs w:val="24"/>
          <w:lang w:val="es-ES"/>
        </w:rPr>
        <w:tab/>
      </w:r>
      <w:r w:rsidR="00C122EB" w:rsidRPr="004163E3">
        <w:rPr>
          <w:rFonts w:ascii="Times New Roman" w:hAnsi="Times New Roman"/>
          <w:color w:val="000000"/>
          <w:sz w:val="24"/>
          <w:szCs w:val="24"/>
          <w:lang w:val="es-ES"/>
        </w:rPr>
        <w:tab/>
      </w:r>
      <w:r w:rsidR="00C122EB" w:rsidRPr="004163E3">
        <w:rPr>
          <w:rFonts w:ascii="Times New Roman" w:hAnsi="Times New Roman"/>
          <w:color w:val="000000"/>
          <w:sz w:val="24"/>
          <w:szCs w:val="24"/>
          <w:lang w:val="es-ES"/>
        </w:rPr>
        <w:tab/>
      </w:r>
      <w:r w:rsidR="00C122EB" w:rsidRPr="004163E3">
        <w:rPr>
          <w:rFonts w:ascii="Times New Roman" w:hAnsi="Times New Roman"/>
          <w:color w:val="000000"/>
          <w:sz w:val="24"/>
          <w:szCs w:val="24"/>
          <w:lang w:val="es-ES"/>
        </w:rPr>
        <w:tab/>
      </w:r>
      <w:r w:rsidR="00C122EB" w:rsidRPr="004163E3">
        <w:rPr>
          <w:rFonts w:ascii="Times New Roman" w:hAnsi="Times New Roman"/>
          <w:color w:val="000000"/>
          <w:sz w:val="24"/>
          <w:szCs w:val="24"/>
          <w:lang w:val="es-ES"/>
        </w:rPr>
        <w:tab/>
      </w:r>
      <w:r w:rsidR="00C122EB" w:rsidRPr="004163E3">
        <w:rPr>
          <w:rFonts w:ascii="Times New Roman" w:hAnsi="Times New Roman"/>
          <w:color w:val="000000"/>
          <w:sz w:val="24"/>
          <w:szCs w:val="24"/>
          <w:lang w:val="es-ES"/>
        </w:rPr>
        <w:tab/>
      </w:r>
      <w:r w:rsidR="00C122EB" w:rsidRPr="004163E3">
        <w:rPr>
          <w:rFonts w:ascii="Times New Roman" w:hAnsi="Times New Roman"/>
          <w:color w:val="000000"/>
          <w:sz w:val="24"/>
          <w:szCs w:val="24"/>
          <w:lang w:val="es-ES"/>
        </w:rPr>
        <w:tab/>
      </w:r>
      <w:r w:rsidR="00C122EB" w:rsidRPr="004163E3">
        <w:rPr>
          <w:rFonts w:ascii="Times New Roman" w:hAnsi="Times New Roman"/>
          <w:color w:val="000000"/>
          <w:sz w:val="24"/>
          <w:szCs w:val="24"/>
          <w:lang w:val="es-ES"/>
        </w:rPr>
        <w:tab/>
      </w:r>
      <w:r w:rsidR="00C122EB" w:rsidRPr="004163E3">
        <w:rPr>
          <w:rFonts w:ascii="Times New Roman" w:hAnsi="Times New Roman"/>
          <w:color w:val="000000"/>
          <w:sz w:val="24"/>
          <w:szCs w:val="24"/>
          <w:lang w:val="es-ES"/>
        </w:rPr>
        <w:tab/>
      </w:r>
    </w:p>
    <w:p w:rsidR="00182554" w:rsidRPr="004163E3" w:rsidRDefault="00182554" w:rsidP="00182554">
      <w:pPr>
        <w:spacing w:line="480" w:lineRule="auto"/>
        <w:jc w:val="center"/>
        <w:rPr>
          <w:rFonts w:ascii="Times New Roman" w:hAnsi="Times New Roman"/>
          <w:b/>
          <w:bCs/>
          <w:color w:val="000000"/>
          <w:sz w:val="24"/>
          <w:szCs w:val="24"/>
          <w:lang w:val="es-ES"/>
        </w:rPr>
      </w:pPr>
      <w:r w:rsidRPr="004163E3">
        <w:rPr>
          <w:rFonts w:ascii="Times New Roman" w:hAnsi="Times New Roman"/>
          <w:b/>
          <w:bCs/>
          <w:color w:val="000000"/>
          <w:sz w:val="24"/>
          <w:szCs w:val="24"/>
          <w:lang w:val="es-ES"/>
        </w:rPr>
        <w:t xml:space="preserve">CARLOS ALVARADO QUESADA </w:t>
      </w:r>
    </w:p>
    <w:p w:rsidR="004702C1" w:rsidRPr="004163E3" w:rsidRDefault="004702C1" w:rsidP="00CE183D">
      <w:pPr>
        <w:spacing w:line="480" w:lineRule="auto"/>
        <w:jc w:val="center"/>
        <w:rPr>
          <w:rFonts w:ascii="Times New Roman" w:hAnsi="Times New Roman"/>
          <w:b/>
          <w:bCs/>
          <w:color w:val="000000"/>
          <w:sz w:val="24"/>
          <w:szCs w:val="24"/>
          <w:lang w:val="es-ES"/>
        </w:rPr>
      </w:pPr>
    </w:p>
    <w:p w:rsidR="00CB5942" w:rsidRPr="004163E3" w:rsidRDefault="00CB5942" w:rsidP="0075487D">
      <w:pPr>
        <w:spacing w:line="240" w:lineRule="auto"/>
        <w:jc w:val="center"/>
        <w:rPr>
          <w:rFonts w:ascii="Times New Roman" w:eastAsia="Arial" w:hAnsi="Times New Roman"/>
          <w:b/>
          <w:bCs/>
          <w:color w:val="000000"/>
          <w:sz w:val="24"/>
          <w:szCs w:val="24"/>
          <w:lang w:val="es-ES"/>
        </w:rPr>
      </w:pPr>
    </w:p>
    <w:p w:rsidR="0075487D" w:rsidRPr="004163E3" w:rsidRDefault="0075487D" w:rsidP="0075487D">
      <w:pPr>
        <w:spacing w:line="240" w:lineRule="auto"/>
        <w:jc w:val="center"/>
        <w:rPr>
          <w:rFonts w:ascii="Times New Roman" w:eastAsia="Arial" w:hAnsi="Times New Roman"/>
          <w:b/>
          <w:bCs/>
          <w:color w:val="000000"/>
          <w:sz w:val="24"/>
          <w:szCs w:val="24"/>
          <w:lang w:val="es-ES"/>
        </w:rPr>
      </w:pPr>
      <w:r w:rsidRPr="004163E3">
        <w:rPr>
          <w:rFonts w:ascii="Times New Roman" w:eastAsia="Arial" w:hAnsi="Times New Roman"/>
          <w:b/>
          <w:bCs/>
          <w:color w:val="000000"/>
          <w:sz w:val="24"/>
          <w:szCs w:val="24"/>
          <w:lang w:val="es-ES"/>
        </w:rPr>
        <w:t>Irene Campos Gómez</w:t>
      </w:r>
    </w:p>
    <w:p w:rsidR="0075487D" w:rsidRPr="004163E3" w:rsidRDefault="0075487D" w:rsidP="0075487D">
      <w:pPr>
        <w:spacing w:line="240" w:lineRule="auto"/>
        <w:jc w:val="center"/>
        <w:rPr>
          <w:rFonts w:ascii="Times New Roman" w:eastAsia="Arial" w:hAnsi="Times New Roman"/>
          <w:b/>
          <w:bCs/>
          <w:color w:val="000000"/>
          <w:sz w:val="24"/>
          <w:szCs w:val="24"/>
          <w:lang w:val="es-ES"/>
        </w:rPr>
      </w:pPr>
      <w:r w:rsidRPr="004163E3">
        <w:rPr>
          <w:rFonts w:ascii="Times New Roman" w:eastAsia="Arial" w:hAnsi="Times New Roman"/>
          <w:b/>
          <w:bCs/>
          <w:color w:val="000000"/>
          <w:sz w:val="24"/>
          <w:szCs w:val="24"/>
          <w:lang w:val="es-ES"/>
        </w:rPr>
        <w:t>Ministra de Vivienda y Asentamientos Humanos</w:t>
      </w:r>
    </w:p>
    <w:p w:rsidR="001B7BD2" w:rsidRPr="004163E3" w:rsidRDefault="001B7BD2" w:rsidP="0075487D">
      <w:pPr>
        <w:spacing w:line="240" w:lineRule="auto"/>
        <w:jc w:val="center"/>
        <w:rPr>
          <w:rFonts w:ascii="Times New Roman" w:eastAsia="Arial" w:hAnsi="Times New Roman"/>
          <w:b/>
          <w:bCs/>
          <w:color w:val="000000"/>
          <w:sz w:val="24"/>
          <w:szCs w:val="24"/>
          <w:lang w:val="es-ES"/>
        </w:rPr>
      </w:pPr>
    </w:p>
    <w:p w:rsidR="001B7BD2" w:rsidRPr="004163E3" w:rsidRDefault="001B7BD2" w:rsidP="0075487D">
      <w:pPr>
        <w:spacing w:line="240" w:lineRule="auto"/>
        <w:jc w:val="center"/>
        <w:rPr>
          <w:rFonts w:ascii="Times New Roman" w:eastAsia="Arial" w:hAnsi="Times New Roman"/>
          <w:b/>
          <w:bCs/>
          <w:color w:val="000000"/>
          <w:sz w:val="24"/>
          <w:szCs w:val="24"/>
          <w:lang w:val="es-ES"/>
        </w:rPr>
      </w:pPr>
    </w:p>
    <w:p w:rsidR="00CB5942" w:rsidRPr="004163E3" w:rsidRDefault="00CB5942" w:rsidP="0075487D">
      <w:pPr>
        <w:spacing w:line="240" w:lineRule="auto"/>
        <w:jc w:val="center"/>
        <w:rPr>
          <w:rFonts w:ascii="Times New Roman" w:eastAsia="Arial" w:hAnsi="Times New Roman"/>
          <w:b/>
          <w:bCs/>
          <w:color w:val="000000"/>
          <w:sz w:val="24"/>
          <w:szCs w:val="24"/>
          <w:lang w:val="es-ES"/>
        </w:rPr>
      </w:pPr>
    </w:p>
    <w:p w:rsidR="0075487D" w:rsidRPr="004163E3" w:rsidRDefault="0075487D" w:rsidP="0075487D">
      <w:pPr>
        <w:spacing w:line="240" w:lineRule="auto"/>
        <w:jc w:val="center"/>
        <w:rPr>
          <w:rFonts w:ascii="Times New Roman" w:eastAsia="Arial" w:hAnsi="Times New Roman"/>
          <w:b/>
          <w:bCs/>
          <w:color w:val="000000"/>
          <w:sz w:val="24"/>
          <w:szCs w:val="24"/>
          <w:lang w:val="es-ES"/>
        </w:rPr>
      </w:pPr>
      <w:r w:rsidRPr="004163E3">
        <w:rPr>
          <w:rFonts w:ascii="Times New Roman" w:eastAsia="Arial" w:hAnsi="Times New Roman"/>
          <w:b/>
          <w:bCs/>
          <w:color w:val="000000"/>
          <w:sz w:val="24"/>
          <w:szCs w:val="24"/>
          <w:lang w:val="es-ES"/>
        </w:rPr>
        <w:t xml:space="preserve">Andrea Meza Murillo </w:t>
      </w:r>
    </w:p>
    <w:p w:rsidR="0075487D" w:rsidRPr="004163E3" w:rsidRDefault="0075487D" w:rsidP="0075487D">
      <w:pPr>
        <w:spacing w:line="240" w:lineRule="auto"/>
        <w:jc w:val="center"/>
        <w:rPr>
          <w:rFonts w:ascii="Times New Roman" w:eastAsia="Arial" w:hAnsi="Times New Roman"/>
          <w:b/>
          <w:bCs/>
          <w:color w:val="000000"/>
          <w:sz w:val="24"/>
          <w:szCs w:val="24"/>
          <w:lang w:val="es-ES"/>
        </w:rPr>
      </w:pPr>
      <w:r w:rsidRPr="004163E3">
        <w:rPr>
          <w:rFonts w:ascii="Times New Roman" w:eastAsia="Arial" w:hAnsi="Times New Roman"/>
          <w:b/>
          <w:bCs/>
          <w:color w:val="000000"/>
          <w:sz w:val="24"/>
          <w:szCs w:val="24"/>
          <w:lang w:val="es-ES"/>
        </w:rPr>
        <w:t>Ministra de Ambiente y Energía</w:t>
      </w:r>
    </w:p>
    <w:p w:rsidR="0075487D" w:rsidRPr="004163E3" w:rsidRDefault="0075487D" w:rsidP="0075487D">
      <w:pPr>
        <w:spacing w:line="240" w:lineRule="auto"/>
        <w:jc w:val="center"/>
        <w:rPr>
          <w:rFonts w:ascii="Times New Roman" w:eastAsia="Arial" w:hAnsi="Times New Roman"/>
          <w:b/>
          <w:bCs/>
          <w:color w:val="000000"/>
          <w:sz w:val="24"/>
          <w:szCs w:val="24"/>
          <w:lang w:val="es-ES"/>
        </w:rPr>
      </w:pPr>
    </w:p>
    <w:p w:rsidR="001B7BD2" w:rsidRPr="004163E3" w:rsidRDefault="001B7BD2" w:rsidP="0075487D">
      <w:pPr>
        <w:spacing w:line="240" w:lineRule="auto"/>
        <w:jc w:val="center"/>
        <w:rPr>
          <w:rFonts w:ascii="Times New Roman" w:eastAsia="Arial" w:hAnsi="Times New Roman"/>
          <w:b/>
          <w:bCs/>
          <w:color w:val="000000"/>
          <w:sz w:val="24"/>
          <w:szCs w:val="24"/>
          <w:lang w:val="es-ES"/>
        </w:rPr>
      </w:pPr>
    </w:p>
    <w:p w:rsidR="00CB5942" w:rsidRPr="004163E3" w:rsidRDefault="00CB5942" w:rsidP="0075487D">
      <w:pPr>
        <w:spacing w:line="240" w:lineRule="auto"/>
        <w:jc w:val="center"/>
        <w:rPr>
          <w:rFonts w:ascii="Times New Roman" w:eastAsia="Arial" w:hAnsi="Times New Roman"/>
          <w:b/>
          <w:bCs/>
          <w:color w:val="000000"/>
          <w:sz w:val="24"/>
          <w:szCs w:val="24"/>
          <w:lang w:val="es-ES"/>
        </w:rPr>
      </w:pPr>
    </w:p>
    <w:p w:rsidR="0075487D" w:rsidRPr="004163E3" w:rsidRDefault="0075487D" w:rsidP="0075487D">
      <w:pPr>
        <w:spacing w:line="240" w:lineRule="auto"/>
        <w:jc w:val="center"/>
        <w:rPr>
          <w:rFonts w:ascii="Times New Roman" w:eastAsia="Arial" w:hAnsi="Times New Roman"/>
          <w:b/>
          <w:bCs/>
          <w:color w:val="000000"/>
          <w:sz w:val="24"/>
          <w:szCs w:val="24"/>
          <w:lang w:val="es-ES"/>
        </w:rPr>
      </w:pPr>
      <w:r w:rsidRPr="004163E3">
        <w:rPr>
          <w:rFonts w:ascii="Times New Roman" w:eastAsia="Arial" w:hAnsi="Times New Roman"/>
          <w:b/>
          <w:bCs/>
          <w:color w:val="000000"/>
          <w:sz w:val="24"/>
          <w:szCs w:val="24"/>
          <w:lang w:val="es-ES"/>
        </w:rPr>
        <w:t>María del Pilar Garrido Gonzalo</w:t>
      </w:r>
    </w:p>
    <w:p w:rsidR="0075487D" w:rsidRPr="004163E3" w:rsidRDefault="0075487D" w:rsidP="0056571B">
      <w:pPr>
        <w:spacing w:line="240" w:lineRule="auto"/>
        <w:jc w:val="center"/>
        <w:rPr>
          <w:rFonts w:ascii="Times New Roman" w:eastAsia="Arial" w:hAnsi="Times New Roman"/>
          <w:b/>
          <w:bCs/>
          <w:color w:val="000000"/>
          <w:sz w:val="24"/>
          <w:szCs w:val="24"/>
          <w:lang w:val="es-ES"/>
        </w:rPr>
      </w:pPr>
      <w:r w:rsidRPr="004163E3">
        <w:rPr>
          <w:rFonts w:ascii="Times New Roman" w:eastAsia="Arial" w:hAnsi="Times New Roman"/>
          <w:b/>
          <w:bCs/>
          <w:color w:val="000000"/>
          <w:sz w:val="24"/>
          <w:szCs w:val="24"/>
          <w:lang w:val="es-ES"/>
        </w:rPr>
        <w:lastRenderedPageBreak/>
        <w:t>Ministra de Planificación Nacional y Política Económica</w:t>
      </w:r>
    </w:p>
    <w:p w:rsidR="007B102E" w:rsidRPr="004163E3" w:rsidRDefault="007B102E" w:rsidP="0056571B">
      <w:pPr>
        <w:spacing w:line="240" w:lineRule="auto"/>
        <w:jc w:val="center"/>
        <w:rPr>
          <w:rFonts w:ascii="Times New Roman" w:eastAsia="Arial" w:hAnsi="Times New Roman"/>
          <w:b/>
          <w:bCs/>
          <w:color w:val="000000"/>
          <w:sz w:val="24"/>
          <w:szCs w:val="24"/>
          <w:lang w:val="es-ES"/>
        </w:rPr>
      </w:pPr>
    </w:p>
    <w:p w:rsidR="007B102E" w:rsidRPr="004163E3" w:rsidRDefault="007B102E" w:rsidP="0056571B">
      <w:pPr>
        <w:spacing w:line="240" w:lineRule="auto"/>
        <w:jc w:val="center"/>
        <w:rPr>
          <w:rFonts w:ascii="Times New Roman" w:eastAsia="Arial" w:hAnsi="Times New Roman"/>
          <w:b/>
          <w:bCs/>
          <w:color w:val="000000"/>
          <w:sz w:val="24"/>
          <w:szCs w:val="24"/>
          <w:lang w:val="es-ES"/>
        </w:rPr>
      </w:pPr>
    </w:p>
    <w:p w:rsidR="00CB5942" w:rsidRPr="004163E3" w:rsidRDefault="00CB5942" w:rsidP="0056571B">
      <w:pPr>
        <w:spacing w:line="240" w:lineRule="auto"/>
        <w:jc w:val="center"/>
        <w:rPr>
          <w:rFonts w:ascii="Times New Roman" w:eastAsia="Arial" w:hAnsi="Times New Roman"/>
          <w:b/>
          <w:bCs/>
          <w:color w:val="000000"/>
          <w:sz w:val="24"/>
          <w:szCs w:val="24"/>
          <w:lang w:val="es-ES"/>
        </w:rPr>
      </w:pPr>
    </w:p>
    <w:p w:rsidR="007B102E" w:rsidRPr="004163E3" w:rsidRDefault="007B102E" w:rsidP="0056571B">
      <w:pPr>
        <w:spacing w:line="240" w:lineRule="auto"/>
        <w:jc w:val="center"/>
        <w:rPr>
          <w:rFonts w:ascii="Times New Roman" w:eastAsia="Arial" w:hAnsi="Times New Roman"/>
          <w:b/>
          <w:bCs/>
          <w:color w:val="000000"/>
          <w:sz w:val="24"/>
          <w:szCs w:val="24"/>
          <w:lang w:val="es-ES"/>
        </w:rPr>
      </w:pPr>
      <w:r w:rsidRPr="004163E3">
        <w:rPr>
          <w:rFonts w:ascii="Times New Roman" w:eastAsia="Arial" w:hAnsi="Times New Roman"/>
          <w:b/>
          <w:bCs/>
          <w:color w:val="000000"/>
          <w:sz w:val="24"/>
          <w:szCs w:val="24"/>
          <w:lang w:val="es-ES"/>
        </w:rPr>
        <w:t>Rodolfo Méndez Mata</w:t>
      </w:r>
    </w:p>
    <w:p w:rsidR="007B102E" w:rsidRPr="0056571B" w:rsidRDefault="007B102E" w:rsidP="0056571B">
      <w:pPr>
        <w:spacing w:line="240" w:lineRule="auto"/>
        <w:jc w:val="center"/>
        <w:rPr>
          <w:rFonts w:ascii="Times New Roman" w:eastAsia="Arial" w:hAnsi="Times New Roman"/>
          <w:b/>
          <w:bCs/>
          <w:color w:val="000000"/>
          <w:sz w:val="24"/>
          <w:szCs w:val="24"/>
          <w:lang w:val="es-ES"/>
        </w:rPr>
      </w:pPr>
      <w:r w:rsidRPr="004163E3">
        <w:rPr>
          <w:rFonts w:ascii="Times New Roman" w:eastAsia="Arial" w:hAnsi="Times New Roman"/>
          <w:b/>
          <w:bCs/>
          <w:color w:val="000000"/>
          <w:sz w:val="24"/>
          <w:szCs w:val="24"/>
          <w:lang w:val="es-ES"/>
        </w:rPr>
        <w:t>Ministro de Obras Públicas y Transportes</w:t>
      </w:r>
    </w:p>
    <w:sectPr w:rsidR="007B102E" w:rsidRPr="0056571B" w:rsidSect="00C207BB">
      <w:pgSz w:w="11907" w:h="16840" w:code="9"/>
      <w:pgMar w:top="1440" w:right="170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77E6"/>
    <w:multiLevelType w:val="hybridMultilevel"/>
    <w:tmpl w:val="E84A0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83C37"/>
    <w:multiLevelType w:val="hybridMultilevel"/>
    <w:tmpl w:val="475E4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01121"/>
    <w:multiLevelType w:val="hybridMultilevel"/>
    <w:tmpl w:val="C4EC24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217A6"/>
    <w:multiLevelType w:val="multilevel"/>
    <w:tmpl w:val="DB76BE6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2D821C5"/>
    <w:multiLevelType w:val="hybridMultilevel"/>
    <w:tmpl w:val="475E4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D6C8D"/>
    <w:multiLevelType w:val="multilevel"/>
    <w:tmpl w:val="6D305D9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22246C72"/>
    <w:multiLevelType w:val="multilevel"/>
    <w:tmpl w:val="5914BD3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2780A8B"/>
    <w:multiLevelType w:val="hybridMultilevel"/>
    <w:tmpl w:val="58FE7BD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46330"/>
    <w:multiLevelType w:val="hybridMultilevel"/>
    <w:tmpl w:val="ABE03F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AB768E"/>
    <w:multiLevelType w:val="hybridMultilevel"/>
    <w:tmpl w:val="860609C2"/>
    <w:lvl w:ilvl="0" w:tplc="FFFFFFFF">
      <w:start w:val="1"/>
      <w:numFmt w:val="lowerLetter"/>
      <w:lvlText w:val="%1)"/>
      <w:lvlJc w:val="left"/>
      <w:pPr>
        <w:ind w:left="720" w:hanging="360"/>
      </w:pPr>
    </w:lvl>
    <w:lvl w:ilvl="1" w:tplc="D0D2BC10">
      <w:numFmt w:val="bullet"/>
      <w:lvlText w:val=""/>
      <w:lvlJc w:val="left"/>
      <w:pPr>
        <w:ind w:left="1460" w:hanging="380"/>
      </w:pPr>
      <w:rPr>
        <w:rFonts w:ascii="Symbol" w:eastAsia="Times New Roman" w:hAnsi="Symbol" w:cs="Segoe UI" w:hint="default"/>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67C63"/>
    <w:multiLevelType w:val="hybridMultilevel"/>
    <w:tmpl w:val="55C85A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809BD"/>
    <w:multiLevelType w:val="hybridMultilevel"/>
    <w:tmpl w:val="982C5E4E"/>
    <w:lvl w:ilvl="0" w:tplc="A1A6CD46">
      <w:start w:val="1"/>
      <w:numFmt w:val="lowerLetter"/>
      <w:lvlText w:val="%1)"/>
      <w:lvlJc w:val="left"/>
      <w:pPr>
        <w:tabs>
          <w:tab w:val="num" w:pos="720"/>
        </w:tabs>
        <w:ind w:left="720" w:hanging="360"/>
      </w:pPr>
    </w:lvl>
    <w:lvl w:ilvl="1" w:tplc="AA24D724" w:tentative="1">
      <w:start w:val="1"/>
      <w:numFmt w:val="decimal"/>
      <w:lvlText w:val="%2."/>
      <w:lvlJc w:val="left"/>
      <w:pPr>
        <w:tabs>
          <w:tab w:val="num" w:pos="1440"/>
        </w:tabs>
        <w:ind w:left="1440" w:hanging="360"/>
      </w:pPr>
    </w:lvl>
    <w:lvl w:ilvl="2" w:tplc="11962DAA" w:tentative="1">
      <w:start w:val="1"/>
      <w:numFmt w:val="decimal"/>
      <w:lvlText w:val="%3."/>
      <w:lvlJc w:val="left"/>
      <w:pPr>
        <w:tabs>
          <w:tab w:val="num" w:pos="2160"/>
        </w:tabs>
        <w:ind w:left="2160" w:hanging="360"/>
      </w:pPr>
    </w:lvl>
    <w:lvl w:ilvl="3" w:tplc="1F42A0D0" w:tentative="1">
      <w:start w:val="1"/>
      <w:numFmt w:val="decimal"/>
      <w:lvlText w:val="%4."/>
      <w:lvlJc w:val="left"/>
      <w:pPr>
        <w:tabs>
          <w:tab w:val="num" w:pos="2880"/>
        </w:tabs>
        <w:ind w:left="2880" w:hanging="360"/>
      </w:pPr>
    </w:lvl>
    <w:lvl w:ilvl="4" w:tplc="BDEC935C" w:tentative="1">
      <w:start w:val="1"/>
      <w:numFmt w:val="decimal"/>
      <w:lvlText w:val="%5."/>
      <w:lvlJc w:val="left"/>
      <w:pPr>
        <w:tabs>
          <w:tab w:val="num" w:pos="3600"/>
        </w:tabs>
        <w:ind w:left="3600" w:hanging="360"/>
      </w:pPr>
    </w:lvl>
    <w:lvl w:ilvl="5" w:tplc="AE98AD8E" w:tentative="1">
      <w:start w:val="1"/>
      <w:numFmt w:val="decimal"/>
      <w:lvlText w:val="%6."/>
      <w:lvlJc w:val="left"/>
      <w:pPr>
        <w:tabs>
          <w:tab w:val="num" w:pos="4320"/>
        </w:tabs>
        <w:ind w:left="4320" w:hanging="360"/>
      </w:pPr>
    </w:lvl>
    <w:lvl w:ilvl="6" w:tplc="B14E9EF6" w:tentative="1">
      <w:start w:val="1"/>
      <w:numFmt w:val="decimal"/>
      <w:lvlText w:val="%7."/>
      <w:lvlJc w:val="left"/>
      <w:pPr>
        <w:tabs>
          <w:tab w:val="num" w:pos="5040"/>
        </w:tabs>
        <w:ind w:left="5040" w:hanging="360"/>
      </w:pPr>
    </w:lvl>
    <w:lvl w:ilvl="7" w:tplc="B2F4B952" w:tentative="1">
      <w:start w:val="1"/>
      <w:numFmt w:val="decimal"/>
      <w:lvlText w:val="%8."/>
      <w:lvlJc w:val="left"/>
      <w:pPr>
        <w:tabs>
          <w:tab w:val="num" w:pos="5760"/>
        </w:tabs>
        <w:ind w:left="5760" w:hanging="360"/>
      </w:pPr>
    </w:lvl>
    <w:lvl w:ilvl="8" w:tplc="13609274" w:tentative="1">
      <w:start w:val="1"/>
      <w:numFmt w:val="decimal"/>
      <w:lvlText w:val="%9."/>
      <w:lvlJc w:val="left"/>
      <w:pPr>
        <w:tabs>
          <w:tab w:val="num" w:pos="6480"/>
        </w:tabs>
        <w:ind w:left="6480" w:hanging="360"/>
      </w:pPr>
    </w:lvl>
  </w:abstractNum>
  <w:abstractNum w:abstractNumId="12" w15:restartNumberingAfterBreak="0">
    <w:nsid w:val="464D2831"/>
    <w:multiLevelType w:val="hybridMultilevel"/>
    <w:tmpl w:val="475E4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A32147"/>
    <w:multiLevelType w:val="hybridMultilevel"/>
    <w:tmpl w:val="B18E2AB4"/>
    <w:lvl w:ilvl="0" w:tplc="2A123D3C">
      <w:start w:val="1"/>
      <w:numFmt w:val="upperRoman"/>
      <w:lvlText w:val="%1."/>
      <w:lvlJc w:val="right"/>
      <w:pPr>
        <w:tabs>
          <w:tab w:val="num" w:pos="720"/>
        </w:tabs>
        <w:ind w:left="720" w:hanging="360"/>
      </w:pPr>
    </w:lvl>
    <w:lvl w:ilvl="1" w:tplc="A0CC325C" w:tentative="1">
      <w:start w:val="1"/>
      <w:numFmt w:val="upperRoman"/>
      <w:lvlText w:val="%2."/>
      <w:lvlJc w:val="right"/>
      <w:pPr>
        <w:tabs>
          <w:tab w:val="num" w:pos="1440"/>
        </w:tabs>
        <w:ind w:left="1440" w:hanging="360"/>
      </w:pPr>
    </w:lvl>
    <w:lvl w:ilvl="2" w:tplc="5ECE60BC" w:tentative="1">
      <w:start w:val="1"/>
      <w:numFmt w:val="upperRoman"/>
      <w:lvlText w:val="%3."/>
      <w:lvlJc w:val="right"/>
      <w:pPr>
        <w:tabs>
          <w:tab w:val="num" w:pos="2160"/>
        </w:tabs>
        <w:ind w:left="2160" w:hanging="360"/>
      </w:pPr>
    </w:lvl>
    <w:lvl w:ilvl="3" w:tplc="706405F0" w:tentative="1">
      <w:start w:val="1"/>
      <w:numFmt w:val="upperRoman"/>
      <w:lvlText w:val="%4."/>
      <w:lvlJc w:val="right"/>
      <w:pPr>
        <w:tabs>
          <w:tab w:val="num" w:pos="2880"/>
        </w:tabs>
        <w:ind w:left="2880" w:hanging="360"/>
      </w:pPr>
    </w:lvl>
    <w:lvl w:ilvl="4" w:tplc="382EA594" w:tentative="1">
      <w:start w:val="1"/>
      <w:numFmt w:val="upperRoman"/>
      <w:lvlText w:val="%5."/>
      <w:lvlJc w:val="right"/>
      <w:pPr>
        <w:tabs>
          <w:tab w:val="num" w:pos="3600"/>
        </w:tabs>
        <w:ind w:left="3600" w:hanging="360"/>
      </w:pPr>
    </w:lvl>
    <w:lvl w:ilvl="5" w:tplc="C5ACF8CA" w:tentative="1">
      <w:start w:val="1"/>
      <w:numFmt w:val="upperRoman"/>
      <w:lvlText w:val="%6."/>
      <w:lvlJc w:val="right"/>
      <w:pPr>
        <w:tabs>
          <w:tab w:val="num" w:pos="4320"/>
        </w:tabs>
        <w:ind w:left="4320" w:hanging="360"/>
      </w:pPr>
    </w:lvl>
    <w:lvl w:ilvl="6" w:tplc="0AC45994" w:tentative="1">
      <w:start w:val="1"/>
      <w:numFmt w:val="upperRoman"/>
      <w:lvlText w:val="%7."/>
      <w:lvlJc w:val="right"/>
      <w:pPr>
        <w:tabs>
          <w:tab w:val="num" w:pos="5040"/>
        </w:tabs>
        <w:ind w:left="5040" w:hanging="360"/>
      </w:pPr>
    </w:lvl>
    <w:lvl w:ilvl="7" w:tplc="0CEAF22C" w:tentative="1">
      <w:start w:val="1"/>
      <w:numFmt w:val="upperRoman"/>
      <w:lvlText w:val="%8."/>
      <w:lvlJc w:val="right"/>
      <w:pPr>
        <w:tabs>
          <w:tab w:val="num" w:pos="5760"/>
        </w:tabs>
        <w:ind w:left="5760" w:hanging="360"/>
      </w:pPr>
    </w:lvl>
    <w:lvl w:ilvl="8" w:tplc="2772C5EC" w:tentative="1">
      <w:start w:val="1"/>
      <w:numFmt w:val="upperRoman"/>
      <w:lvlText w:val="%9."/>
      <w:lvlJc w:val="right"/>
      <w:pPr>
        <w:tabs>
          <w:tab w:val="num" w:pos="6480"/>
        </w:tabs>
        <w:ind w:left="6480" w:hanging="360"/>
      </w:pPr>
    </w:lvl>
  </w:abstractNum>
  <w:abstractNum w:abstractNumId="14" w15:restartNumberingAfterBreak="0">
    <w:nsid w:val="4E3171DC"/>
    <w:multiLevelType w:val="hybridMultilevel"/>
    <w:tmpl w:val="9604C4A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36D527B"/>
    <w:multiLevelType w:val="multilevel"/>
    <w:tmpl w:val="F658409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53C86713"/>
    <w:multiLevelType w:val="hybridMultilevel"/>
    <w:tmpl w:val="3B467410"/>
    <w:lvl w:ilvl="0" w:tplc="7710281A">
      <w:start w:val="1"/>
      <w:numFmt w:val="decimal"/>
      <w:lvlText w:val="%1."/>
      <w:lvlJc w:val="left"/>
      <w:pPr>
        <w:tabs>
          <w:tab w:val="num" w:pos="720"/>
        </w:tabs>
        <w:ind w:left="720" w:hanging="360"/>
      </w:pPr>
    </w:lvl>
    <w:lvl w:ilvl="1" w:tplc="D398F028" w:tentative="1">
      <w:start w:val="1"/>
      <w:numFmt w:val="decimal"/>
      <w:lvlText w:val="%2."/>
      <w:lvlJc w:val="left"/>
      <w:pPr>
        <w:tabs>
          <w:tab w:val="num" w:pos="1440"/>
        </w:tabs>
        <w:ind w:left="1440" w:hanging="360"/>
      </w:pPr>
    </w:lvl>
    <w:lvl w:ilvl="2" w:tplc="E40650FC" w:tentative="1">
      <w:start w:val="1"/>
      <w:numFmt w:val="decimal"/>
      <w:lvlText w:val="%3."/>
      <w:lvlJc w:val="left"/>
      <w:pPr>
        <w:tabs>
          <w:tab w:val="num" w:pos="2160"/>
        </w:tabs>
        <w:ind w:left="2160" w:hanging="360"/>
      </w:pPr>
    </w:lvl>
    <w:lvl w:ilvl="3" w:tplc="41DE3C74" w:tentative="1">
      <w:start w:val="1"/>
      <w:numFmt w:val="decimal"/>
      <w:lvlText w:val="%4."/>
      <w:lvlJc w:val="left"/>
      <w:pPr>
        <w:tabs>
          <w:tab w:val="num" w:pos="2880"/>
        </w:tabs>
        <w:ind w:left="2880" w:hanging="360"/>
      </w:pPr>
    </w:lvl>
    <w:lvl w:ilvl="4" w:tplc="8C82BBD0" w:tentative="1">
      <w:start w:val="1"/>
      <w:numFmt w:val="decimal"/>
      <w:lvlText w:val="%5."/>
      <w:lvlJc w:val="left"/>
      <w:pPr>
        <w:tabs>
          <w:tab w:val="num" w:pos="3600"/>
        </w:tabs>
        <w:ind w:left="3600" w:hanging="360"/>
      </w:pPr>
    </w:lvl>
    <w:lvl w:ilvl="5" w:tplc="C6961E2A" w:tentative="1">
      <w:start w:val="1"/>
      <w:numFmt w:val="decimal"/>
      <w:lvlText w:val="%6."/>
      <w:lvlJc w:val="left"/>
      <w:pPr>
        <w:tabs>
          <w:tab w:val="num" w:pos="4320"/>
        </w:tabs>
        <w:ind w:left="4320" w:hanging="360"/>
      </w:pPr>
    </w:lvl>
    <w:lvl w:ilvl="6" w:tplc="B96CEFD0" w:tentative="1">
      <w:start w:val="1"/>
      <w:numFmt w:val="decimal"/>
      <w:lvlText w:val="%7."/>
      <w:lvlJc w:val="left"/>
      <w:pPr>
        <w:tabs>
          <w:tab w:val="num" w:pos="5040"/>
        </w:tabs>
        <w:ind w:left="5040" w:hanging="360"/>
      </w:pPr>
    </w:lvl>
    <w:lvl w:ilvl="7" w:tplc="87E8787E" w:tentative="1">
      <w:start w:val="1"/>
      <w:numFmt w:val="decimal"/>
      <w:lvlText w:val="%8."/>
      <w:lvlJc w:val="left"/>
      <w:pPr>
        <w:tabs>
          <w:tab w:val="num" w:pos="5760"/>
        </w:tabs>
        <w:ind w:left="5760" w:hanging="360"/>
      </w:pPr>
    </w:lvl>
    <w:lvl w:ilvl="8" w:tplc="D9925476" w:tentative="1">
      <w:start w:val="1"/>
      <w:numFmt w:val="decimal"/>
      <w:lvlText w:val="%9."/>
      <w:lvlJc w:val="left"/>
      <w:pPr>
        <w:tabs>
          <w:tab w:val="num" w:pos="6480"/>
        </w:tabs>
        <w:ind w:left="6480" w:hanging="360"/>
      </w:pPr>
    </w:lvl>
  </w:abstractNum>
  <w:abstractNum w:abstractNumId="17" w15:restartNumberingAfterBreak="0">
    <w:nsid w:val="56067E18"/>
    <w:multiLevelType w:val="hybridMultilevel"/>
    <w:tmpl w:val="89E82BC0"/>
    <w:lvl w:ilvl="0" w:tplc="D00CFCB6">
      <w:start w:val="1"/>
      <w:numFmt w:val="lowerLetter"/>
      <w:lvlText w:val="%1)"/>
      <w:lvlJc w:val="left"/>
      <w:pPr>
        <w:ind w:left="720" w:hanging="360"/>
      </w:pPr>
    </w:lvl>
    <w:lvl w:ilvl="1" w:tplc="91F60B7E">
      <w:start w:val="1"/>
      <w:numFmt w:val="lowerLetter"/>
      <w:lvlText w:val="%2."/>
      <w:lvlJc w:val="left"/>
      <w:pPr>
        <w:ind w:left="1440" w:hanging="360"/>
      </w:pPr>
    </w:lvl>
    <w:lvl w:ilvl="2" w:tplc="3F54D3A6">
      <w:start w:val="1"/>
      <w:numFmt w:val="lowerRoman"/>
      <w:lvlText w:val="%3."/>
      <w:lvlJc w:val="right"/>
      <w:pPr>
        <w:ind w:left="2160" w:hanging="180"/>
      </w:pPr>
    </w:lvl>
    <w:lvl w:ilvl="3" w:tplc="41A0FB1A">
      <w:start w:val="1"/>
      <w:numFmt w:val="decimal"/>
      <w:lvlText w:val="%4."/>
      <w:lvlJc w:val="left"/>
      <w:pPr>
        <w:ind w:left="2880" w:hanging="360"/>
      </w:pPr>
    </w:lvl>
    <w:lvl w:ilvl="4" w:tplc="CDCE09E0">
      <w:start w:val="1"/>
      <w:numFmt w:val="lowerLetter"/>
      <w:lvlText w:val="%5."/>
      <w:lvlJc w:val="left"/>
      <w:pPr>
        <w:ind w:left="3600" w:hanging="360"/>
      </w:pPr>
    </w:lvl>
    <w:lvl w:ilvl="5" w:tplc="596C15CC">
      <w:start w:val="1"/>
      <w:numFmt w:val="lowerRoman"/>
      <w:lvlText w:val="%6."/>
      <w:lvlJc w:val="right"/>
      <w:pPr>
        <w:ind w:left="4320" w:hanging="180"/>
      </w:pPr>
    </w:lvl>
    <w:lvl w:ilvl="6" w:tplc="8440102A">
      <w:start w:val="1"/>
      <w:numFmt w:val="decimal"/>
      <w:lvlText w:val="%7."/>
      <w:lvlJc w:val="left"/>
      <w:pPr>
        <w:ind w:left="5040" w:hanging="360"/>
      </w:pPr>
    </w:lvl>
    <w:lvl w:ilvl="7" w:tplc="A1885ED0">
      <w:start w:val="1"/>
      <w:numFmt w:val="lowerLetter"/>
      <w:lvlText w:val="%8."/>
      <w:lvlJc w:val="left"/>
      <w:pPr>
        <w:ind w:left="5760" w:hanging="360"/>
      </w:pPr>
    </w:lvl>
    <w:lvl w:ilvl="8" w:tplc="A6881D48">
      <w:start w:val="1"/>
      <w:numFmt w:val="lowerRoman"/>
      <w:lvlText w:val="%9."/>
      <w:lvlJc w:val="right"/>
      <w:pPr>
        <w:ind w:left="6480" w:hanging="180"/>
      </w:pPr>
    </w:lvl>
  </w:abstractNum>
  <w:abstractNum w:abstractNumId="18" w15:restartNumberingAfterBreak="0">
    <w:nsid w:val="565E2D5D"/>
    <w:multiLevelType w:val="hybridMultilevel"/>
    <w:tmpl w:val="D492636C"/>
    <w:lvl w:ilvl="0" w:tplc="90CA406A">
      <w:start w:val="1"/>
      <w:numFmt w:val="lowerLetter"/>
      <w:lvlText w:val="%1)"/>
      <w:lvlJc w:val="left"/>
      <w:pPr>
        <w:ind w:left="720" w:hanging="360"/>
      </w:pPr>
      <w:rPr>
        <w:rFonts w:ascii="Times New Roman" w:hAnsi="Times New Roman"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DFA778C"/>
    <w:multiLevelType w:val="hybridMultilevel"/>
    <w:tmpl w:val="E84A0B86"/>
    <w:lvl w:ilvl="0" w:tplc="04090017">
      <w:start w:val="1"/>
      <w:numFmt w:val="low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087F38"/>
    <w:multiLevelType w:val="hybridMultilevel"/>
    <w:tmpl w:val="9E6E90C2"/>
    <w:lvl w:ilvl="0" w:tplc="DA8CADEC">
      <w:start w:val="1"/>
      <w:numFmt w:val="decimal"/>
      <w:lvlText w:val="Artículo %1."/>
      <w:lvlJc w:val="left"/>
      <w:pPr>
        <w:ind w:left="1080" w:hanging="360"/>
      </w:pPr>
      <w:rPr>
        <w:rFonts w:ascii="Times New Roman" w:hAnsi="Times New Roman" w:cs="Times New Roman" w:hint="default"/>
        <w:b/>
        <w:sz w:val="24"/>
        <w:szCs w:val="24"/>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1" w15:restartNumberingAfterBreak="0">
    <w:nsid w:val="6474015D"/>
    <w:multiLevelType w:val="hybridMultilevel"/>
    <w:tmpl w:val="17547660"/>
    <w:lvl w:ilvl="0" w:tplc="0404806A">
      <w:start w:val="1"/>
      <w:numFmt w:val="upperRoman"/>
      <w:lvlText w:val="Sección %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7D10032"/>
    <w:multiLevelType w:val="hybridMultilevel"/>
    <w:tmpl w:val="27C653B0"/>
    <w:lvl w:ilvl="0" w:tplc="145A1356">
      <w:start w:val="1"/>
      <w:numFmt w:val="lowerLetter"/>
      <w:lvlText w:val="%1)"/>
      <w:lvlJc w:val="left"/>
      <w:pPr>
        <w:ind w:left="720" w:hanging="360"/>
      </w:pPr>
      <w:rPr>
        <w:rFonts w:ascii="Times New Roman" w:hAnsi="Times New Roman" w:cs="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93F743B"/>
    <w:multiLevelType w:val="hybridMultilevel"/>
    <w:tmpl w:val="ABE03F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BD446E"/>
    <w:multiLevelType w:val="hybridMultilevel"/>
    <w:tmpl w:val="DB749684"/>
    <w:lvl w:ilvl="0" w:tplc="D748A804">
      <w:start w:val="1"/>
      <w:numFmt w:val="lowerLetter"/>
      <w:lvlText w:val="%1)"/>
      <w:lvlJc w:val="left"/>
      <w:pPr>
        <w:ind w:left="720" w:hanging="360"/>
      </w:pPr>
    </w:lvl>
    <w:lvl w:ilvl="1" w:tplc="4A8EA440">
      <w:start w:val="1"/>
      <w:numFmt w:val="lowerLetter"/>
      <w:lvlText w:val="%2."/>
      <w:lvlJc w:val="left"/>
      <w:pPr>
        <w:ind w:left="1440" w:hanging="360"/>
      </w:pPr>
    </w:lvl>
    <w:lvl w:ilvl="2" w:tplc="CE3C7968">
      <w:start w:val="1"/>
      <w:numFmt w:val="lowerRoman"/>
      <w:lvlText w:val="%3."/>
      <w:lvlJc w:val="right"/>
      <w:pPr>
        <w:ind w:left="2160" w:hanging="180"/>
      </w:pPr>
    </w:lvl>
    <w:lvl w:ilvl="3" w:tplc="F35497B4">
      <w:start w:val="1"/>
      <w:numFmt w:val="decimal"/>
      <w:lvlText w:val="%4."/>
      <w:lvlJc w:val="left"/>
      <w:pPr>
        <w:ind w:left="2880" w:hanging="360"/>
      </w:pPr>
    </w:lvl>
    <w:lvl w:ilvl="4" w:tplc="751AE474">
      <w:start w:val="1"/>
      <w:numFmt w:val="lowerLetter"/>
      <w:lvlText w:val="%5."/>
      <w:lvlJc w:val="left"/>
      <w:pPr>
        <w:ind w:left="3600" w:hanging="360"/>
      </w:pPr>
    </w:lvl>
    <w:lvl w:ilvl="5" w:tplc="BDCCD82E">
      <w:start w:val="1"/>
      <w:numFmt w:val="lowerRoman"/>
      <w:lvlText w:val="%6."/>
      <w:lvlJc w:val="right"/>
      <w:pPr>
        <w:ind w:left="4320" w:hanging="180"/>
      </w:pPr>
    </w:lvl>
    <w:lvl w:ilvl="6" w:tplc="FCCCE2EC">
      <w:start w:val="1"/>
      <w:numFmt w:val="decimal"/>
      <w:lvlText w:val="%7."/>
      <w:lvlJc w:val="left"/>
      <w:pPr>
        <w:ind w:left="5040" w:hanging="360"/>
      </w:pPr>
    </w:lvl>
    <w:lvl w:ilvl="7" w:tplc="1B282220">
      <w:start w:val="1"/>
      <w:numFmt w:val="lowerLetter"/>
      <w:lvlText w:val="%8."/>
      <w:lvlJc w:val="left"/>
      <w:pPr>
        <w:ind w:left="5760" w:hanging="360"/>
      </w:pPr>
    </w:lvl>
    <w:lvl w:ilvl="8" w:tplc="87D0BE14">
      <w:start w:val="1"/>
      <w:numFmt w:val="lowerRoman"/>
      <w:lvlText w:val="%9."/>
      <w:lvlJc w:val="right"/>
      <w:pPr>
        <w:ind w:left="6480" w:hanging="180"/>
      </w:pPr>
    </w:lvl>
  </w:abstractNum>
  <w:abstractNum w:abstractNumId="25" w15:restartNumberingAfterBreak="0">
    <w:nsid w:val="746755D2"/>
    <w:multiLevelType w:val="hybridMultilevel"/>
    <w:tmpl w:val="4C0854F6"/>
    <w:lvl w:ilvl="0" w:tplc="D324B9CE">
      <w:start w:val="1"/>
      <w:numFmt w:val="upperRoman"/>
      <w:lvlText w:val="Capítulo %1."/>
      <w:lvlJc w:val="center"/>
      <w:pPr>
        <w:ind w:left="720" w:hanging="360"/>
      </w:pPr>
      <w:rPr>
        <w:rFonts w:ascii="Times New Roman" w:hAnsi="Times New Roman" w:cs="Times New Roman"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AAF61A2"/>
    <w:multiLevelType w:val="hybridMultilevel"/>
    <w:tmpl w:val="B39AA3BE"/>
    <w:lvl w:ilvl="0" w:tplc="45E85C1C">
      <w:start w:val="1"/>
      <w:numFmt w:val="decimal"/>
      <w:lvlText w:val="%1."/>
      <w:lvlJc w:val="left"/>
      <w:pPr>
        <w:tabs>
          <w:tab w:val="num" w:pos="720"/>
        </w:tabs>
        <w:ind w:left="720" w:hanging="360"/>
      </w:pPr>
    </w:lvl>
    <w:lvl w:ilvl="1" w:tplc="273C6B52" w:tentative="1">
      <w:start w:val="1"/>
      <w:numFmt w:val="decimal"/>
      <w:lvlText w:val="%2."/>
      <w:lvlJc w:val="left"/>
      <w:pPr>
        <w:tabs>
          <w:tab w:val="num" w:pos="1440"/>
        </w:tabs>
        <w:ind w:left="1440" w:hanging="360"/>
      </w:pPr>
    </w:lvl>
    <w:lvl w:ilvl="2" w:tplc="BDF27108" w:tentative="1">
      <w:start w:val="1"/>
      <w:numFmt w:val="decimal"/>
      <w:lvlText w:val="%3."/>
      <w:lvlJc w:val="left"/>
      <w:pPr>
        <w:tabs>
          <w:tab w:val="num" w:pos="2160"/>
        </w:tabs>
        <w:ind w:left="2160" w:hanging="360"/>
      </w:pPr>
    </w:lvl>
    <w:lvl w:ilvl="3" w:tplc="A99EAB46" w:tentative="1">
      <w:start w:val="1"/>
      <w:numFmt w:val="decimal"/>
      <w:lvlText w:val="%4."/>
      <w:lvlJc w:val="left"/>
      <w:pPr>
        <w:tabs>
          <w:tab w:val="num" w:pos="2880"/>
        </w:tabs>
        <w:ind w:left="2880" w:hanging="360"/>
      </w:pPr>
    </w:lvl>
    <w:lvl w:ilvl="4" w:tplc="2FCC31FA" w:tentative="1">
      <w:start w:val="1"/>
      <w:numFmt w:val="decimal"/>
      <w:lvlText w:val="%5."/>
      <w:lvlJc w:val="left"/>
      <w:pPr>
        <w:tabs>
          <w:tab w:val="num" w:pos="3600"/>
        </w:tabs>
        <w:ind w:left="3600" w:hanging="360"/>
      </w:pPr>
    </w:lvl>
    <w:lvl w:ilvl="5" w:tplc="8B7A6BCE" w:tentative="1">
      <w:start w:val="1"/>
      <w:numFmt w:val="decimal"/>
      <w:lvlText w:val="%6."/>
      <w:lvlJc w:val="left"/>
      <w:pPr>
        <w:tabs>
          <w:tab w:val="num" w:pos="4320"/>
        </w:tabs>
        <w:ind w:left="4320" w:hanging="360"/>
      </w:pPr>
    </w:lvl>
    <w:lvl w:ilvl="6" w:tplc="45E27642" w:tentative="1">
      <w:start w:val="1"/>
      <w:numFmt w:val="decimal"/>
      <w:lvlText w:val="%7."/>
      <w:lvlJc w:val="left"/>
      <w:pPr>
        <w:tabs>
          <w:tab w:val="num" w:pos="5040"/>
        </w:tabs>
        <w:ind w:left="5040" w:hanging="360"/>
      </w:pPr>
    </w:lvl>
    <w:lvl w:ilvl="7" w:tplc="37564366" w:tentative="1">
      <w:start w:val="1"/>
      <w:numFmt w:val="decimal"/>
      <w:lvlText w:val="%8."/>
      <w:lvlJc w:val="left"/>
      <w:pPr>
        <w:tabs>
          <w:tab w:val="num" w:pos="5760"/>
        </w:tabs>
        <w:ind w:left="5760" w:hanging="360"/>
      </w:pPr>
    </w:lvl>
    <w:lvl w:ilvl="8" w:tplc="1CC05FDA" w:tentative="1">
      <w:start w:val="1"/>
      <w:numFmt w:val="decimal"/>
      <w:lvlText w:val="%9."/>
      <w:lvlJc w:val="left"/>
      <w:pPr>
        <w:tabs>
          <w:tab w:val="num" w:pos="6480"/>
        </w:tabs>
        <w:ind w:left="6480" w:hanging="360"/>
      </w:pPr>
    </w:lvl>
  </w:abstractNum>
  <w:num w:numId="1">
    <w:abstractNumId w:val="25"/>
  </w:num>
  <w:num w:numId="2">
    <w:abstractNumId w:val="13"/>
  </w:num>
  <w:num w:numId="3">
    <w:abstractNumId w:val="6"/>
  </w:num>
  <w:num w:numId="4">
    <w:abstractNumId w:val="3"/>
  </w:num>
  <w:num w:numId="5">
    <w:abstractNumId w:val="5"/>
  </w:num>
  <w:num w:numId="6">
    <w:abstractNumId w:val="15"/>
  </w:num>
  <w:num w:numId="7">
    <w:abstractNumId w:val="20"/>
  </w:num>
  <w:num w:numId="8">
    <w:abstractNumId w:val="21"/>
  </w:num>
  <w:num w:numId="9">
    <w:abstractNumId w:val="7"/>
  </w:num>
  <w:num w:numId="10">
    <w:abstractNumId w:val="2"/>
  </w:num>
  <w:num w:numId="11">
    <w:abstractNumId w:val="24"/>
  </w:num>
  <w:num w:numId="12">
    <w:abstractNumId w:val="18"/>
  </w:num>
  <w:num w:numId="13">
    <w:abstractNumId w:val="22"/>
  </w:num>
  <w:num w:numId="14">
    <w:abstractNumId w:val="10"/>
  </w:num>
  <w:num w:numId="15">
    <w:abstractNumId w:val="9"/>
  </w:num>
  <w:num w:numId="16">
    <w:abstractNumId w:val="23"/>
  </w:num>
  <w:num w:numId="17">
    <w:abstractNumId w:val="8"/>
  </w:num>
  <w:num w:numId="18">
    <w:abstractNumId w:val="0"/>
  </w:num>
  <w:num w:numId="19">
    <w:abstractNumId w:val="19"/>
  </w:num>
  <w:num w:numId="20">
    <w:abstractNumId w:val="16"/>
    <w:lvlOverride w:ilvl="0">
      <w:lvl w:ilvl="0" w:tplc="7710281A">
        <w:start w:val="1"/>
        <w:numFmt w:val="lowerLetter"/>
        <w:lvlText w:val="%1)"/>
        <w:lvlJc w:val="left"/>
        <w:pPr>
          <w:ind w:left="360" w:hanging="360"/>
        </w:pPr>
      </w:lvl>
    </w:lvlOverride>
    <w:lvlOverride w:ilvl="1">
      <w:lvl w:ilvl="1" w:tplc="D398F028" w:tentative="1">
        <w:start w:val="1"/>
        <w:numFmt w:val="lowerLetter"/>
        <w:lvlText w:val="%2."/>
        <w:lvlJc w:val="left"/>
        <w:pPr>
          <w:ind w:left="1080" w:hanging="360"/>
        </w:pPr>
      </w:lvl>
    </w:lvlOverride>
    <w:lvlOverride w:ilvl="2">
      <w:lvl w:ilvl="2" w:tplc="E40650FC" w:tentative="1">
        <w:start w:val="1"/>
        <w:numFmt w:val="lowerRoman"/>
        <w:lvlText w:val="%3."/>
        <w:lvlJc w:val="right"/>
        <w:pPr>
          <w:ind w:left="1800" w:hanging="180"/>
        </w:pPr>
      </w:lvl>
    </w:lvlOverride>
    <w:lvlOverride w:ilvl="3">
      <w:lvl w:ilvl="3" w:tplc="41DE3C74" w:tentative="1">
        <w:start w:val="1"/>
        <w:numFmt w:val="decimal"/>
        <w:lvlText w:val="%4."/>
        <w:lvlJc w:val="left"/>
        <w:pPr>
          <w:ind w:left="2520" w:hanging="360"/>
        </w:pPr>
      </w:lvl>
    </w:lvlOverride>
    <w:lvlOverride w:ilvl="4">
      <w:lvl w:ilvl="4" w:tplc="8C82BBD0" w:tentative="1">
        <w:start w:val="1"/>
        <w:numFmt w:val="lowerLetter"/>
        <w:lvlText w:val="%5."/>
        <w:lvlJc w:val="left"/>
        <w:pPr>
          <w:ind w:left="3240" w:hanging="360"/>
        </w:pPr>
      </w:lvl>
    </w:lvlOverride>
    <w:lvlOverride w:ilvl="5">
      <w:lvl w:ilvl="5" w:tplc="C6961E2A" w:tentative="1">
        <w:start w:val="1"/>
        <w:numFmt w:val="lowerRoman"/>
        <w:lvlText w:val="%6."/>
        <w:lvlJc w:val="right"/>
        <w:pPr>
          <w:ind w:left="3960" w:hanging="180"/>
        </w:pPr>
      </w:lvl>
    </w:lvlOverride>
    <w:lvlOverride w:ilvl="6">
      <w:lvl w:ilvl="6" w:tplc="B96CEFD0" w:tentative="1">
        <w:start w:val="1"/>
        <w:numFmt w:val="decimal"/>
        <w:lvlText w:val="%7."/>
        <w:lvlJc w:val="left"/>
        <w:pPr>
          <w:ind w:left="4680" w:hanging="360"/>
        </w:pPr>
      </w:lvl>
    </w:lvlOverride>
    <w:lvlOverride w:ilvl="7">
      <w:lvl w:ilvl="7" w:tplc="87E8787E" w:tentative="1">
        <w:start w:val="1"/>
        <w:numFmt w:val="lowerLetter"/>
        <w:lvlText w:val="%8."/>
        <w:lvlJc w:val="left"/>
        <w:pPr>
          <w:ind w:left="5400" w:hanging="360"/>
        </w:pPr>
      </w:lvl>
    </w:lvlOverride>
    <w:lvlOverride w:ilvl="8">
      <w:lvl w:ilvl="8" w:tplc="D9925476" w:tentative="1">
        <w:start w:val="1"/>
        <w:numFmt w:val="lowerRoman"/>
        <w:lvlText w:val="%9."/>
        <w:lvlJc w:val="right"/>
        <w:pPr>
          <w:ind w:left="6120" w:hanging="180"/>
        </w:pPr>
      </w:lvl>
    </w:lvlOverride>
  </w:num>
  <w:num w:numId="21">
    <w:abstractNumId w:val="26"/>
    <w:lvlOverride w:ilvl="0">
      <w:lvl w:ilvl="0" w:tplc="45E85C1C">
        <w:start w:val="1"/>
        <w:numFmt w:val="lowerLetter"/>
        <w:lvlText w:val="%1)"/>
        <w:lvlJc w:val="left"/>
        <w:pPr>
          <w:ind w:left="360" w:hanging="360"/>
        </w:pPr>
      </w:lvl>
    </w:lvlOverride>
    <w:lvlOverride w:ilvl="1">
      <w:lvl w:ilvl="1" w:tplc="273C6B52" w:tentative="1">
        <w:start w:val="1"/>
        <w:numFmt w:val="lowerLetter"/>
        <w:lvlText w:val="%2."/>
        <w:lvlJc w:val="left"/>
        <w:pPr>
          <w:ind w:left="1080" w:hanging="360"/>
        </w:pPr>
      </w:lvl>
    </w:lvlOverride>
    <w:lvlOverride w:ilvl="2">
      <w:lvl w:ilvl="2" w:tplc="BDF27108" w:tentative="1">
        <w:start w:val="1"/>
        <w:numFmt w:val="lowerRoman"/>
        <w:lvlText w:val="%3."/>
        <w:lvlJc w:val="right"/>
        <w:pPr>
          <w:ind w:left="1800" w:hanging="180"/>
        </w:pPr>
      </w:lvl>
    </w:lvlOverride>
    <w:lvlOverride w:ilvl="3">
      <w:lvl w:ilvl="3" w:tplc="A99EAB46" w:tentative="1">
        <w:start w:val="1"/>
        <w:numFmt w:val="decimal"/>
        <w:lvlText w:val="%4."/>
        <w:lvlJc w:val="left"/>
        <w:pPr>
          <w:ind w:left="2520" w:hanging="360"/>
        </w:pPr>
      </w:lvl>
    </w:lvlOverride>
    <w:lvlOverride w:ilvl="4">
      <w:lvl w:ilvl="4" w:tplc="2FCC31FA" w:tentative="1">
        <w:start w:val="1"/>
        <w:numFmt w:val="lowerLetter"/>
        <w:lvlText w:val="%5."/>
        <w:lvlJc w:val="left"/>
        <w:pPr>
          <w:ind w:left="3240" w:hanging="360"/>
        </w:pPr>
      </w:lvl>
    </w:lvlOverride>
    <w:lvlOverride w:ilvl="5">
      <w:lvl w:ilvl="5" w:tplc="8B7A6BCE" w:tentative="1">
        <w:start w:val="1"/>
        <w:numFmt w:val="lowerRoman"/>
        <w:lvlText w:val="%6."/>
        <w:lvlJc w:val="right"/>
        <w:pPr>
          <w:ind w:left="3960" w:hanging="180"/>
        </w:pPr>
      </w:lvl>
    </w:lvlOverride>
    <w:lvlOverride w:ilvl="6">
      <w:lvl w:ilvl="6" w:tplc="45E27642" w:tentative="1">
        <w:start w:val="1"/>
        <w:numFmt w:val="decimal"/>
        <w:lvlText w:val="%7."/>
        <w:lvlJc w:val="left"/>
        <w:pPr>
          <w:ind w:left="4680" w:hanging="360"/>
        </w:pPr>
      </w:lvl>
    </w:lvlOverride>
    <w:lvlOverride w:ilvl="7">
      <w:lvl w:ilvl="7" w:tplc="37564366" w:tentative="1">
        <w:start w:val="1"/>
        <w:numFmt w:val="lowerLetter"/>
        <w:lvlText w:val="%8."/>
        <w:lvlJc w:val="left"/>
        <w:pPr>
          <w:ind w:left="5400" w:hanging="360"/>
        </w:pPr>
      </w:lvl>
    </w:lvlOverride>
    <w:lvlOverride w:ilvl="8">
      <w:lvl w:ilvl="8" w:tplc="1CC05FDA" w:tentative="1">
        <w:start w:val="1"/>
        <w:numFmt w:val="lowerRoman"/>
        <w:lvlText w:val="%9."/>
        <w:lvlJc w:val="right"/>
        <w:pPr>
          <w:ind w:left="6120" w:hanging="180"/>
        </w:pPr>
      </w:lvl>
    </w:lvlOverride>
  </w:num>
  <w:num w:numId="22">
    <w:abstractNumId w:val="11"/>
  </w:num>
  <w:num w:numId="23">
    <w:abstractNumId w:val="4"/>
  </w:num>
  <w:num w:numId="24">
    <w:abstractNumId w:val="12"/>
  </w:num>
  <w:num w:numId="25">
    <w:abstractNumId w:val="17"/>
  </w:num>
  <w:num w:numId="26">
    <w:abstractNumId w:val="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mirrorMargins/>
  <w:proofState w:spelling="clean" w:grammar="clean"/>
  <w:trackRevision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BB"/>
    <w:rsid w:val="00011FAF"/>
    <w:rsid w:val="00035079"/>
    <w:rsid w:val="000463BE"/>
    <w:rsid w:val="000607CF"/>
    <w:rsid w:val="00066032"/>
    <w:rsid w:val="000815E9"/>
    <w:rsid w:val="000904DD"/>
    <w:rsid w:val="00096E2C"/>
    <w:rsid w:val="000A1B0E"/>
    <w:rsid w:val="000B17AF"/>
    <w:rsid w:val="000C654B"/>
    <w:rsid w:val="000D187D"/>
    <w:rsid w:val="000D2962"/>
    <w:rsid w:val="000D39FA"/>
    <w:rsid w:val="00101E48"/>
    <w:rsid w:val="00103BFB"/>
    <w:rsid w:val="00117CF7"/>
    <w:rsid w:val="001605FB"/>
    <w:rsid w:val="00164825"/>
    <w:rsid w:val="00173E1A"/>
    <w:rsid w:val="0017643E"/>
    <w:rsid w:val="0018202F"/>
    <w:rsid w:val="00182554"/>
    <w:rsid w:val="001A1730"/>
    <w:rsid w:val="001B6618"/>
    <w:rsid w:val="001B7BD2"/>
    <w:rsid w:val="001D07CA"/>
    <w:rsid w:val="001D272C"/>
    <w:rsid w:val="001D418A"/>
    <w:rsid w:val="001D4352"/>
    <w:rsid w:val="001E06B7"/>
    <w:rsid w:val="001F03E6"/>
    <w:rsid w:val="00207954"/>
    <w:rsid w:val="00207BC4"/>
    <w:rsid w:val="00211179"/>
    <w:rsid w:val="0021142F"/>
    <w:rsid w:val="00212CDF"/>
    <w:rsid w:val="00226331"/>
    <w:rsid w:val="002325AD"/>
    <w:rsid w:val="0023603E"/>
    <w:rsid w:val="00245141"/>
    <w:rsid w:val="0024654E"/>
    <w:rsid w:val="00273085"/>
    <w:rsid w:val="002A09B8"/>
    <w:rsid w:val="002D129A"/>
    <w:rsid w:val="002E3984"/>
    <w:rsid w:val="00303BC1"/>
    <w:rsid w:val="0031449E"/>
    <w:rsid w:val="0032488B"/>
    <w:rsid w:val="00327D5B"/>
    <w:rsid w:val="0034574D"/>
    <w:rsid w:val="003471D4"/>
    <w:rsid w:val="00351874"/>
    <w:rsid w:val="00352F02"/>
    <w:rsid w:val="00354C4A"/>
    <w:rsid w:val="00355454"/>
    <w:rsid w:val="00360B06"/>
    <w:rsid w:val="00363050"/>
    <w:rsid w:val="00363D11"/>
    <w:rsid w:val="00367121"/>
    <w:rsid w:val="00373970"/>
    <w:rsid w:val="00391F31"/>
    <w:rsid w:val="003A49EE"/>
    <w:rsid w:val="003A5472"/>
    <w:rsid w:val="003B3198"/>
    <w:rsid w:val="003C1A89"/>
    <w:rsid w:val="003E426A"/>
    <w:rsid w:val="003F2EDF"/>
    <w:rsid w:val="003F50E4"/>
    <w:rsid w:val="004008E0"/>
    <w:rsid w:val="004079DE"/>
    <w:rsid w:val="00413BE4"/>
    <w:rsid w:val="004163E3"/>
    <w:rsid w:val="00422C2C"/>
    <w:rsid w:val="00453C11"/>
    <w:rsid w:val="00462313"/>
    <w:rsid w:val="00464E80"/>
    <w:rsid w:val="004702C1"/>
    <w:rsid w:val="00477B0C"/>
    <w:rsid w:val="00482548"/>
    <w:rsid w:val="00490917"/>
    <w:rsid w:val="00492D9C"/>
    <w:rsid w:val="004A3FB2"/>
    <w:rsid w:val="004A455E"/>
    <w:rsid w:val="004B1609"/>
    <w:rsid w:val="004B5384"/>
    <w:rsid w:val="004E480F"/>
    <w:rsid w:val="004F3097"/>
    <w:rsid w:val="004F477A"/>
    <w:rsid w:val="0052368E"/>
    <w:rsid w:val="00562B1D"/>
    <w:rsid w:val="0056571B"/>
    <w:rsid w:val="00593034"/>
    <w:rsid w:val="005A38C3"/>
    <w:rsid w:val="005B64B7"/>
    <w:rsid w:val="005C2104"/>
    <w:rsid w:val="005D0BA4"/>
    <w:rsid w:val="005E54C6"/>
    <w:rsid w:val="005F564D"/>
    <w:rsid w:val="00601829"/>
    <w:rsid w:val="006023C3"/>
    <w:rsid w:val="00602E30"/>
    <w:rsid w:val="00625AE2"/>
    <w:rsid w:val="00640DB3"/>
    <w:rsid w:val="006557E7"/>
    <w:rsid w:val="00672A70"/>
    <w:rsid w:val="0069793B"/>
    <w:rsid w:val="006B2030"/>
    <w:rsid w:val="006C6FF4"/>
    <w:rsid w:val="006E1FCD"/>
    <w:rsid w:val="006F6E40"/>
    <w:rsid w:val="0071258C"/>
    <w:rsid w:val="007157A8"/>
    <w:rsid w:val="00716A53"/>
    <w:rsid w:val="0072524F"/>
    <w:rsid w:val="00737EE7"/>
    <w:rsid w:val="00743F4E"/>
    <w:rsid w:val="0075487D"/>
    <w:rsid w:val="00761D1A"/>
    <w:rsid w:val="007768E9"/>
    <w:rsid w:val="007821D0"/>
    <w:rsid w:val="00785580"/>
    <w:rsid w:val="007B102E"/>
    <w:rsid w:val="007B62BC"/>
    <w:rsid w:val="007C426A"/>
    <w:rsid w:val="007C79A6"/>
    <w:rsid w:val="007D3787"/>
    <w:rsid w:val="007E3D88"/>
    <w:rsid w:val="007F08D0"/>
    <w:rsid w:val="007F7024"/>
    <w:rsid w:val="008032E3"/>
    <w:rsid w:val="008038BA"/>
    <w:rsid w:val="008053E4"/>
    <w:rsid w:val="0084224E"/>
    <w:rsid w:val="008465D7"/>
    <w:rsid w:val="00847BD2"/>
    <w:rsid w:val="00851E39"/>
    <w:rsid w:val="008571F3"/>
    <w:rsid w:val="0088235D"/>
    <w:rsid w:val="00890E3B"/>
    <w:rsid w:val="008D1B5A"/>
    <w:rsid w:val="008E41D1"/>
    <w:rsid w:val="008F0FA7"/>
    <w:rsid w:val="008F2957"/>
    <w:rsid w:val="008F592C"/>
    <w:rsid w:val="00905424"/>
    <w:rsid w:val="00913B5F"/>
    <w:rsid w:val="00925B7D"/>
    <w:rsid w:val="00930B7D"/>
    <w:rsid w:val="00930C9E"/>
    <w:rsid w:val="0094705E"/>
    <w:rsid w:val="0095192A"/>
    <w:rsid w:val="00951D94"/>
    <w:rsid w:val="009779AE"/>
    <w:rsid w:val="009A4526"/>
    <w:rsid w:val="009A46E8"/>
    <w:rsid w:val="009D4E32"/>
    <w:rsid w:val="009F190A"/>
    <w:rsid w:val="00A01929"/>
    <w:rsid w:val="00A147FB"/>
    <w:rsid w:val="00A21F7F"/>
    <w:rsid w:val="00A2667B"/>
    <w:rsid w:val="00A3051F"/>
    <w:rsid w:val="00A307ED"/>
    <w:rsid w:val="00A354AF"/>
    <w:rsid w:val="00A429BF"/>
    <w:rsid w:val="00A547AB"/>
    <w:rsid w:val="00A64584"/>
    <w:rsid w:val="00A75FBC"/>
    <w:rsid w:val="00A85E07"/>
    <w:rsid w:val="00A86B4C"/>
    <w:rsid w:val="00A94DFB"/>
    <w:rsid w:val="00AA2D5C"/>
    <w:rsid w:val="00AA2F7B"/>
    <w:rsid w:val="00AA4D94"/>
    <w:rsid w:val="00AB468D"/>
    <w:rsid w:val="00AC1705"/>
    <w:rsid w:val="00AC7A4D"/>
    <w:rsid w:val="00AD587F"/>
    <w:rsid w:val="00AD58D4"/>
    <w:rsid w:val="00AD5EE1"/>
    <w:rsid w:val="00AF3B4A"/>
    <w:rsid w:val="00B2546C"/>
    <w:rsid w:val="00B3487E"/>
    <w:rsid w:val="00B650F9"/>
    <w:rsid w:val="00B65CAA"/>
    <w:rsid w:val="00BB0E69"/>
    <w:rsid w:val="00BB1965"/>
    <w:rsid w:val="00BB4BB0"/>
    <w:rsid w:val="00BC56A3"/>
    <w:rsid w:val="00BE3235"/>
    <w:rsid w:val="00C04D73"/>
    <w:rsid w:val="00C11230"/>
    <w:rsid w:val="00C122EB"/>
    <w:rsid w:val="00C20738"/>
    <w:rsid w:val="00C207BB"/>
    <w:rsid w:val="00C25948"/>
    <w:rsid w:val="00C32C83"/>
    <w:rsid w:val="00C32FED"/>
    <w:rsid w:val="00C364D5"/>
    <w:rsid w:val="00C3732B"/>
    <w:rsid w:val="00C50F02"/>
    <w:rsid w:val="00C55EDB"/>
    <w:rsid w:val="00C65152"/>
    <w:rsid w:val="00C82213"/>
    <w:rsid w:val="00C845F3"/>
    <w:rsid w:val="00C90533"/>
    <w:rsid w:val="00C914CF"/>
    <w:rsid w:val="00C92BCE"/>
    <w:rsid w:val="00CA091B"/>
    <w:rsid w:val="00CB58A6"/>
    <w:rsid w:val="00CB5942"/>
    <w:rsid w:val="00CE183D"/>
    <w:rsid w:val="00CF237E"/>
    <w:rsid w:val="00CF4409"/>
    <w:rsid w:val="00D24C01"/>
    <w:rsid w:val="00D52562"/>
    <w:rsid w:val="00D671A6"/>
    <w:rsid w:val="00D96557"/>
    <w:rsid w:val="00DC2015"/>
    <w:rsid w:val="00DD777A"/>
    <w:rsid w:val="00DE100D"/>
    <w:rsid w:val="00E03D1C"/>
    <w:rsid w:val="00E156B4"/>
    <w:rsid w:val="00E23807"/>
    <w:rsid w:val="00E2777B"/>
    <w:rsid w:val="00E40BEE"/>
    <w:rsid w:val="00E47FCB"/>
    <w:rsid w:val="00E85B4A"/>
    <w:rsid w:val="00E94D3D"/>
    <w:rsid w:val="00E97828"/>
    <w:rsid w:val="00EB3BE8"/>
    <w:rsid w:val="00EC4AF6"/>
    <w:rsid w:val="00EC673A"/>
    <w:rsid w:val="00ED3596"/>
    <w:rsid w:val="00ED5769"/>
    <w:rsid w:val="00EF6CD3"/>
    <w:rsid w:val="00F210E7"/>
    <w:rsid w:val="00F35A69"/>
    <w:rsid w:val="00F42FC6"/>
    <w:rsid w:val="00F52744"/>
    <w:rsid w:val="00F722DF"/>
    <w:rsid w:val="00F8486B"/>
    <w:rsid w:val="00F86321"/>
    <w:rsid w:val="00FB2C12"/>
    <w:rsid w:val="00FB3A79"/>
    <w:rsid w:val="00FC6F4F"/>
    <w:rsid w:val="00FD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BE8C3"/>
  <w15:chartTrackingRefBased/>
  <w15:docId w15:val="{0EC538DC-9C74-374C-A68B-59394169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104"/>
    <w:pPr>
      <w:spacing w:after="200" w:line="276" w:lineRule="auto"/>
    </w:pPr>
    <w:rPr>
      <w:sz w:val="22"/>
      <w:szCs w:val="22"/>
      <w:lang w:val="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207BB"/>
  </w:style>
  <w:style w:type="character" w:customStyle="1" w:styleId="eop">
    <w:name w:val="eop"/>
    <w:basedOn w:val="DefaultParagraphFont"/>
    <w:rsid w:val="00C207BB"/>
  </w:style>
  <w:style w:type="paragraph" w:customStyle="1" w:styleId="paragraph">
    <w:name w:val="paragraph"/>
    <w:basedOn w:val="Normal"/>
    <w:rsid w:val="00C207BB"/>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C207BB"/>
    <w:pPr>
      <w:spacing w:after="0" w:line="240" w:lineRule="auto"/>
      <w:ind w:left="720"/>
      <w:contextualSpacing/>
    </w:pPr>
    <w:rPr>
      <w:rFonts w:ascii="Times New Roman" w:eastAsia="Times New Roman" w:hAnsi="Times New Roman"/>
      <w:sz w:val="24"/>
      <w:szCs w:val="24"/>
      <w:lang w:val="en-US"/>
    </w:rPr>
  </w:style>
  <w:style w:type="character" w:styleId="Hyperlink">
    <w:name w:val="Hyperlink"/>
    <w:uiPriority w:val="99"/>
    <w:unhideWhenUsed/>
    <w:rsid w:val="004B5384"/>
    <w:rPr>
      <w:color w:val="0563C1"/>
      <w:u w:val="single"/>
    </w:rPr>
  </w:style>
  <w:style w:type="paragraph" w:styleId="CommentText">
    <w:name w:val="annotation text"/>
    <w:basedOn w:val="Normal"/>
    <w:link w:val="CommentTextChar"/>
    <w:uiPriority w:val="99"/>
    <w:unhideWhenUsed/>
    <w:rsid w:val="00CF4409"/>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uiPriority w:val="99"/>
    <w:rsid w:val="00CF4409"/>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CE183D"/>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E183D"/>
    <w:rPr>
      <w:rFonts w:ascii="Tahoma" w:hAnsi="Tahoma" w:cs="Tahoma"/>
      <w:sz w:val="16"/>
      <w:szCs w:val="16"/>
      <w:lang w:eastAsia="en-US"/>
    </w:rPr>
  </w:style>
  <w:style w:type="paragraph" w:customStyle="1" w:styleId="xparagraph">
    <w:name w:val="x_paragraph"/>
    <w:basedOn w:val="Normal"/>
    <w:rsid w:val="008038BA"/>
    <w:pPr>
      <w:spacing w:before="100" w:beforeAutospacing="1" w:after="100" w:afterAutospacing="1" w:line="240" w:lineRule="auto"/>
    </w:pPr>
    <w:rPr>
      <w:rFonts w:eastAsia="Times New Roman" w:cs="Calibri"/>
      <w:lang w:eastAsia="es-CR"/>
    </w:rPr>
  </w:style>
  <w:style w:type="character" w:customStyle="1" w:styleId="xtextrun">
    <w:name w:val="x_textrun"/>
    <w:basedOn w:val="DefaultParagraphFont"/>
    <w:rsid w:val="008038BA"/>
  </w:style>
  <w:style w:type="character" w:customStyle="1" w:styleId="xtrackedchange">
    <w:name w:val="x_trackedchange"/>
    <w:basedOn w:val="DefaultParagraphFont"/>
    <w:rsid w:val="008038BA"/>
  </w:style>
  <w:style w:type="character" w:customStyle="1" w:styleId="xnormaltextrun">
    <w:name w:val="x_normaltextrun"/>
    <w:basedOn w:val="DefaultParagraphFont"/>
    <w:rsid w:val="00803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inisteriovivienda-my.sharepoint.com/personal/sraquel_mivah_cr/Documents/Modelo%20Gobernanza%20-%20PH/www.mivah.go.c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32</Pages>
  <Words>6645</Words>
  <Characters>37881</Characters>
  <Application>Microsoft Office Word</Application>
  <DocSecurity>0</DocSecurity>
  <Lines>315</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44438</CharactersWithSpaces>
  <SharedDoc>false</SharedDoc>
  <HLinks>
    <vt:vector size="6" baseType="variant">
      <vt:variant>
        <vt:i4>2752558</vt:i4>
      </vt:variant>
      <vt:variant>
        <vt:i4>0</vt:i4>
      </vt:variant>
      <vt:variant>
        <vt:i4>0</vt:i4>
      </vt:variant>
      <vt:variant>
        <vt:i4>5</vt:i4>
      </vt:variant>
      <vt:variant>
        <vt:lpwstr>https://ministeriovivienda-my.sharepoint.com/personal/sraquel_mivah_cr/Documents/Modelo Gobernanza - PH/www.mivah.go.cr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dc:creator>
  <cp:keywords/>
  <dc:description/>
  <cp:lastModifiedBy>Raquel Salazar</cp:lastModifiedBy>
  <cp:revision>2</cp:revision>
  <dcterms:created xsi:type="dcterms:W3CDTF">2021-06-10T22:07:00Z</dcterms:created>
  <dcterms:modified xsi:type="dcterms:W3CDTF">2021-06-21T15:11:00Z</dcterms:modified>
</cp:coreProperties>
</file>