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9C817" w14:textId="77777777" w:rsidR="003B4038" w:rsidRPr="00DD58D5" w:rsidRDefault="003B4038" w:rsidP="001530D5">
      <w:pPr>
        <w:pStyle w:val="Sinespaciado"/>
        <w:spacing w:line="276" w:lineRule="auto"/>
        <w:jc w:val="center"/>
        <w:rPr>
          <w:rFonts w:ascii="Arial" w:hAnsi="Arial" w:cs="Arial"/>
          <w:b/>
        </w:rPr>
      </w:pPr>
      <w:r w:rsidRPr="009C7577">
        <w:rPr>
          <w:rFonts w:ascii="Arial" w:hAnsi="Arial" w:cs="Arial"/>
          <w:b/>
        </w:rPr>
        <w:t>C</w:t>
      </w:r>
      <w:r w:rsidR="00F9650F">
        <w:rPr>
          <w:rFonts w:ascii="Arial" w:hAnsi="Arial" w:cs="Arial"/>
          <w:b/>
        </w:rPr>
        <w:t xml:space="preserve">ONVENIO DE COOPERACIÓN ENTRE </w:t>
      </w:r>
      <w:r w:rsidR="00874B17">
        <w:rPr>
          <w:rFonts w:ascii="Arial" w:hAnsi="Arial" w:cs="Arial"/>
          <w:b/>
        </w:rPr>
        <w:t xml:space="preserve">EL CONSEJO NACIONAL DE LAS PERSONAS CON DISCAPACIDAD </w:t>
      </w:r>
      <w:r w:rsidRPr="009C7577">
        <w:rPr>
          <w:rFonts w:ascii="Arial" w:hAnsi="Arial" w:cs="Arial"/>
          <w:b/>
        </w:rPr>
        <w:t>Y LA</w:t>
      </w:r>
      <w:r w:rsidR="00F04FAF" w:rsidRPr="009C7577">
        <w:rPr>
          <w:rFonts w:ascii="Arial" w:hAnsi="Arial" w:cs="Arial"/>
          <w:b/>
        </w:rPr>
        <w:t xml:space="preserve"> SUPERINTENDENCIA DE TELECOMUNICACIONES PARA</w:t>
      </w:r>
      <w:r w:rsidR="004248E0" w:rsidRPr="003F19D3">
        <w:rPr>
          <w:rFonts w:ascii="Arial" w:hAnsi="Arial" w:cs="Arial"/>
          <w:b/>
        </w:rPr>
        <w:t xml:space="preserve"> EL </w:t>
      </w:r>
      <w:r w:rsidR="00F04FAF" w:rsidRPr="003F19D3">
        <w:rPr>
          <w:rFonts w:ascii="Arial" w:hAnsi="Arial" w:cs="Arial"/>
          <w:b/>
          <w:bCs/>
          <w:lang w:val="es-CR"/>
        </w:rPr>
        <w:t>EQUIP</w:t>
      </w:r>
      <w:r w:rsidR="004248E0" w:rsidRPr="00515564">
        <w:rPr>
          <w:rFonts w:ascii="Arial" w:hAnsi="Arial" w:cs="Arial"/>
          <w:b/>
          <w:bCs/>
          <w:lang w:val="es-CR"/>
        </w:rPr>
        <w:t xml:space="preserve">AMIENTO </w:t>
      </w:r>
      <w:r w:rsidR="00B37B68">
        <w:rPr>
          <w:rFonts w:ascii="Arial" w:hAnsi="Arial" w:cs="Arial"/>
          <w:b/>
          <w:bCs/>
          <w:lang w:val="es-CR"/>
        </w:rPr>
        <w:t xml:space="preserve">CON DISPOSITIVOS </w:t>
      </w:r>
      <w:r w:rsidR="000C336D">
        <w:rPr>
          <w:rFonts w:ascii="Arial" w:hAnsi="Arial" w:cs="Arial"/>
          <w:b/>
          <w:bCs/>
          <w:lang w:val="es-CR"/>
        </w:rPr>
        <w:t>Y PRODUCTOS DE APOYO PARA EL</w:t>
      </w:r>
      <w:r w:rsidR="00B37B68">
        <w:rPr>
          <w:rFonts w:ascii="Arial" w:hAnsi="Arial" w:cs="Arial"/>
          <w:b/>
          <w:bCs/>
          <w:lang w:val="es-CR"/>
        </w:rPr>
        <w:t xml:space="preserve"> ACCESO A INTERNET </w:t>
      </w:r>
      <w:r w:rsidR="00F9650F">
        <w:rPr>
          <w:rFonts w:ascii="Arial" w:hAnsi="Arial" w:cs="Arial"/>
          <w:b/>
          <w:bCs/>
          <w:lang w:val="es-CR"/>
        </w:rPr>
        <w:t xml:space="preserve">PARA </w:t>
      </w:r>
      <w:r w:rsidR="000C336D">
        <w:rPr>
          <w:rFonts w:ascii="Arial" w:hAnsi="Arial" w:cs="Arial"/>
          <w:b/>
          <w:bCs/>
          <w:lang w:val="es-CR"/>
        </w:rPr>
        <w:t>LOS CENTROS QUE ATIENDEN PERSONAS CON DISCAPACIDAD EN DIFERENTES ZONAS DEL PAÍS</w:t>
      </w:r>
      <w:r w:rsidR="00F9650F">
        <w:rPr>
          <w:rFonts w:ascii="Arial" w:hAnsi="Arial" w:cs="Arial"/>
          <w:b/>
          <w:bCs/>
          <w:lang w:val="es-CR"/>
        </w:rPr>
        <w:t>,</w:t>
      </w:r>
      <w:r w:rsidR="00F04FAF" w:rsidRPr="00DD58D5">
        <w:rPr>
          <w:rFonts w:ascii="Arial" w:hAnsi="Arial" w:cs="Arial"/>
          <w:b/>
          <w:bCs/>
          <w:lang w:val="es-CR"/>
        </w:rPr>
        <w:t xml:space="preserve"> CON CARGO A FONATEL</w:t>
      </w:r>
    </w:p>
    <w:p w14:paraId="486E1B28" w14:textId="77777777" w:rsidR="00C845C1" w:rsidRPr="00DD58D5" w:rsidRDefault="00C845C1" w:rsidP="001530D5">
      <w:pPr>
        <w:spacing w:line="276" w:lineRule="auto"/>
        <w:jc w:val="center"/>
        <w:rPr>
          <w:rFonts w:ascii="Arial" w:hAnsi="Arial" w:cs="Arial"/>
          <w:lang w:val="es-CR" w:eastAsia="es-CR"/>
        </w:rPr>
      </w:pPr>
    </w:p>
    <w:p w14:paraId="4314B0A9" w14:textId="6BD98933" w:rsidR="005B730B" w:rsidRPr="005B730B" w:rsidRDefault="00C845C1" w:rsidP="00664120">
      <w:pPr>
        <w:pStyle w:val="Sinespaciado"/>
        <w:spacing w:line="276" w:lineRule="auto"/>
        <w:jc w:val="both"/>
        <w:rPr>
          <w:rFonts w:ascii="Arial" w:hAnsi="Arial" w:cs="Arial"/>
          <w:color w:val="000000"/>
          <w:lang w:val="es-CR" w:eastAsia="es-CR"/>
        </w:rPr>
      </w:pPr>
      <w:r w:rsidRPr="00DD58D5">
        <w:rPr>
          <w:rFonts w:ascii="Arial" w:hAnsi="Arial" w:cs="Arial"/>
          <w:color w:val="000000"/>
          <w:lang w:val="es-CR" w:eastAsia="es-CR"/>
        </w:rPr>
        <w:t xml:space="preserve">Entre nosotros, </w:t>
      </w:r>
      <w:r w:rsidR="000D4028">
        <w:rPr>
          <w:rFonts w:ascii="Arial" w:hAnsi="Arial" w:cs="Arial"/>
          <w:b/>
          <w:color w:val="000000"/>
          <w:lang w:val="es-CR" w:eastAsia="es-CR"/>
        </w:rPr>
        <w:t>LISBETH BARRANTES AR</w:t>
      </w:r>
      <w:r w:rsidR="0009705A">
        <w:rPr>
          <w:rFonts w:ascii="Arial" w:hAnsi="Arial" w:cs="Arial"/>
          <w:b/>
          <w:color w:val="000000"/>
          <w:lang w:val="es-CR" w:eastAsia="es-CR"/>
        </w:rPr>
        <w:t>R</w:t>
      </w:r>
      <w:r w:rsidR="000D4028">
        <w:rPr>
          <w:rFonts w:ascii="Arial" w:hAnsi="Arial" w:cs="Arial"/>
          <w:b/>
          <w:color w:val="000000"/>
          <w:lang w:val="es-CR" w:eastAsia="es-CR"/>
        </w:rPr>
        <w:t>OYO</w:t>
      </w:r>
      <w:r w:rsidR="008D7C96">
        <w:rPr>
          <w:rFonts w:ascii="Arial" w:hAnsi="Arial" w:cs="Arial"/>
          <w:color w:val="000000"/>
          <w:lang w:val="es-CR" w:eastAsia="es-CR"/>
        </w:rPr>
        <w:t>, mayor,</w:t>
      </w:r>
      <w:r w:rsidR="000D4028">
        <w:rPr>
          <w:rFonts w:ascii="Arial" w:hAnsi="Arial" w:cs="Arial"/>
          <w:color w:val="000000"/>
          <w:lang w:val="es-CR" w:eastAsia="es-CR"/>
        </w:rPr>
        <w:t xml:space="preserve"> </w:t>
      </w:r>
      <w:ins w:id="0" w:author="DiniAraya" w:date="2019-10-31T09:58:00Z">
        <w:r w:rsidR="00EF231A">
          <w:rPr>
            <w:rFonts w:ascii="Arial" w:hAnsi="Arial" w:cs="Arial"/>
            <w:color w:val="000000"/>
            <w:lang w:val="es-CR" w:eastAsia="es-CR"/>
          </w:rPr>
          <w:t>solter</w:t>
        </w:r>
      </w:ins>
      <w:ins w:id="1" w:author="angelica.chinchilla@micit.go.cr" w:date="2019-10-31T14:46:00Z">
        <w:r w:rsidR="00464452">
          <w:rPr>
            <w:rFonts w:ascii="Arial" w:hAnsi="Arial" w:cs="Arial"/>
            <w:color w:val="000000"/>
            <w:lang w:val="es-CR" w:eastAsia="es-CR"/>
          </w:rPr>
          <w:t>a</w:t>
        </w:r>
      </w:ins>
      <w:r w:rsidR="008D7C96">
        <w:rPr>
          <w:rFonts w:ascii="Arial" w:hAnsi="Arial" w:cs="Arial"/>
          <w:color w:val="000000"/>
          <w:lang w:val="es-CR" w:eastAsia="es-CR"/>
        </w:rPr>
        <w:t xml:space="preserve">, </w:t>
      </w:r>
      <w:ins w:id="2" w:author="DiniAraya" w:date="2019-10-31T09:59:00Z">
        <w:r w:rsidR="00EF231A" w:rsidRPr="00EF231A">
          <w:rPr>
            <w:rFonts w:ascii="Arial" w:hAnsi="Arial" w:cs="Arial"/>
            <w:color w:val="000000"/>
            <w:lang w:val="es-CR" w:eastAsia="es-CR"/>
          </w:rPr>
          <w:t>trabajadora social</w:t>
        </w:r>
      </w:ins>
      <w:r w:rsidR="008D7C96">
        <w:rPr>
          <w:rFonts w:ascii="Arial" w:hAnsi="Arial" w:cs="Arial"/>
          <w:color w:val="000000"/>
          <w:lang w:val="es-CR" w:eastAsia="es-CR"/>
        </w:rPr>
        <w:t xml:space="preserve">, vecina de </w:t>
      </w:r>
      <w:ins w:id="3" w:author="DiniAraya" w:date="2019-10-31T10:00:00Z">
        <w:r w:rsidR="00EF231A" w:rsidRPr="00EF231A">
          <w:rPr>
            <w:rFonts w:ascii="Arial" w:hAnsi="Arial" w:cs="Arial"/>
            <w:color w:val="000000"/>
            <w:lang w:val="es-CR" w:eastAsia="es-CR"/>
          </w:rPr>
          <w:t>Mercedes Norte de Heredia</w:t>
        </w:r>
      </w:ins>
      <w:r w:rsidR="008D7C96">
        <w:rPr>
          <w:rFonts w:ascii="Arial" w:hAnsi="Arial" w:cs="Arial"/>
          <w:color w:val="000000"/>
          <w:lang w:val="es-CR" w:eastAsia="es-CR"/>
        </w:rPr>
        <w:t xml:space="preserve">, cédula de identidad número </w:t>
      </w:r>
      <w:ins w:id="4" w:author="DiniAraya" w:date="2019-10-31T10:00:00Z">
        <w:r w:rsidR="00EF231A" w:rsidRPr="00EF231A">
          <w:rPr>
            <w:rFonts w:ascii="Arial" w:hAnsi="Arial" w:cs="Arial"/>
            <w:color w:val="000000"/>
            <w:lang w:val="es-CR" w:eastAsia="es-CR"/>
          </w:rPr>
          <w:t>2-0383-0041</w:t>
        </w:r>
      </w:ins>
      <w:r w:rsidR="008D7C96">
        <w:rPr>
          <w:rFonts w:ascii="Arial" w:hAnsi="Arial" w:cs="Arial"/>
          <w:color w:val="000000"/>
          <w:lang w:val="es-CR" w:eastAsia="es-CR"/>
        </w:rPr>
        <w:t xml:space="preserve">, en mi condición de </w:t>
      </w:r>
      <w:r w:rsidR="000D4028" w:rsidRPr="00374B6A">
        <w:rPr>
          <w:rFonts w:ascii="Arial" w:hAnsi="Arial" w:cs="Arial"/>
          <w:b/>
          <w:color w:val="000000"/>
          <w:highlight w:val="yellow"/>
          <w:lang w:val="es-CR" w:eastAsia="es-CR"/>
        </w:rPr>
        <w:t>DIRECTORA EJECUTIVA</w:t>
      </w:r>
      <w:r w:rsidR="008D7C96" w:rsidRPr="00374B6A">
        <w:rPr>
          <w:rFonts w:ascii="Arial" w:hAnsi="Arial" w:cs="Arial"/>
          <w:b/>
          <w:color w:val="000000"/>
          <w:highlight w:val="yellow"/>
          <w:lang w:val="es-CR" w:eastAsia="es-CR"/>
        </w:rPr>
        <w:t xml:space="preserve"> </w:t>
      </w:r>
      <w:ins w:id="5" w:author="DiniAraya" w:date="2019-10-31T10:02:00Z">
        <w:r w:rsidR="00EF231A">
          <w:rPr>
            <w:rFonts w:ascii="Arial" w:hAnsi="Arial" w:cs="Arial"/>
            <w:color w:val="000000"/>
            <w:highlight w:val="yellow"/>
            <w:lang w:val="es-CR" w:eastAsia="es-CR"/>
          </w:rPr>
          <w:t xml:space="preserve">del </w:t>
        </w:r>
      </w:ins>
      <w:r w:rsidR="00E92D7B" w:rsidRPr="00464452">
        <w:rPr>
          <w:rFonts w:ascii="Arial" w:hAnsi="Arial" w:cs="Arial"/>
          <w:highlight w:val="yellow"/>
        </w:rPr>
        <w:t xml:space="preserve">Consejo Nacional </w:t>
      </w:r>
      <w:ins w:id="6" w:author="angelica.chinchilla@micit.go.cr" w:date="2019-10-31T14:46:00Z">
        <w:r w:rsidR="00464452">
          <w:rPr>
            <w:rFonts w:ascii="Arial" w:hAnsi="Arial" w:cs="Arial"/>
            <w:highlight w:val="yellow"/>
          </w:rPr>
          <w:t>d</w:t>
        </w:r>
      </w:ins>
      <w:r w:rsidR="00E92D7B" w:rsidRPr="00464452">
        <w:rPr>
          <w:rFonts w:ascii="Arial" w:hAnsi="Arial" w:cs="Arial"/>
          <w:highlight w:val="yellow"/>
        </w:rPr>
        <w:t xml:space="preserve">e </w:t>
      </w:r>
      <w:ins w:id="7" w:author="angelica.chinchilla@micit.go.cr" w:date="2019-10-31T14:46:00Z">
        <w:r w:rsidR="00464452">
          <w:rPr>
            <w:rFonts w:ascii="Arial" w:hAnsi="Arial" w:cs="Arial"/>
            <w:highlight w:val="yellow"/>
          </w:rPr>
          <w:t>l</w:t>
        </w:r>
      </w:ins>
      <w:r w:rsidR="00E92D7B" w:rsidRPr="00464452">
        <w:rPr>
          <w:rFonts w:ascii="Arial" w:hAnsi="Arial" w:cs="Arial"/>
          <w:highlight w:val="yellow"/>
        </w:rPr>
        <w:t>a Persona Con Discapacidad</w:t>
      </w:r>
      <w:ins w:id="8" w:author="DiniAraya" w:date="2019-10-31T10:04:00Z">
        <w:r w:rsidR="00E92D7B">
          <w:rPr>
            <w:rFonts w:ascii="Arial" w:hAnsi="Arial" w:cs="Arial"/>
          </w:rPr>
          <w:t xml:space="preserve"> (CONAPDIS)</w:t>
        </w:r>
      </w:ins>
      <w:r w:rsidRPr="009C7577">
        <w:rPr>
          <w:rFonts w:ascii="Arial" w:hAnsi="Arial" w:cs="Arial"/>
          <w:color w:val="000000"/>
          <w:lang w:val="es-CR" w:eastAsia="es-CR"/>
        </w:rPr>
        <w:t xml:space="preserve">, </w:t>
      </w:r>
      <w:ins w:id="9" w:author="DiniAraya" w:date="2019-10-31T11:03:00Z">
        <w:r w:rsidR="00664120" w:rsidRPr="00664120">
          <w:rPr>
            <w:rFonts w:ascii="Arial" w:hAnsi="Arial" w:cs="Arial"/>
            <w:color w:val="000000"/>
            <w:lang w:val="es-CR" w:eastAsia="es-CR"/>
          </w:rPr>
          <w:t>cédula j</w:t>
        </w:r>
        <w:r w:rsidR="00664120">
          <w:rPr>
            <w:rFonts w:ascii="Arial" w:hAnsi="Arial" w:cs="Arial"/>
            <w:color w:val="000000"/>
            <w:lang w:val="es-CR" w:eastAsia="es-CR"/>
          </w:rPr>
          <w:t xml:space="preserve">urídica número 3-007-701595, </w:t>
        </w:r>
        <w:r w:rsidR="00664120" w:rsidRPr="00664120">
          <w:rPr>
            <w:rFonts w:ascii="Arial" w:hAnsi="Arial" w:cs="Arial"/>
            <w:color w:val="000000"/>
            <w:lang w:val="es-CR" w:eastAsia="es-CR"/>
          </w:rPr>
          <w:t>según nombramiento realizado mediante acuerdo JD-4</w:t>
        </w:r>
        <w:r w:rsidR="00664120">
          <w:rPr>
            <w:rFonts w:ascii="Arial" w:hAnsi="Arial" w:cs="Arial"/>
            <w:color w:val="000000"/>
            <w:lang w:val="es-CR" w:eastAsia="es-CR"/>
          </w:rPr>
          <w:t xml:space="preserve">30-2017 efectuado por la Junta </w:t>
        </w:r>
        <w:r w:rsidR="00664120" w:rsidRPr="00664120">
          <w:rPr>
            <w:rFonts w:ascii="Arial" w:hAnsi="Arial" w:cs="Arial"/>
            <w:color w:val="000000"/>
            <w:lang w:val="es-CR" w:eastAsia="es-CR"/>
          </w:rPr>
          <w:t>Directiva del CONAPDIS el 16 de febrero de 2017 en l</w:t>
        </w:r>
        <w:r w:rsidR="00664120">
          <w:rPr>
            <w:rFonts w:ascii="Arial" w:hAnsi="Arial" w:cs="Arial"/>
            <w:color w:val="000000"/>
            <w:lang w:val="es-CR" w:eastAsia="es-CR"/>
          </w:rPr>
          <w:t xml:space="preserve">a sesión extraordinaria número </w:t>
        </w:r>
        <w:r w:rsidR="00664120" w:rsidRPr="00664120">
          <w:rPr>
            <w:rFonts w:ascii="Arial" w:hAnsi="Arial" w:cs="Arial"/>
            <w:color w:val="000000"/>
            <w:lang w:val="es-CR" w:eastAsia="es-CR"/>
          </w:rPr>
          <w:t>53 y ratificado mediante acuerdo JD-438-2017 adoptado</w:t>
        </w:r>
        <w:r w:rsidR="00664120">
          <w:rPr>
            <w:rFonts w:ascii="Arial" w:hAnsi="Arial" w:cs="Arial"/>
            <w:color w:val="000000"/>
            <w:lang w:val="es-CR" w:eastAsia="es-CR"/>
          </w:rPr>
          <w:t xml:space="preserve"> en la sesión ordinaria número </w:t>
        </w:r>
        <w:r w:rsidR="00664120" w:rsidRPr="00664120">
          <w:rPr>
            <w:rFonts w:ascii="Arial" w:hAnsi="Arial" w:cs="Arial"/>
            <w:color w:val="000000"/>
            <w:lang w:val="es-CR" w:eastAsia="es-CR"/>
          </w:rPr>
          <w:t>54, celebrada el jueves 23 febrero de 2017, por el peri</w:t>
        </w:r>
        <w:r w:rsidR="00664120">
          <w:rPr>
            <w:rFonts w:ascii="Arial" w:hAnsi="Arial" w:cs="Arial"/>
            <w:color w:val="000000"/>
            <w:lang w:val="es-CR" w:eastAsia="es-CR"/>
          </w:rPr>
          <w:t xml:space="preserve">odo comprendido entre el 01 de </w:t>
        </w:r>
        <w:r w:rsidR="00664120" w:rsidRPr="00664120">
          <w:rPr>
            <w:rFonts w:ascii="Arial" w:hAnsi="Arial" w:cs="Arial"/>
            <w:color w:val="000000"/>
            <w:lang w:val="es-CR" w:eastAsia="es-CR"/>
          </w:rPr>
          <w:t>marzo de 2017 y el 28 de febrero de 2021</w:t>
        </w:r>
      </w:ins>
      <w:r w:rsidR="005B730B">
        <w:rPr>
          <w:rFonts w:ascii="Arial" w:hAnsi="Arial" w:cs="Arial"/>
          <w:color w:val="000000"/>
          <w:lang w:val="es-CR" w:eastAsia="es-CR"/>
        </w:rPr>
        <w:t>;</w:t>
      </w:r>
      <w:r w:rsidRPr="00606C37">
        <w:rPr>
          <w:rFonts w:ascii="Arial" w:hAnsi="Arial" w:cs="Arial"/>
          <w:color w:val="000000"/>
          <w:lang w:val="es-CR" w:eastAsia="es-CR"/>
        </w:rPr>
        <w:t xml:space="preserve"> </w:t>
      </w:r>
      <w:r w:rsidR="003B4038" w:rsidRPr="00606C37">
        <w:rPr>
          <w:rFonts w:ascii="Arial" w:hAnsi="Arial" w:cs="Arial"/>
          <w:lang w:val="es-ES_tradnl"/>
        </w:rPr>
        <w:t>y</w:t>
      </w:r>
      <w:r w:rsidR="003B4038" w:rsidRPr="00DD58D5">
        <w:rPr>
          <w:rFonts w:ascii="Arial" w:hAnsi="Arial" w:cs="Arial"/>
          <w:lang w:val="es-ES_tradnl"/>
        </w:rPr>
        <w:t xml:space="preserve"> </w:t>
      </w:r>
      <w:r w:rsidR="005B730B" w:rsidRPr="005B730B">
        <w:rPr>
          <w:rFonts w:ascii="Arial" w:hAnsi="Arial" w:cs="Arial"/>
          <w:b/>
          <w:color w:val="000000"/>
          <w:lang w:val="es-CR" w:eastAsia="es-CR"/>
        </w:rPr>
        <w:t>GILBERT CAMACHO MORA</w:t>
      </w:r>
      <w:r w:rsidR="005B730B" w:rsidRPr="005B730B">
        <w:rPr>
          <w:rFonts w:ascii="Arial" w:hAnsi="Arial" w:cs="Arial"/>
          <w:color w:val="000000"/>
          <w:lang w:val="es-CR" w:eastAsia="es-CR"/>
        </w:rPr>
        <w:t xml:space="preserve">, </w:t>
      </w:r>
      <w:r w:rsidR="00C8615D">
        <w:rPr>
          <w:rFonts w:ascii="Arial" w:hAnsi="Arial" w:cs="Arial"/>
          <w:color w:val="000000"/>
          <w:lang w:val="es-CR" w:eastAsia="es-CR"/>
        </w:rPr>
        <w:t>mayor, casado</w:t>
      </w:r>
      <w:r w:rsidR="0053581D">
        <w:rPr>
          <w:rFonts w:ascii="Arial" w:hAnsi="Arial" w:cs="Arial"/>
          <w:color w:val="000000"/>
          <w:lang w:val="es-CR" w:eastAsia="es-CR"/>
        </w:rPr>
        <w:t xml:space="preserve"> dos veces</w:t>
      </w:r>
      <w:r w:rsidR="00C8615D">
        <w:rPr>
          <w:rFonts w:ascii="Arial" w:hAnsi="Arial" w:cs="Arial"/>
          <w:color w:val="000000"/>
          <w:lang w:val="es-CR" w:eastAsia="es-CR"/>
        </w:rPr>
        <w:t xml:space="preserve">, Ingeniero, vecino de </w:t>
      </w:r>
      <w:r w:rsidR="0053581D">
        <w:rPr>
          <w:rFonts w:ascii="Arial" w:hAnsi="Arial" w:cs="Arial"/>
          <w:color w:val="000000"/>
          <w:lang w:val="es-CR" w:eastAsia="es-CR"/>
        </w:rPr>
        <w:t>la Unión de Tres Ríos</w:t>
      </w:r>
      <w:r w:rsidR="00C8615D">
        <w:rPr>
          <w:rFonts w:ascii="Arial" w:hAnsi="Arial" w:cs="Arial"/>
          <w:color w:val="000000"/>
          <w:lang w:val="es-CR" w:eastAsia="es-CR"/>
        </w:rPr>
        <w:t xml:space="preserve">, </w:t>
      </w:r>
      <w:r w:rsidR="0053581D">
        <w:rPr>
          <w:rFonts w:ascii="Arial" w:hAnsi="Arial" w:cs="Arial"/>
          <w:color w:val="000000"/>
          <w:lang w:val="es-CR" w:eastAsia="es-CR"/>
        </w:rPr>
        <w:t xml:space="preserve">portador de la </w:t>
      </w:r>
      <w:r w:rsidR="005B730B" w:rsidRPr="005B730B">
        <w:rPr>
          <w:rFonts w:ascii="Arial" w:hAnsi="Arial" w:cs="Arial"/>
          <w:color w:val="000000"/>
          <w:lang w:val="es-CR" w:eastAsia="es-CR"/>
        </w:rPr>
        <w:t xml:space="preserve">cédula de identidad 1-599-316, en </w:t>
      </w:r>
      <w:r w:rsidR="0053581D">
        <w:rPr>
          <w:rFonts w:ascii="Arial" w:hAnsi="Arial" w:cs="Arial"/>
          <w:color w:val="000000"/>
          <w:lang w:val="es-CR" w:eastAsia="es-CR"/>
        </w:rPr>
        <w:t>su</w:t>
      </w:r>
      <w:r w:rsidR="0053581D" w:rsidRPr="005B730B">
        <w:rPr>
          <w:rFonts w:ascii="Arial" w:hAnsi="Arial" w:cs="Arial"/>
          <w:color w:val="000000"/>
          <w:lang w:val="es-CR" w:eastAsia="es-CR"/>
        </w:rPr>
        <w:t xml:space="preserve"> </w:t>
      </w:r>
      <w:r w:rsidR="005B730B" w:rsidRPr="005B730B">
        <w:rPr>
          <w:rFonts w:ascii="Arial" w:hAnsi="Arial" w:cs="Arial"/>
          <w:color w:val="000000"/>
          <w:lang w:val="es-CR" w:eastAsia="es-CR"/>
        </w:rPr>
        <w:t xml:space="preserve">condición de </w:t>
      </w:r>
      <w:r w:rsidR="00C8615D" w:rsidRPr="00C8615D">
        <w:rPr>
          <w:rFonts w:ascii="Arial" w:hAnsi="Arial" w:cs="Arial"/>
          <w:b/>
          <w:color w:val="000000"/>
          <w:lang w:val="es-CR" w:eastAsia="es-CR"/>
        </w:rPr>
        <w:t>PRESIDENTE DEL CONSEJO</w:t>
      </w:r>
      <w:r w:rsidR="005B730B" w:rsidRPr="005B730B">
        <w:rPr>
          <w:rFonts w:ascii="Arial" w:hAnsi="Arial" w:cs="Arial"/>
          <w:color w:val="000000"/>
          <w:lang w:val="es-CR" w:eastAsia="es-CR"/>
        </w:rPr>
        <w:t xml:space="preserve"> con facultades de representante judicial y extrajudicial según el artículo 61 de la Ley de la Autoridad Reguladora de los Servicios Públicos, Ley N° 7593, de la </w:t>
      </w:r>
      <w:r w:rsidR="005B730B" w:rsidRPr="00C8615D">
        <w:rPr>
          <w:rFonts w:ascii="Arial" w:hAnsi="Arial" w:cs="Arial"/>
          <w:b/>
          <w:color w:val="000000"/>
          <w:lang w:val="es-CR" w:eastAsia="es-CR"/>
        </w:rPr>
        <w:t>SUPERINTENDENCIA DE TELECOMUNICACIONES</w:t>
      </w:r>
      <w:r w:rsidR="005B730B" w:rsidRPr="005B730B">
        <w:rPr>
          <w:rFonts w:ascii="Arial" w:hAnsi="Arial" w:cs="Arial"/>
          <w:color w:val="000000"/>
          <w:lang w:val="es-CR" w:eastAsia="es-CR"/>
        </w:rPr>
        <w:t>, cédula de persona jurídica número 3-007-566209, en adelante SUTEL, de conformidad con el acuerdo del Consejo de la SUTEL N°</w:t>
      </w:r>
      <w:r w:rsidR="0053581D">
        <w:rPr>
          <w:rFonts w:ascii="Arial" w:hAnsi="Arial" w:cs="Arial"/>
          <w:color w:val="000000"/>
          <w:lang w:val="es-CR" w:eastAsia="es-CR"/>
        </w:rPr>
        <w:t xml:space="preserve"> </w:t>
      </w:r>
      <w:r w:rsidR="0053581D" w:rsidRPr="00494B00">
        <w:rPr>
          <w:rFonts w:ascii="Arial" w:hAnsi="Arial" w:cs="Arial"/>
          <w:color w:val="000000"/>
          <w:lang w:eastAsia="es-CR"/>
        </w:rPr>
        <w:t>001-076-2018 de la sesión extraordinaria 076-2018</w:t>
      </w:r>
      <w:r w:rsidR="0053581D" w:rsidRPr="00494B00">
        <w:rPr>
          <w:rFonts w:ascii="Arial" w:eastAsia="Calibri" w:hAnsi="Arial" w:cs="Arial"/>
        </w:rPr>
        <w:t>, celebrada el 22 de noviembre del 2018</w:t>
      </w:r>
      <w:r w:rsidR="008733E0">
        <w:rPr>
          <w:rFonts w:ascii="Arial" w:hAnsi="Arial" w:cs="Arial"/>
          <w:color w:val="000000"/>
          <w:lang w:val="es-CR" w:eastAsia="es-CR"/>
        </w:rPr>
        <w:t>;</w:t>
      </w:r>
      <w:r w:rsidR="00C8615D">
        <w:rPr>
          <w:rFonts w:ascii="Arial" w:hAnsi="Arial" w:cs="Arial"/>
          <w:color w:val="000000"/>
          <w:lang w:val="es-CR" w:eastAsia="es-CR"/>
        </w:rPr>
        <w:t xml:space="preserve"> </w:t>
      </w:r>
      <w:r w:rsidR="00C8615D" w:rsidRPr="003F19D3">
        <w:rPr>
          <w:rFonts w:ascii="Arial" w:hAnsi="Arial" w:cs="Arial"/>
          <w:lang w:val="es-ES_tradnl"/>
        </w:rPr>
        <w:t>en</w:t>
      </w:r>
      <w:r w:rsidR="00C8615D" w:rsidRPr="003F19D3">
        <w:rPr>
          <w:rFonts w:ascii="Arial" w:hAnsi="Arial" w:cs="Arial"/>
          <w:b/>
          <w:lang w:val="es-ES_tradnl"/>
        </w:rPr>
        <w:t xml:space="preserve"> </w:t>
      </w:r>
      <w:r w:rsidR="00C8615D" w:rsidRPr="00515564">
        <w:rPr>
          <w:rFonts w:ascii="Arial" w:hAnsi="Arial" w:cs="Arial"/>
          <w:lang w:val="es-ES_tradnl"/>
        </w:rPr>
        <w:t xml:space="preserve">conjunto </w:t>
      </w:r>
      <w:r w:rsidR="00C8615D" w:rsidRPr="009C7577">
        <w:rPr>
          <w:rFonts w:ascii="Arial" w:hAnsi="Arial" w:cs="Arial"/>
          <w:lang w:val="es-ES_tradnl"/>
        </w:rPr>
        <w:t>d</w:t>
      </w:r>
      <w:r w:rsidR="00C8615D" w:rsidRPr="003F19D3">
        <w:rPr>
          <w:rFonts w:ascii="Arial" w:hAnsi="Arial" w:cs="Arial"/>
          <w:lang w:val="es-ES_tradnl"/>
        </w:rPr>
        <w:t xml:space="preserve">enominadas </w:t>
      </w:r>
      <w:r w:rsidR="00C8615D" w:rsidRPr="00515564">
        <w:rPr>
          <w:rFonts w:ascii="Arial" w:hAnsi="Arial" w:cs="Arial"/>
          <w:b/>
          <w:lang w:val="es-ES_tradnl"/>
        </w:rPr>
        <w:t>LAS PARTES</w:t>
      </w:r>
      <w:r w:rsidR="00C8615D">
        <w:rPr>
          <w:rFonts w:ascii="Arial" w:hAnsi="Arial" w:cs="Arial"/>
          <w:b/>
          <w:lang w:val="es-ES_tradnl"/>
        </w:rPr>
        <w:t>,</w:t>
      </w:r>
      <w:r w:rsidR="00C8615D">
        <w:rPr>
          <w:rFonts w:ascii="Arial" w:hAnsi="Arial" w:cs="Arial"/>
        </w:rPr>
        <w:t xml:space="preserve"> en nombre de nuestras representadas acordamos celebrar y formalizar el presente Convenio, que se regirá por las siguientes cláusulas:</w:t>
      </w:r>
    </w:p>
    <w:p w14:paraId="0BCA2927" w14:textId="77777777" w:rsidR="00DD3F48" w:rsidRDefault="00DD3F48" w:rsidP="001530D5">
      <w:pPr>
        <w:pStyle w:val="Sinespaciado"/>
        <w:spacing w:line="276" w:lineRule="auto"/>
        <w:jc w:val="center"/>
        <w:rPr>
          <w:rFonts w:ascii="Arial" w:hAnsi="Arial" w:cs="Arial"/>
          <w:b/>
          <w:bCs/>
          <w:lang w:val="es-CR"/>
        </w:rPr>
      </w:pPr>
    </w:p>
    <w:p w14:paraId="659963E7" w14:textId="77777777" w:rsidR="00213281" w:rsidRDefault="00213281" w:rsidP="001530D5">
      <w:pPr>
        <w:pStyle w:val="Sinespaciado"/>
        <w:spacing w:line="276" w:lineRule="auto"/>
        <w:jc w:val="center"/>
        <w:rPr>
          <w:rFonts w:ascii="Arial" w:hAnsi="Arial" w:cs="Arial"/>
          <w:b/>
          <w:bCs/>
          <w:lang w:val="es-CR"/>
        </w:rPr>
      </w:pPr>
      <w:r>
        <w:rPr>
          <w:rFonts w:ascii="Arial" w:hAnsi="Arial" w:cs="Arial"/>
          <w:b/>
          <w:bCs/>
          <w:lang w:val="es-CR"/>
        </w:rPr>
        <w:t>ANTECEDENTES</w:t>
      </w:r>
    </w:p>
    <w:p w14:paraId="489A9199" w14:textId="77777777" w:rsidR="00213281" w:rsidRPr="00DD58D5" w:rsidRDefault="00213281" w:rsidP="001530D5">
      <w:pPr>
        <w:pStyle w:val="Sinespaciado"/>
        <w:spacing w:line="276" w:lineRule="auto"/>
        <w:jc w:val="center"/>
        <w:rPr>
          <w:rFonts w:ascii="Arial" w:hAnsi="Arial" w:cs="Arial"/>
          <w:b/>
          <w:bCs/>
          <w:lang w:val="es-CR"/>
        </w:rPr>
      </w:pPr>
    </w:p>
    <w:p w14:paraId="6CD07E02" w14:textId="461CE23B" w:rsidR="00F43B05" w:rsidRPr="006065AA" w:rsidRDefault="00E537D7" w:rsidP="001530D5">
      <w:pPr>
        <w:pStyle w:val="Sinespaciado"/>
        <w:numPr>
          <w:ilvl w:val="0"/>
          <w:numId w:val="10"/>
        </w:numPr>
        <w:spacing w:line="276" w:lineRule="auto"/>
        <w:jc w:val="both"/>
        <w:rPr>
          <w:rFonts w:ascii="Arial" w:hAnsi="Arial" w:cs="Arial"/>
        </w:rPr>
      </w:pPr>
      <w:r>
        <w:rPr>
          <w:rFonts w:ascii="Arial" w:hAnsi="Arial" w:cs="Arial"/>
        </w:rPr>
        <w:t>En atención a lo establecido en el artículo 1 de la Ley de Creación del Consejo Nacional de Personas con Discapacidad</w:t>
      </w:r>
      <w:r w:rsidR="00F515B7">
        <w:rPr>
          <w:rFonts w:ascii="Arial" w:hAnsi="Arial" w:cs="Arial"/>
        </w:rPr>
        <w:t>, N° 9303; se crea el</w:t>
      </w:r>
      <w:r w:rsidR="00F515B7" w:rsidRPr="006065AA">
        <w:rPr>
          <w:rFonts w:ascii="Arial" w:hAnsi="Arial" w:cs="Arial"/>
        </w:rPr>
        <w:t xml:space="preserve"> </w:t>
      </w:r>
      <w:proofErr w:type="spellStart"/>
      <w:r w:rsidR="00725B72" w:rsidRPr="006065AA">
        <w:rPr>
          <w:rFonts w:ascii="Arial" w:hAnsi="Arial" w:cs="Arial"/>
        </w:rPr>
        <w:t>Conapdis</w:t>
      </w:r>
      <w:proofErr w:type="spellEnd"/>
      <w:r w:rsidR="00725B72" w:rsidRPr="006065AA">
        <w:rPr>
          <w:rFonts w:ascii="Arial" w:hAnsi="Arial" w:cs="Arial"/>
        </w:rPr>
        <w:t>, como rector en</w:t>
      </w:r>
      <w:r w:rsidR="000B496B">
        <w:rPr>
          <w:rFonts w:ascii="Arial" w:hAnsi="Arial" w:cs="Arial"/>
        </w:rPr>
        <w:t xml:space="preserve"> materia de</w:t>
      </w:r>
      <w:r w:rsidR="00725B72" w:rsidRPr="006065AA">
        <w:rPr>
          <w:rFonts w:ascii="Arial" w:hAnsi="Arial" w:cs="Arial"/>
        </w:rPr>
        <w:t xml:space="preserve"> discapacidad, </w:t>
      </w:r>
      <w:r w:rsidR="00F515B7">
        <w:rPr>
          <w:rFonts w:ascii="Arial" w:hAnsi="Arial" w:cs="Arial"/>
        </w:rPr>
        <w:t>funcionando</w:t>
      </w:r>
      <w:r w:rsidR="00F515B7" w:rsidRPr="006065AA">
        <w:rPr>
          <w:rFonts w:ascii="Arial" w:hAnsi="Arial" w:cs="Arial"/>
        </w:rPr>
        <w:t xml:space="preserve"> </w:t>
      </w:r>
      <w:r w:rsidR="00725B72" w:rsidRPr="006065AA">
        <w:rPr>
          <w:rFonts w:ascii="Arial" w:hAnsi="Arial" w:cs="Arial"/>
        </w:rPr>
        <w:t>como un órgano de desconcentración máxima y</w:t>
      </w:r>
      <w:r w:rsidR="006065AA">
        <w:rPr>
          <w:rFonts w:ascii="Arial" w:hAnsi="Arial" w:cs="Arial"/>
        </w:rPr>
        <w:t xml:space="preserve"> </w:t>
      </w:r>
      <w:r w:rsidR="00725B72" w:rsidRPr="006065AA">
        <w:rPr>
          <w:rFonts w:ascii="Arial" w:hAnsi="Arial" w:cs="Arial"/>
        </w:rPr>
        <w:t>personalidad jurídica instrumental, adscrito al Ministerio de Trabajo y Seguridad Social.</w:t>
      </w:r>
    </w:p>
    <w:p w14:paraId="157F145B" w14:textId="77777777" w:rsidR="00EE1F61" w:rsidRDefault="00EE1F61" w:rsidP="001530D5">
      <w:pPr>
        <w:pStyle w:val="Sinespaciado"/>
        <w:spacing w:line="276" w:lineRule="auto"/>
        <w:ind w:left="720"/>
        <w:jc w:val="both"/>
        <w:rPr>
          <w:rFonts w:ascii="Arial" w:hAnsi="Arial" w:cs="Arial"/>
        </w:rPr>
      </w:pPr>
    </w:p>
    <w:p w14:paraId="14EC1D86" w14:textId="4C93C143" w:rsidR="00F44448" w:rsidRPr="00F44448" w:rsidRDefault="006065AA" w:rsidP="00F44448">
      <w:pPr>
        <w:pStyle w:val="Sinespaciado"/>
        <w:numPr>
          <w:ilvl w:val="0"/>
          <w:numId w:val="10"/>
        </w:numPr>
        <w:spacing w:line="276" w:lineRule="auto"/>
        <w:jc w:val="both"/>
        <w:rPr>
          <w:rFonts w:ascii="Arial" w:hAnsi="Arial" w:cs="Arial"/>
        </w:rPr>
      </w:pPr>
      <w:r w:rsidRPr="006065AA">
        <w:rPr>
          <w:rFonts w:ascii="Arial" w:hAnsi="Arial" w:cs="Arial"/>
        </w:rPr>
        <w:lastRenderedPageBreak/>
        <w:t xml:space="preserve">El </w:t>
      </w:r>
      <w:proofErr w:type="spellStart"/>
      <w:r w:rsidRPr="006065AA">
        <w:rPr>
          <w:rFonts w:ascii="Arial" w:hAnsi="Arial" w:cs="Arial"/>
        </w:rPr>
        <w:t>Conapdis</w:t>
      </w:r>
      <w:proofErr w:type="spellEnd"/>
      <w:r w:rsidRPr="006065AA">
        <w:rPr>
          <w:rFonts w:ascii="Arial" w:hAnsi="Arial" w:cs="Arial"/>
        </w:rPr>
        <w:t xml:space="preserve"> t</w:t>
      </w:r>
      <w:r w:rsidR="000B496B">
        <w:rPr>
          <w:rFonts w:ascii="Arial" w:hAnsi="Arial" w:cs="Arial"/>
        </w:rPr>
        <w:t>iene</w:t>
      </w:r>
      <w:r w:rsidRPr="006065AA">
        <w:rPr>
          <w:rFonts w:ascii="Arial" w:hAnsi="Arial" w:cs="Arial"/>
        </w:rPr>
        <w:t xml:space="preserve"> los siguientes fines:</w:t>
      </w:r>
    </w:p>
    <w:p w14:paraId="7C65BB67" w14:textId="77777777" w:rsidR="006065AA" w:rsidRPr="000B496B" w:rsidRDefault="006065AA" w:rsidP="001530D5">
      <w:pPr>
        <w:pStyle w:val="Prrafodelista"/>
        <w:numPr>
          <w:ilvl w:val="0"/>
          <w:numId w:val="17"/>
        </w:numPr>
        <w:spacing w:after="0"/>
        <w:jc w:val="both"/>
        <w:rPr>
          <w:rFonts w:ascii="Arial" w:hAnsi="Arial" w:cs="Arial"/>
          <w:sz w:val="24"/>
          <w:szCs w:val="24"/>
        </w:rPr>
      </w:pPr>
      <w:r w:rsidRPr="000B496B">
        <w:rPr>
          <w:rFonts w:ascii="Arial" w:hAnsi="Arial" w:cs="Arial"/>
          <w:sz w:val="24"/>
          <w:szCs w:val="24"/>
        </w:rPr>
        <w:t>Fiscalizar el cumplimiento de los derechos humanos y las libertades fundamentales de la población con discapacidad, por parte de las entidades públicas y privadas.</w:t>
      </w:r>
    </w:p>
    <w:p w14:paraId="65D351E1" w14:textId="77777777" w:rsidR="006065AA" w:rsidRPr="000B496B" w:rsidRDefault="006065AA" w:rsidP="001530D5">
      <w:pPr>
        <w:pStyle w:val="Prrafodelista"/>
        <w:numPr>
          <w:ilvl w:val="0"/>
          <w:numId w:val="17"/>
        </w:numPr>
        <w:spacing w:after="0"/>
        <w:jc w:val="both"/>
        <w:rPr>
          <w:rFonts w:ascii="Arial" w:hAnsi="Arial" w:cs="Arial"/>
          <w:sz w:val="24"/>
          <w:szCs w:val="24"/>
        </w:rPr>
      </w:pPr>
      <w:r w:rsidRPr="000B496B">
        <w:rPr>
          <w:rFonts w:ascii="Arial" w:hAnsi="Arial" w:cs="Arial"/>
          <w:sz w:val="24"/>
          <w:szCs w:val="24"/>
        </w:rPr>
        <w:t>Regir la producción, ejecución y fiscalización de la política nacional en discapacidad, en coordinación con las demás instituciones públicas y organizaciones de personas con discapacidad, en todos los sectores de la sociedad.</w:t>
      </w:r>
    </w:p>
    <w:p w14:paraId="76F9217E" w14:textId="77777777" w:rsidR="006065AA" w:rsidRPr="000B496B" w:rsidRDefault="006065AA" w:rsidP="001530D5">
      <w:pPr>
        <w:pStyle w:val="Prrafodelista"/>
        <w:numPr>
          <w:ilvl w:val="0"/>
          <w:numId w:val="17"/>
        </w:numPr>
        <w:spacing w:after="0"/>
        <w:jc w:val="both"/>
        <w:rPr>
          <w:rFonts w:ascii="Arial" w:hAnsi="Arial" w:cs="Arial"/>
          <w:sz w:val="24"/>
          <w:szCs w:val="24"/>
        </w:rPr>
      </w:pPr>
      <w:r w:rsidRPr="000B496B">
        <w:rPr>
          <w:rFonts w:ascii="Arial" w:hAnsi="Arial" w:cs="Arial"/>
          <w:sz w:val="24"/>
          <w:szCs w:val="24"/>
        </w:rPr>
        <w:t>Promover la incorporación plena de la población con discapacidad a la sociedad.</w:t>
      </w:r>
    </w:p>
    <w:p w14:paraId="4E86C92C" w14:textId="77777777" w:rsidR="006065AA" w:rsidRPr="000B496B" w:rsidRDefault="006065AA" w:rsidP="001530D5">
      <w:pPr>
        <w:pStyle w:val="Prrafodelista"/>
        <w:numPr>
          <w:ilvl w:val="0"/>
          <w:numId w:val="17"/>
        </w:numPr>
        <w:spacing w:after="0"/>
        <w:jc w:val="both"/>
        <w:rPr>
          <w:rFonts w:ascii="Arial" w:hAnsi="Arial" w:cs="Arial"/>
          <w:sz w:val="24"/>
          <w:szCs w:val="24"/>
        </w:rPr>
      </w:pPr>
      <w:r w:rsidRPr="000B496B">
        <w:rPr>
          <w:rFonts w:ascii="Arial" w:hAnsi="Arial" w:cs="Arial"/>
          <w:sz w:val="24"/>
          <w:szCs w:val="24"/>
        </w:rPr>
        <w:t>Asesorar a las organizaciones públicas y privadas que desarrollen o presten servicios a la población con discapacidad, coordinando sus programas o servicios.</w:t>
      </w:r>
    </w:p>
    <w:p w14:paraId="23E07421" w14:textId="7A797066" w:rsidR="006065AA" w:rsidRDefault="006065AA" w:rsidP="001530D5">
      <w:pPr>
        <w:pStyle w:val="Prrafodelista"/>
        <w:numPr>
          <w:ilvl w:val="0"/>
          <w:numId w:val="17"/>
        </w:numPr>
        <w:spacing w:after="0"/>
        <w:jc w:val="both"/>
        <w:rPr>
          <w:rFonts w:ascii="Arial" w:hAnsi="Arial" w:cs="Arial"/>
          <w:sz w:val="24"/>
          <w:szCs w:val="24"/>
        </w:rPr>
      </w:pPr>
      <w:r w:rsidRPr="000B496B">
        <w:rPr>
          <w:rFonts w:ascii="Arial" w:hAnsi="Arial" w:cs="Arial"/>
          <w:sz w:val="24"/>
          <w:szCs w:val="24"/>
        </w:rPr>
        <w:t>Orientar, coordinar y garantizar la armonización de criterios, protocolos de atención, políticas de cobertura y acceso, estándares de calidad y articulación de la red de servicios a la población con discapacidad, para el cumplimiento de los principios de equidad, solidaridad y transversalidad.</w:t>
      </w:r>
    </w:p>
    <w:p w14:paraId="1FD9FB6F" w14:textId="77777777" w:rsidR="00F515B7" w:rsidRPr="000B496B" w:rsidRDefault="00F515B7" w:rsidP="00F515B7">
      <w:pPr>
        <w:pStyle w:val="Prrafodelista"/>
        <w:spacing w:after="0"/>
        <w:ind w:left="1134"/>
        <w:jc w:val="both"/>
        <w:rPr>
          <w:rFonts w:ascii="Arial" w:hAnsi="Arial" w:cs="Arial"/>
          <w:sz w:val="24"/>
          <w:szCs w:val="24"/>
        </w:rPr>
      </w:pPr>
    </w:p>
    <w:p w14:paraId="347A4896" w14:textId="55F7D375" w:rsidR="00F44448" w:rsidRPr="00F44448" w:rsidRDefault="006065AA" w:rsidP="00F44448">
      <w:pPr>
        <w:pStyle w:val="Sinespaciado"/>
        <w:numPr>
          <w:ilvl w:val="0"/>
          <w:numId w:val="10"/>
        </w:numPr>
        <w:spacing w:line="276" w:lineRule="auto"/>
        <w:jc w:val="both"/>
        <w:rPr>
          <w:rFonts w:ascii="Arial" w:hAnsi="Arial" w:cs="Arial"/>
        </w:rPr>
      </w:pPr>
      <w:r w:rsidRPr="000B496B">
        <w:rPr>
          <w:rFonts w:ascii="Arial" w:hAnsi="Arial" w:cs="Arial"/>
        </w:rPr>
        <w:t xml:space="preserve">El </w:t>
      </w:r>
      <w:proofErr w:type="spellStart"/>
      <w:r w:rsidRPr="000B496B">
        <w:rPr>
          <w:rFonts w:ascii="Arial" w:hAnsi="Arial" w:cs="Arial"/>
        </w:rPr>
        <w:t>Conapdis</w:t>
      </w:r>
      <w:proofErr w:type="spellEnd"/>
      <w:r w:rsidRPr="000B496B">
        <w:rPr>
          <w:rFonts w:ascii="Arial" w:hAnsi="Arial" w:cs="Arial"/>
        </w:rPr>
        <w:t xml:space="preserve"> t</w:t>
      </w:r>
      <w:r w:rsidR="000B496B">
        <w:rPr>
          <w:rFonts w:ascii="Arial" w:hAnsi="Arial" w:cs="Arial"/>
        </w:rPr>
        <w:t>iene</w:t>
      </w:r>
      <w:r w:rsidRPr="000B496B">
        <w:rPr>
          <w:rFonts w:ascii="Arial" w:hAnsi="Arial" w:cs="Arial"/>
        </w:rPr>
        <w:t xml:space="preserve"> las siguientes funciones:</w:t>
      </w:r>
    </w:p>
    <w:p w14:paraId="7D51BB79" w14:textId="77777777" w:rsidR="006065AA" w:rsidRPr="000B496B" w:rsidRDefault="006065AA" w:rsidP="001530D5">
      <w:pPr>
        <w:pStyle w:val="Prrafodelista"/>
        <w:numPr>
          <w:ilvl w:val="1"/>
          <w:numId w:val="10"/>
        </w:numPr>
        <w:spacing w:after="0"/>
        <w:ind w:left="993" w:hanging="284"/>
        <w:jc w:val="both"/>
        <w:rPr>
          <w:rFonts w:ascii="Arial" w:eastAsia="Times New Roman" w:hAnsi="Arial" w:cs="Arial"/>
          <w:sz w:val="24"/>
          <w:szCs w:val="24"/>
          <w:lang w:val="es-ES" w:eastAsia="es-ES"/>
        </w:rPr>
      </w:pPr>
      <w:r w:rsidRPr="000B496B">
        <w:rPr>
          <w:rFonts w:ascii="Arial" w:hAnsi="Arial" w:cs="Arial"/>
          <w:sz w:val="24"/>
          <w:szCs w:val="24"/>
        </w:rPr>
        <w:t xml:space="preserve">Servir como instancia asesora entre las organizaciones públicas y privadas coordinando los </w:t>
      </w:r>
      <w:r w:rsidRPr="000B496B">
        <w:rPr>
          <w:rFonts w:ascii="Arial" w:eastAsia="Times New Roman" w:hAnsi="Arial" w:cs="Arial"/>
          <w:sz w:val="24"/>
          <w:szCs w:val="24"/>
          <w:lang w:val="es-ES" w:eastAsia="es-ES"/>
        </w:rPr>
        <w:t>programas o servicios que presten a la población con discapacidad.</w:t>
      </w:r>
    </w:p>
    <w:p w14:paraId="43921E7F" w14:textId="77777777" w:rsidR="006065AA" w:rsidRPr="006065AA" w:rsidRDefault="006065AA" w:rsidP="001530D5">
      <w:pPr>
        <w:pStyle w:val="Prrafodelista"/>
        <w:numPr>
          <w:ilvl w:val="1"/>
          <w:numId w:val="10"/>
        </w:numPr>
        <w:spacing w:after="0"/>
        <w:ind w:left="993" w:hanging="284"/>
        <w:jc w:val="both"/>
        <w:rPr>
          <w:rFonts w:ascii="Arial" w:eastAsia="Times New Roman" w:hAnsi="Arial" w:cs="Arial"/>
          <w:sz w:val="24"/>
          <w:szCs w:val="24"/>
          <w:lang w:val="es-ES" w:eastAsia="es-ES"/>
        </w:rPr>
      </w:pPr>
      <w:r w:rsidRPr="006065AA">
        <w:rPr>
          <w:rFonts w:ascii="Arial" w:eastAsia="Times New Roman" w:hAnsi="Arial" w:cs="Arial"/>
          <w:sz w:val="24"/>
          <w:szCs w:val="24"/>
          <w:lang w:val="es-ES" w:eastAsia="es-ES"/>
        </w:rPr>
        <w:t xml:space="preserve">Fiscalizar y evaluar el cumplimiento de la normativa nacional e internacional vigente en relación con los derechos de las personas con discapacidad, por parte de todos los poderes del Estado y de las organizaciones e instituciones públicas y privadas. Los criterios que emita el </w:t>
      </w:r>
      <w:proofErr w:type="spellStart"/>
      <w:r w:rsidRPr="006065AA">
        <w:rPr>
          <w:rFonts w:ascii="Arial" w:eastAsia="Times New Roman" w:hAnsi="Arial" w:cs="Arial"/>
          <w:sz w:val="24"/>
          <w:szCs w:val="24"/>
          <w:lang w:val="es-ES" w:eastAsia="es-ES"/>
        </w:rPr>
        <w:t>Conapdis</w:t>
      </w:r>
      <w:proofErr w:type="spellEnd"/>
      <w:r w:rsidRPr="006065AA">
        <w:rPr>
          <w:rFonts w:ascii="Arial" w:eastAsia="Times New Roman" w:hAnsi="Arial" w:cs="Arial"/>
          <w:sz w:val="24"/>
          <w:szCs w:val="24"/>
          <w:lang w:val="es-ES" w:eastAsia="es-ES"/>
        </w:rPr>
        <w:t>, en el ámbito de su competencia, serán vinculantes para los sujetos sometidos a su</w:t>
      </w:r>
      <w:r>
        <w:rPr>
          <w:rFonts w:ascii="Arial" w:eastAsia="Times New Roman" w:hAnsi="Arial" w:cs="Arial"/>
          <w:sz w:val="24"/>
          <w:szCs w:val="24"/>
          <w:lang w:val="es-ES" w:eastAsia="es-ES"/>
        </w:rPr>
        <w:t xml:space="preserve"> </w:t>
      </w:r>
      <w:r w:rsidRPr="006065AA">
        <w:rPr>
          <w:rFonts w:ascii="Arial" w:eastAsia="Times New Roman" w:hAnsi="Arial" w:cs="Arial"/>
          <w:sz w:val="24"/>
          <w:szCs w:val="24"/>
          <w:lang w:val="es-ES" w:eastAsia="es-ES"/>
        </w:rPr>
        <w:t>control o fiscalización.</w:t>
      </w:r>
    </w:p>
    <w:p w14:paraId="57A8CC9F" w14:textId="77777777" w:rsidR="006065AA" w:rsidRPr="000B5B4B" w:rsidRDefault="006065AA" w:rsidP="001530D5">
      <w:pPr>
        <w:pStyle w:val="Prrafodelista"/>
        <w:numPr>
          <w:ilvl w:val="1"/>
          <w:numId w:val="10"/>
        </w:numPr>
        <w:spacing w:after="0"/>
        <w:ind w:left="993" w:hanging="284"/>
        <w:jc w:val="both"/>
        <w:rPr>
          <w:rFonts w:ascii="Arial" w:eastAsia="Times New Roman" w:hAnsi="Arial" w:cs="Arial"/>
          <w:sz w:val="24"/>
          <w:szCs w:val="24"/>
          <w:lang w:val="es-ES" w:eastAsia="es-ES"/>
        </w:rPr>
      </w:pPr>
      <w:r w:rsidRPr="000B5B4B">
        <w:rPr>
          <w:rFonts w:ascii="Arial" w:eastAsia="Times New Roman" w:hAnsi="Arial" w:cs="Arial"/>
          <w:sz w:val="24"/>
          <w:szCs w:val="24"/>
          <w:lang w:val="es-ES" w:eastAsia="es-ES"/>
        </w:rPr>
        <w:t>Coordinar la formulación de la política nacional de discapacidad (</w:t>
      </w:r>
      <w:proofErr w:type="spellStart"/>
      <w:r w:rsidRPr="000B5B4B">
        <w:rPr>
          <w:rFonts w:ascii="Arial" w:eastAsia="Times New Roman" w:hAnsi="Arial" w:cs="Arial"/>
          <w:sz w:val="24"/>
          <w:szCs w:val="24"/>
          <w:lang w:val="es-ES" w:eastAsia="es-ES"/>
        </w:rPr>
        <w:t>Ponadis</w:t>
      </w:r>
      <w:proofErr w:type="spellEnd"/>
      <w:r w:rsidRPr="000B5B4B">
        <w:rPr>
          <w:rFonts w:ascii="Arial" w:eastAsia="Times New Roman" w:hAnsi="Arial" w:cs="Arial"/>
          <w:sz w:val="24"/>
          <w:szCs w:val="24"/>
          <w:lang w:val="es-ES" w:eastAsia="es-ES"/>
        </w:rPr>
        <w:t>), garantizando la</w:t>
      </w:r>
      <w:r w:rsidR="000B5B4B">
        <w:rPr>
          <w:rFonts w:ascii="Arial" w:eastAsia="Times New Roman" w:hAnsi="Arial" w:cs="Arial"/>
          <w:sz w:val="24"/>
          <w:szCs w:val="24"/>
          <w:lang w:val="es-ES" w:eastAsia="es-ES"/>
        </w:rPr>
        <w:t xml:space="preserve"> </w:t>
      </w:r>
      <w:r w:rsidRPr="000B5B4B">
        <w:rPr>
          <w:rFonts w:ascii="Arial" w:eastAsia="Times New Roman" w:hAnsi="Arial" w:cs="Arial"/>
          <w:sz w:val="24"/>
          <w:szCs w:val="24"/>
          <w:lang w:val="es-ES" w:eastAsia="es-ES"/>
        </w:rPr>
        <w:t>participación de los diversos representantes de la institucionalidad pública, las personas con discapacidad y las organizaciones de personas con discapacidad legalmente constituidas, de forma articulada con las demás políticas y los programas del Estado, evitando duplicidades y utilizando de forma óptica los recursos económicos y humanos disponibles.</w:t>
      </w:r>
    </w:p>
    <w:p w14:paraId="01BECB7A" w14:textId="77777777" w:rsidR="006065AA" w:rsidRPr="006065AA" w:rsidRDefault="006065AA" w:rsidP="001530D5">
      <w:pPr>
        <w:pStyle w:val="Prrafodelista"/>
        <w:numPr>
          <w:ilvl w:val="1"/>
          <w:numId w:val="10"/>
        </w:numPr>
        <w:spacing w:after="0"/>
        <w:ind w:left="993" w:hanging="284"/>
        <w:jc w:val="both"/>
        <w:rPr>
          <w:rFonts w:ascii="Arial" w:eastAsia="Times New Roman" w:hAnsi="Arial" w:cs="Arial"/>
          <w:sz w:val="24"/>
          <w:szCs w:val="24"/>
          <w:lang w:val="es-ES" w:eastAsia="es-ES"/>
        </w:rPr>
      </w:pPr>
      <w:r w:rsidRPr="006065AA">
        <w:rPr>
          <w:rFonts w:ascii="Arial" w:eastAsia="Times New Roman" w:hAnsi="Arial" w:cs="Arial"/>
          <w:sz w:val="24"/>
          <w:szCs w:val="24"/>
          <w:lang w:val="es-ES" w:eastAsia="es-ES"/>
        </w:rPr>
        <w:lastRenderedPageBreak/>
        <w:t>Coordinar, orientar y articular la provisión de recursos de los programas sociales selectivos y de los servicios de atención directa a personas con discapacidad, minimizando la duplicidad y dando énfasis a los sectores de la población que se encuentran en condiciones de mayor</w:t>
      </w:r>
      <w:r>
        <w:rPr>
          <w:rFonts w:ascii="Arial" w:eastAsia="Times New Roman" w:hAnsi="Arial" w:cs="Arial"/>
          <w:sz w:val="24"/>
          <w:szCs w:val="24"/>
          <w:lang w:val="es-ES" w:eastAsia="es-ES"/>
        </w:rPr>
        <w:t xml:space="preserve"> </w:t>
      </w:r>
      <w:r w:rsidRPr="006065AA">
        <w:rPr>
          <w:rFonts w:ascii="Arial" w:eastAsia="Times New Roman" w:hAnsi="Arial" w:cs="Arial"/>
          <w:sz w:val="24"/>
          <w:szCs w:val="24"/>
          <w:lang w:val="es-ES" w:eastAsia="es-ES"/>
        </w:rPr>
        <w:t>vulnerabilidad y pobreza.</w:t>
      </w:r>
    </w:p>
    <w:p w14:paraId="0F90C763" w14:textId="77777777" w:rsidR="000B5B4B" w:rsidRPr="000B5B4B" w:rsidRDefault="006065AA" w:rsidP="001530D5">
      <w:pPr>
        <w:pStyle w:val="Prrafodelista"/>
        <w:numPr>
          <w:ilvl w:val="1"/>
          <w:numId w:val="10"/>
        </w:numPr>
        <w:spacing w:after="0"/>
        <w:ind w:left="993" w:hanging="284"/>
        <w:jc w:val="both"/>
        <w:rPr>
          <w:rFonts w:ascii="Arial" w:eastAsia="Times New Roman" w:hAnsi="Arial" w:cs="Arial"/>
          <w:sz w:val="24"/>
          <w:szCs w:val="24"/>
          <w:lang w:val="es-ES" w:eastAsia="es-ES"/>
        </w:rPr>
      </w:pPr>
      <w:r w:rsidRPr="000B5B4B">
        <w:rPr>
          <w:rFonts w:ascii="Arial" w:eastAsia="Times New Roman" w:hAnsi="Arial" w:cs="Arial"/>
          <w:sz w:val="24"/>
          <w:szCs w:val="24"/>
          <w:lang w:val="es-ES" w:eastAsia="es-ES"/>
        </w:rPr>
        <w:t>Promover la inclusión de contenidos sobre derechos y la equiparación de oportunidades de participación para la población con discapacidad en todos los ámbitos de la sociedad y en la formación técnica y</w:t>
      </w:r>
      <w:r w:rsidR="000B5B4B">
        <w:rPr>
          <w:rFonts w:ascii="Arial" w:eastAsia="Times New Roman" w:hAnsi="Arial" w:cs="Arial"/>
          <w:sz w:val="24"/>
          <w:szCs w:val="24"/>
          <w:lang w:val="es-ES" w:eastAsia="es-ES"/>
        </w:rPr>
        <w:t xml:space="preserve"> </w:t>
      </w:r>
      <w:r w:rsidRPr="000B5B4B">
        <w:rPr>
          <w:rFonts w:ascii="Arial" w:eastAsia="Times New Roman" w:hAnsi="Arial" w:cs="Arial"/>
          <w:sz w:val="24"/>
          <w:szCs w:val="24"/>
          <w:lang w:val="es-ES" w:eastAsia="es-ES"/>
        </w:rPr>
        <w:t>profesional en todo nivel (</w:t>
      </w:r>
      <w:proofErr w:type="spellStart"/>
      <w:r w:rsidRPr="000B5B4B">
        <w:rPr>
          <w:rFonts w:ascii="Arial" w:eastAsia="Times New Roman" w:hAnsi="Arial" w:cs="Arial"/>
          <w:sz w:val="24"/>
          <w:szCs w:val="24"/>
          <w:lang w:val="es-ES" w:eastAsia="es-ES"/>
        </w:rPr>
        <w:t>parauniversitario</w:t>
      </w:r>
      <w:proofErr w:type="spellEnd"/>
      <w:r w:rsidRPr="000B5B4B">
        <w:rPr>
          <w:rFonts w:ascii="Arial" w:eastAsia="Times New Roman" w:hAnsi="Arial" w:cs="Arial"/>
          <w:sz w:val="24"/>
          <w:szCs w:val="24"/>
          <w:lang w:val="es-ES" w:eastAsia="es-ES"/>
        </w:rPr>
        <w:t>, universitario y en todas las</w:t>
      </w:r>
      <w:r w:rsidR="000B5B4B">
        <w:rPr>
          <w:rFonts w:ascii="Arial" w:eastAsia="Times New Roman" w:hAnsi="Arial" w:cs="Arial"/>
          <w:sz w:val="24"/>
          <w:szCs w:val="24"/>
          <w:lang w:val="es-ES" w:eastAsia="es-ES"/>
        </w:rPr>
        <w:t xml:space="preserve"> </w:t>
      </w:r>
      <w:r w:rsidR="000B5B4B" w:rsidRPr="000B5B4B">
        <w:rPr>
          <w:rFonts w:ascii="Arial" w:eastAsia="Times New Roman" w:hAnsi="Arial" w:cs="Arial"/>
          <w:sz w:val="24"/>
          <w:szCs w:val="24"/>
          <w:lang w:val="es-ES" w:eastAsia="es-ES"/>
        </w:rPr>
        <w:t>profesiones), en coordinación con las entidades públicas y privadas que tengan a su cargo la</w:t>
      </w:r>
      <w:r w:rsidR="000B5B4B">
        <w:rPr>
          <w:rFonts w:ascii="Arial" w:eastAsia="Times New Roman" w:hAnsi="Arial" w:cs="Arial"/>
          <w:sz w:val="24"/>
          <w:szCs w:val="24"/>
          <w:lang w:val="es-ES" w:eastAsia="es-ES"/>
        </w:rPr>
        <w:t xml:space="preserve"> </w:t>
      </w:r>
      <w:r w:rsidR="000B5B4B" w:rsidRPr="000B5B4B">
        <w:rPr>
          <w:rFonts w:ascii="Arial" w:eastAsia="Times New Roman" w:hAnsi="Arial" w:cs="Arial"/>
          <w:sz w:val="24"/>
          <w:szCs w:val="24"/>
          <w:lang w:val="es-ES" w:eastAsia="es-ES"/>
        </w:rPr>
        <w:t>preparación de personal profesional, técnico y administrativo.</w:t>
      </w:r>
    </w:p>
    <w:p w14:paraId="403DE00F" w14:textId="77777777" w:rsidR="000B5B4B" w:rsidRPr="000B5B4B" w:rsidRDefault="000B5B4B" w:rsidP="001530D5">
      <w:pPr>
        <w:pStyle w:val="Prrafodelista"/>
        <w:numPr>
          <w:ilvl w:val="1"/>
          <w:numId w:val="10"/>
        </w:numPr>
        <w:spacing w:after="0"/>
        <w:ind w:left="993" w:hanging="284"/>
        <w:jc w:val="both"/>
        <w:rPr>
          <w:rFonts w:ascii="Arial" w:eastAsia="Times New Roman" w:hAnsi="Arial" w:cs="Arial"/>
          <w:sz w:val="24"/>
          <w:szCs w:val="24"/>
          <w:lang w:val="es-ES" w:eastAsia="es-ES"/>
        </w:rPr>
      </w:pPr>
      <w:r w:rsidRPr="000B5B4B">
        <w:rPr>
          <w:rFonts w:ascii="Arial" w:eastAsia="Times New Roman" w:hAnsi="Arial" w:cs="Arial"/>
          <w:sz w:val="24"/>
          <w:szCs w:val="24"/>
          <w:lang w:val="es-ES" w:eastAsia="es-ES"/>
        </w:rPr>
        <w:t>Promover y velar por la inclusión laboral de persona con discapacidad en los sectores público y privado, en coordinación con el Ministerio de Trabajo y Seguridad Social y otros servicios de</w:t>
      </w:r>
      <w:r>
        <w:rPr>
          <w:rFonts w:ascii="Arial" w:eastAsia="Times New Roman" w:hAnsi="Arial" w:cs="Arial"/>
          <w:sz w:val="24"/>
          <w:szCs w:val="24"/>
          <w:lang w:val="es-ES" w:eastAsia="es-ES"/>
        </w:rPr>
        <w:t xml:space="preserve"> </w:t>
      </w:r>
      <w:r w:rsidRPr="000B5B4B">
        <w:rPr>
          <w:rFonts w:ascii="Arial" w:eastAsia="Times New Roman" w:hAnsi="Arial" w:cs="Arial"/>
          <w:sz w:val="24"/>
          <w:szCs w:val="24"/>
          <w:lang w:val="es-ES" w:eastAsia="es-ES"/>
        </w:rPr>
        <w:t>intermediación de empleo, así como velar por su cumplimiento.</w:t>
      </w:r>
    </w:p>
    <w:p w14:paraId="20C967AF" w14:textId="77777777" w:rsidR="000B5B4B" w:rsidRPr="000B5B4B" w:rsidRDefault="000B5B4B" w:rsidP="001530D5">
      <w:pPr>
        <w:pStyle w:val="Prrafodelista"/>
        <w:numPr>
          <w:ilvl w:val="1"/>
          <w:numId w:val="10"/>
        </w:numPr>
        <w:spacing w:after="0"/>
        <w:ind w:left="993" w:hanging="284"/>
        <w:jc w:val="both"/>
        <w:rPr>
          <w:rFonts w:ascii="Arial" w:eastAsia="Times New Roman" w:hAnsi="Arial" w:cs="Arial"/>
          <w:sz w:val="24"/>
          <w:szCs w:val="24"/>
          <w:lang w:val="es-ES" w:eastAsia="es-ES"/>
        </w:rPr>
      </w:pPr>
      <w:r w:rsidRPr="000B5B4B">
        <w:rPr>
          <w:rFonts w:ascii="Arial" w:eastAsia="Times New Roman" w:hAnsi="Arial" w:cs="Arial"/>
          <w:sz w:val="24"/>
          <w:szCs w:val="24"/>
          <w:lang w:val="es-ES" w:eastAsia="es-ES"/>
        </w:rPr>
        <w:t>Brindar asesoramiento a las dependencias del sector público y a los gobiernos locales en la constitución de las comisiones municipales de accesibilidad y discapacidad (</w:t>
      </w:r>
      <w:proofErr w:type="spellStart"/>
      <w:r w:rsidRPr="000B5B4B">
        <w:rPr>
          <w:rFonts w:ascii="Arial" w:eastAsia="Times New Roman" w:hAnsi="Arial" w:cs="Arial"/>
          <w:sz w:val="24"/>
          <w:szCs w:val="24"/>
          <w:lang w:val="es-ES" w:eastAsia="es-ES"/>
        </w:rPr>
        <w:t>Comad</w:t>
      </w:r>
      <w:proofErr w:type="spellEnd"/>
      <w:r w:rsidRPr="000B5B4B">
        <w:rPr>
          <w:rFonts w:ascii="Arial" w:eastAsia="Times New Roman" w:hAnsi="Arial" w:cs="Arial"/>
          <w:sz w:val="24"/>
          <w:szCs w:val="24"/>
          <w:lang w:val="es-ES" w:eastAsia="es-ES"/>
        </w:rPr>
        <w:t>) y de las comisiones institucionales sobre accesibilidad y discapacidad (CIAD), así como fiscalizar y</w:t>
      </w:r>
      <w:r>
        <w:rPr>
          <w:rFonts w:ascii="Arial" w:eastAsia="Times New Roman" w:hAnsi="Arial" w:cs="Arial"/>
          <w:sz w:val="24"/>
          <w:szCs w:val="24"/>
          <w:lang w:val="es-ES" w:eastAsia="es-ES"/>
        </w:rPr>
        <w:t xml:space="preserve"> </w:t>
      </w:r>
      <w:r w:rsidRPr="000B5B4B">
        <w:rPr>
          <w:rFonts w:ascii="Arial" w:eastAsia="Times New Roman" w:hAnsi="Arial" w:cs="Arial"/>
          <w:sz w:val="24"/>
          <w:szCs w:val="24"/>
          <w:lang w:val="es-ES" w:eastAsia="es-ES"/>
        </w:rPr>
        <w:t>apoyar su adecuado funcionamiento.</w:t>
      </w:r>
    </w:p>
    <w:p w14:paraId="699B5BF2" w14:textId="77777777" w:rsidR="000B5B4B" w:rsidRPr="000B5B4B" w:rsidRDefault="000B5B4B" w:rsidP="001530D5">
      <w:pPr>
        <w:pStyle w:val="Prrafodelista"/>
        <w:numPr>
          <w:ilvl w:val="1"/>
          <w:numId w:val="10"/>
        </w:numPr>
        <w:spacing w:after="0"/>
        <w:ind w:left="993" w:hanging="284"/>
        <w:jc w:val="both"/>
        <w:rPr>
          <w:rFonts w:ascii="Arial" w:eastAsia="Times New Roman" w:hAnsi="Arial" w:cs="Arial"/>
          <w:sz w:val="24"/>
          <w:szCs w:val="24"/>
          <w:lang w:val="es-ES" w:eastAsia="es-ES"/>
        </w:rPr>
      </w:pPr>
      <w:r w:rsidRPr="000B5B4B">
        <w:rPr>
          <w:rFonts w:ascii="Arial" w:eastAsia="Times New Roman" w:hAnsi="Arial" w:cs="Arial"/>
          <w:sz w:val="24"/>
          <w:szCs w:val="24"/>
          <w:lang w:val="es-ES" w:eastAsia="es-ES"/>
        </w:rPr>
        <w:t>Coordinar, con el Instituto Nacional de Estadística y Censos (INEC), la inclusión de la variable discapacidad en los censos de población, las encuestas de hogares y cualquier otro instrumento de medición en los censos o estudios de población que realicen, para contar con datos confiables</w:t>
      </w:r>
      <w:r>
        <w:rPr>
          <w:rFonts w:ascii="Arial" w:eastAsia="Times New Roman" w:hAnsi="Arial" w:cs="Arial"/>
          <w:sz w:val="24"/>
          <w:szCs w:val="24"/>
          <w:lang w:val="es-ES" w:eastAsia="es-ES"/>
        </w:rPr>
        <w:t xml:space="preserve"> </w:t>
      </w:r>
      <w:r w:rsidRPr="000B5B4B">
        <w:rPr>
          <w:rFonts w:ascii="Arial" w:eastAsia="Times New Roman" w:hAnsi="Arial" w:cs="Arial"/>
          <w:sz w:val="24"/>
          <w:szCs w:val="24"/>
          <w:lang w:val="es-ES" w:eastAsia="es-ES"/>
        </w:rPr>
        <w:t>sobre la situación y las condiciones reales de la población con discapacidad.</w:t>
      </w:r>
    </w:p>
    <w:p w14:paraId="082335AC" w14:textId="77777777" w:rsidR="000B5B4B" w:rsidRPr="000B5B4B" w:rsidRDefault="000B5B4B" w:rsidP="001530D5">
      <w:pPr>
        <w:pStyle w:val="Prrafodelista"/>
        <w:numPr>
          <w:ilvl w:val="1"/>
          <w:numId w:val="10"/>
        </w:numPr>
        <w:spacing w:after="0"/>
        <w:ind w:left="993" w:hanging="284"/>
        <w:jc w:val="both"/>
        <w:rPr>
          <w:rFonts w:ascii="Arial" w:eastAsia="Times New Roman" w:hAnsi="Arial" w:cs="Arial"/>
          <w:sz w:val="24"/>
          <w:szCs w:val="24"/>
          <w:lang w:val="es-ES" w:eastAsia="es-ES"/>
        </w:rPr>
      </w:pPr>
      <w:r w:rsidRPr="000B5B4B">
        <w:rPr>
          <w:rFonts w:ascii="Arial" w:eastAsia="Times New Roman" w:hAnsi="Arial" w:cs="Arial"/>
          <w:sz w:val="24"/>
          <w:szCs w:val="24"/>
          <w:lang w:val="es-ES" w:eastAsia="es-ES"/>
        </w:rPr>
        <w:t>Brindar capacitación, información y asesoramiento sobre los derechos y las necesidades de</w:t>
      </w:r>
      <w:r>
        <w:rPr>
          <w:rFonts w:ascii="Arial" w:eastAsia="Times New Roman" w:hAnsi="Arial" w:cs="Arial"/>
          <w:sz w:val="24"/>
          <w:szCs w:val="24"/>
          <w:lang w:val="es-ES" w:eastAsia="es-ES"/>
        </w:rPr>
        <w:t xml:space="preserve"> </w:t>
      </w:r>
      <w:r w:rsidRPr="000B5B4B">
        <w:rPr>
          <w:rFonts w:ascii="Arial" w:eastAsia="Times New Roman" w:hAnsi="Arial" w:cs="Arial"/>
          <w:sz w:val="24"/>
          <w:szCs w:val="24"/>
          <w:lang w:val="es-ES" w:eastAsia="es-ES"/>
        </w:rPr>
        <w:t>la población con discapacidad.</w:t>
      </w:r>
    </w:p>
    <w:p w14:paraId="49CECA65" w14:textId="77777777" w:rsidR="000B5B4B" w:rsidRPr="000B5B4B" w:rsidRDefault="000B5B4B" w:rsidP="001530D5">
      <w:pPr>
        <w:pStyle w:val="Prrafodelista"/>
        <w:numPr>
          <w:ilvl w:val="1"/>
          <w:numId w:val="10"/>
        </w:numPr>
        <w:spacing w:after="0"/>
        <w:ind w:left="993" w:hanging="284"/>
        <w:jc w:val="both"/>
        <w:rPr>
          <w:rFonts w:ascii="Arial" w:eastAsia="Times New Roman" w:hAnsi="Arial" w:cs="Arial"/>
          <w:sz w:val="24"/>
          <w:szCs w:val="24"/>
          <w:lang w:val="es-ES" w:eastAsia="es-ES"/>
        </w:rPr>
      </w:pPr>
      <w:r w:rsidRPr="000B5B4B">
        <w:rPr>
          <w:rFonts w:ascii="Arial" w:eastAsia="Times New Roman" w:hAnsi="Arial" w:cs="Arial"/>
          <w:sz w:val="24"/>
          <w:szCs w:val="24"/>
          <w:lang w:val="es-ES" w:eastAsia="es-ES"/>
        </w:rPr>
        <w:t>Informar a la sociedad sobre los derechos, las capacidades, las necesidades y las obligaciones de las personas con discapacidad, a fin de coadyuvar en el proceso de cambio social y el</w:t>
      </w:r>
      <w:r>
        <w:rPr>
          <w:rFonts w:ascii="Arial" w:eastAsia="Times New Roman" w:hAnsi="Arial" w:cs="Arial"/>
          <w:sz w:val="24"/>
          <w:szCs w:val="24"/>
          <w:lang w:val="es-ES" w:eastAsia="es-ES"/>
        </w:rPr>
        <w:t xml:space="preserve"> </w:t>
      </w:r>
      <w:r w:rsidRPr="000B5B4B">
        <w:rPr>
          <w:rFonts w:ascii="Arial" w:eastAsia="Times New Roman" w:hAnsi="Arial" w:cs="Arial"/>
          <w:sz w:val="24"/>
          <w:szCs w:val="24"/>
          <w:lang w:val="es-ES" w:eastAsia="es-ES"/>
        </w:rPr>
        <w:t>mejoramiento de la imagen de este grupo de la población.</w:t>
      </w:r>
    </w:p>
    <w:p w14:paraId="1D376666" w14:textId="77777777" w:rsidR="000B5B4B" w:rsidRPr="000B5B4B" w:rsidRDefault="000B5B4B" w:rsidP="001530D5">
      <w:pPr>
        <w:pStyle w:val="Prrafodelista"/>
        <w:numPr>
          <w:ilvl w:val="1"/>
          <w:numId w:val="10"/>
        </w:numPr>
        <w:spacing w:after="0"/>
        <w:ind w:left="993" w:hanging="284"/>
        <w:jc w:val="both"/>
        <w:rPr>
          <w:rFonts w:ascii="Arial" w:eastAsia="Times New Roman" w:hAnsi="Arial" w:cs="Arial"/>
          <w:sz w:val="24"/>
          <w:szCs w:val="24"/>
          <w:lang w:val="es-ES" w:eastAsia="es-ES"/>
        </w:rPr>
      </w:pPr>
      <w:r w:rsidRPr="000B5B4B">
        <w:rPr>
          <w:rFonts w:ascii="Arial" w:eastAsia="Times New Roman" w:hAnsi="Arial" w:cs="Arial"/>
          <w:sz w:val="24"/>
          <w:szCs w:val="24"/>
          <w:lang w:val="es-ES" w:eastAsia="es-ES"/>
        </w:rPr>
        <w:t>Gestionar, en coordinación con los ministerios respectivos, la provisión anual de los fondos necesarios para la atención debida de los programas que benefician a la población con</w:t>
      </w:r>
      <w:r>
        <w:rPr>
          <w:rFonts w:ascii="Arial" w:eastAsia="Times New Roman" w:hAnsi="Arial" w:cs="Arial"/>
          <w:sz w:val="24"/>
          <w:szCs w:val="24"/>
          <w:lang w:val="es-ES" w:eastAsia="es-ES"/>
        </w:rPr>
        <w:t xml:space="preserve"> </w:t>
      </w:r>
      <w:r w:rsidRPr="000B5B4B">
        <w:rPr>
          <w:rFonts w:ascii="Arial" w:eastAsia="Times New Roman" w:hAnsi="Arial" w:cs="Arial"/>
          <w:sz w:val="24"/>
          <w:szCs w:val="24"/>
          <w:lang w:val="es-ES" w:eastAsia="es-ES"/>
        </w:rPr>
        <w:t>discapacidad, asegurando su utilización para los fines establecidos.</w:t>
      </w:r>
    </w:p>
    <w:p w14:paraId="71602B7F" w14:textId="77777777" w:rsidR="000B5B4B" w:rsidRPr="000B5B4B" w:rsidRDefault="000B5B4B" w:rsidP="001530D5">
      <w:pPr>
        <w:pStyle w:val="Prrafodelista"/>
        <w:numPr>
          <w:ilvl w:val="1"/>
          <w:numId w:val="10"/>
        </w:numPr>
        <w:spacing w:after="0"/>
        <w:ind w:left="993" w:hanging="284"/>
        <w:jc w:val="both"/>
        <w:rPr>
          <w:rFonts w:ascii="Arial" w:eastAsia="Times New Roman" w:hAnsi="Arial" w:cs="Arial"/>
          <w:sz w:val="24"/>
          <w:szCs w:val="24"/>
          <w:lang w:val="es-ES" w:eastAsia="es-ES"/>
        </w:rPr>
      </w:pPr>
      <w:r w:rsidRPr="000B5B4B">
        <w:rPr>
          <w:rFonts w:ascii="Arial" w:eastAsia="Times New Roman" w:hAnsi="Arial" w:cs="Arial"/>
          <w:sz w:val="24"/>
          <w:szCs w:val="24"/>
          <w:lang w:val="es-ES" w:eastAsia="es-ES"/>
        </w:rPr>
        <w:lastRenderedPageBreak/>
        <w:t>Brindar asesoramiento legal a las personas con discapacidad sobre el ejercicio de los derechos</w:t>
      </w:r>
      <w:r>
        <w:rPr>
          <w:rFonts w:ascii="Arial" w:eastAsia="Times New Roman" w:hAnsi="Arial" w:cs="Arial"/>
          <w:sz w:val="24"/>
          <w:szCs w:val="24"/>
          <w:lang w:val="es-ES" w:eastAsia="es-ES"/>
        </w:rPr>
        <w:t xml:space="preserve"> </w:t>
      </w:r>
      <w:r w:rsidRPr="000B5B4B">
        <w:rPr>
          <w:rFonts w:ascii="Arial" w:eastAsia="Times New Roman" w:hAnsi="Arial" w:cs="Arial"/>
          <w:sz w:val="24"/>
          <w:szCs w:val="24"/>
          <w:lang w:val="es-ES" w:eastAsia="es-ES"/>
        </w:rPr>
        <w:t>tutelados en la normativa nacional e internacional vigente sobre discapacidad.</w:t>
      </w:r>
    </w:p>
    <w:p w14:paraId="11719C2E" w14:textId="77777777" w:rsidR="000B5B4B" w:rsidRPr="00FF3B06" w:rsidRDefault="000B5B4B" w:rsidP="001530D5">
      <w:pPr>
        <w:pStyle w:val="Prrafodelista"/>
        <w:numPr>
          <w:ilvl w:val="1"/>
          <w:numId w:val="10"/>
        </w:numPr>
        <w:spacing w:after="0"/>
        <w:ind w:left="993" w:hanging="284"/>
        <w:jc w:val="both"/>
        <w:rPr>
          <w:rFonts w:ascii="Arial" w:eastAsia="Times New Roman" w:hAnsi="Arial" w:cs="Arial"/>
          <w:sz w:val="24"/>
          <w:szCs w:val="24"/>
          <w:lang w:val="es-ES" w:eastAsia="es-ES"/>
        </w:rPr>
      </w:pPr>
      <w:r w:rsidRPr="000B5B4B">
        <w:rPr>
          <w:rFonts w:ascii="Arial" w:eastAsia="Times New Roman" w:hAnsi="Arial" w:cs="Arial"/>
          <w:sz w:val="24"/>
          <w:szCs w:val="24"/>
          <w:lang w:val="es-ES" w:eastAsia="es-ES"/>
        </w:rPr>
        <w:t>Coadyuvar en los procesos de consulta a la población con discapacidad y sus organizaciones,</w:t>
      </w:r>
      <w:r>
        <w:rPr>
          <w:rFonts w:ascii="Arial" w:eastAsia="Times New Roman" w:hAnsi="Arial" w:cs="Arial"/>
          <w:sz w:val="24"/>
          <w:szCs w:val="24"/>
          <w:lang w:val="es-ES" w:eastAsia="es-ES"/>
        </w:rPr>
        <w:t xml:space="preserve"> </w:t>
      </w:r>
      <w:r w:rsidRPr="000B5B4B">
        <w:rPr>
          <w:rFonts w:ascii="Arial" w:eastAsia="Times New Roman" w:hAnsi="Arial" w:cs="Arial"/>
          <w:sz w:val="24"/>
          <w:szCs w:val="24"/>
          <w:lang w:val="es-ES" w:eastAsia="es-ES"/>
        </w:rPr>
        <w:t>sobre legislación, planes, políticas y programas, en coordinación con las diferentes entidades</w:t>
      </w:r>
      <w:r>
        <w:rPr>
          <w:rFonts w:ascii="Arial" w:eastAsia="Times New Roman" w:hAnsi="Arial" w:cs="Arial"/>
          <w:sz w:val="24"/>
          <w:szCs w:val="24"/>
          <w:lang w:val="es-ES" w:eastAsia="es-ES"/>
        </w:rPr>
        <w:t xml:space="preserve"> </w:t>
      </w:r>
      <w:r w:rsidRPr="00464452">
        <w:rPr>
          <w:rFonts w:ascii="Arial" w:hAnsi="Arial" w:cs="Arial"/>
          <w:sz w:val="24"/>
          <w:szCs w:val="24"/>
        </w:rPr>
        <w:t>públicas o privadas</w:t>
      </w:r>
      <w:r w:rsidRPr="000B5B4B">
        <w:rPr>
          <w:rFonts w:ascii="Arial" w:hAnsi="Arial" w:cs="Arial"/>
        </w:rPr>
        <w:t xml:space="preserve"> </w:t>
      </w:r>
      <w:r w:rsidRPr="00464452">
        <w:rPr>
          <w:rFonts w:ascii="Arial" w:hAnsi="Arial" w:cs="Arial"/>
          <w:sz w:val="24"/>
          <w:szCs w:val="24"/>
        </w:rPr>
        <w:t>y los demás poderes del Estado.</w:t>
      </w:r>
    </w:p>
    <w:p w14:paraId="4E8139B2" w14:textId="77777777" w:rsidR="000B5B4B" w:rsidRPr="000B5B4B" w:rsidRDefault="000B5B4B" w:rsidP="001530D5">
      <w:pPr>
        <w:pStyle w:val="Prrafodelista"/>
        <w:numPr>
          <w:ilvl w:val="1"/>
          <w:numId w:val="10"/>
        </w:numPr>
        <w:spacing w:after="0"/>
        <w:ind w:left="993" w:hanging="284"/>
        <w:jc w:val="both"/>
        <w:rPr>
          <w:rFonts w:ascii="Arial" w:eastAsia="Times New Roman" w:hAnsi="Arial" w:cs="Arial"/>
          <w:sz w:val="24"/>
          <w:szCs w:val="24"/>
          <w:lang w:val="es-ES" w:eastAsia="es-ES"/>
        </w:rPr>
      </w:pPr>
      <w:r w:rsidRPr="000B5B4B">
        <w:rPr>
          <w:rFonts w:ascii="Arial" w:eastAsia="Times New Roman" w:hAnsi="Arial" w:cs="Arial"/>
          <w:sz w:val="24"/>
          <w:szCs w:val="24"/>
          <w:lang w:val="es-ES" w:eastAsia="es-ES"/>
        </w:rPr>
        <w:t>Desarrollar procesos que animen el involucramiento de los medios de comunicación en la</w:t>
      </w:r>
      <w:r>
        <w:rPr>
          <w:rFonts w:ascii="Arial" w:eastAsia="Times New Roman" w:hAnsi="Arial" w:cs="Arial"/>
          <w:sz w:val="24"/>
          <w:szCs w:val="24"/>
          <w:lang w:val="es-ES" w:eastAsia="es-ES"/>
        </w:rPr>
        <w:t xml:space="preserve"> </w:t>
      </w:r>
      <w:r w:rsidRPr="000B5B4B">
        <w:rPr>
          <w:rFonts w:ascii="Arial" w:eastAsia="Times New Roman" w:hAnsi="Arial" w:cs="Arial"/>
          <w:sz w:val="24"/>
          <w:szCs w:val="24"/>
          <w:lang w:val="es-ES" w:eastAsia="es-ES"/>
        </w:rPr>
        <w:t>difusión y proyección de una imagen respetuosa y positiva de las personas con discapacidad.</w:t>
      </w:r>
    </w:p>
    <w:p w14:paraId="4E8F4937" w14:textId="77777777" w:rsidR="000B5B4B" w:rsidRPr="000B5B4B" w:rsidRDefault="000B5B4B" w:rsidP="001530D5">
      <w:pPr>
        <w:pStyle w:val="Prrafodelista"/>
        <w:numPr>
          <w:ilvl w:val="1"/>
          <w:numId w:val="10"/>
        </w:numPr>
        <w:spacing w:after="0"/>
        <w:ind w:left="993" w:hanging="284"/>
        <w:jc w:val="both"/>
        <w:rPr>
          <w:rFonts w:ascii="Arial" w:eastAsia="Times New Roman" w:hAnsi="Arial" w:cs="Arial"/>
          <w:sz w:val="24"/>
          <w:szCs w:val="24"/>
          <w:lang w:val="es-ES" w:eastAsia="es-ES"/>
        </w:rPr>
      </w:pPr>
      <w:r w:rsidRPr="000B5B4B">
        <w:rPr>
          <w:rFonts w:ascii="Arial" w:eastAsia="Times New Roman" w:hAnsi="Arial" w:cs="Arial"/>
          <w:sz w:val="24"/>
          <w:szCs w:val="24"/>
          <w:lang w:val="es-ES" w:eastAsia="es-ES"/>
        </w:rPr>
        <w:t>Todas aquellas otras funciones y obligaciones derivadas de la Ley N.º 7600, Igualdad de Oportunidades para las Personas con Discapacidad, de 2 de mayo de 1996, y la demás</w:t>
      </w:r>
      <w:r>
        <w:rPr>
          <w:rFonts w:ascii="Arial" w:eastAsia="Times New Roman" w:hAnsi="Arial" w:cs="Arial"/>
          <w:sz w:val="24"/>
          <w:szCs w:val="24"/>
          <w:lang w:val="es-ES" w:eastAsia="es-ES"/>
        </w:rPr>
        <w:t xml:space="preserve"> </w:t>
      </w:r>
      <w:r w:rsidRPr="000B5B4B">
        <w:rPr>
          <w:rFonts w:ascii="Arial" w:eastAsia="Times New Roman" w:hAnsi="Arial" w:cs="Arial"/>
          <w:sz w:val="24"/>
          <w:szCs w:val="24"/>
          <w:lang w:val="es-ES" w:eastAsia="es-ES"/>
        </w:rPr>
        <w:t>normativa nacional e internacional vigente.</w:t>
      </w:r>
    </w:p>
    <w:p w14:paraId="69F89DDE" w14:textId="77777777" w:rsidR="000B5B4B" w:rsidRPr="000B5B4B" w:rsidRDefault="000B5B4B" w:rsidP="001530D5">
      <w:pPr>
        <w:pStyle w:val="Prrafodelista"/>
        <w:numPr>
          <w:ilvl w:val="1"/>
          <w:numId w:val="10"/>
        </w:numPr>
        <w:spacing w:after="0"/>
        <w:ind w:left="993" w:hanging="284"/>
        <w:jc w:val="both"/>
        <w:rPr>
          <w:rFonts w:ascii="Arial" w:eastAsia="Times New Roman" w:hAnsi="Arial" w:cs="Arial"/>
          <w:sz w:val="24"/>
          <w:szCs w:val="24"/>
          <w:lang w:val="es-ES" w:eastAsia="es-ES"/>
        </w:rPr>
      </w:pPr>
      <w:r w:rsidRPr="000B5B4B">
        <w:rPr>
          <w:rFonts w:ascii="Arial" w:eastAsia="Times New Roman" w:hAnsi="Arial" w:cs="Arial"/>
          <w:sz w:val="24"/>
          <w:szCs w:val="24"/>
          <w:lang w:val="es-ES" w:eastAsia="es-ES"/>
        </w:rPr>
        <w:t>Todas aquellas otras funciones y obligaciones derivadas de la Ley N.º 8661, Aprobación de la Convención sobre los Derechos de las personas con Discapacidad, de 19 de agosto de 2008,</w:t>
      </w:r>
      <w:r>
        <w:rPr>
          <w:rFonts w:ascii="Arial" w:eastAsia="Times New Roman" w:hAnsi="Arial" w:cs="Arial"/>
          <w:sz w:val="24"/>
          <w:szCs w:val="24"/>
          <w:lang w:val="es-ES" w:eastAsia="es-ES"/>
        </w:rPr>
        <w:t xml:space="preserve"> </w:t>
      </w:r>
      <w:r w:rsidRPr="000B5B4B">
        <w:rPr>
          <w:rFonts w:ascii="Arial" w:eastAsia="Times New Roman" w:hAnsi="Arial" w:cs="Arial"/>
          <w:sz w:val="24"/>
          <w:szCs w:val="24"/>
          <w:lang w:val="es-ES" w:eastAsia="es-ES"/>
        </w:rPr>
        <w:t>y su Protocolo, por lo que será el órgano coordinador de su aplicación.</w:t>
      </w:r>
    </w:p>
    <w:p w14:paraId="01CD3428" w14:textId="77777777" w:rsidR="000E5F82" w:rsidRPr="006065AA" w:rsidRDefault="000B5B4B" w:rsidP="001530D5">
      <w:pPr>
        <w:pStyle w:val="Prrafodelista"/>
        <w:numPr>
          <w:ilvl w:val="1"/>
          <w:numId w:val="10"/>
        </w:numPr>
        <w:spacing w:after="0"/>
        <w:ind w:left="993" w:hanging="284"/>
        <w:jc w:val="both"/>
        <w:rPr>
          <w:rFonts w:ascii="Arial" w:hAnsi="Arial" w:cs="Arial"/>
        </w:rPr>
      </w:pPr>
      <w:r w:rsidRPr="000B5B4B">
        <w:rPr>
          <w:rFonts w:ascii="Arial" w:eastAsia="Times New Roman" w:hAnsi="Arial" w:cs="Arial"/>
          <w:sz w:val="24"/>
          <w:szCs w:val="24"/>
          <w:lang w:val="es-ES" w:eastAsia="es-ES"/>
        </w:rPr>
        <w:t>Las demás que establezca el reglamento de esta ley.</w:t>
      </w:r>
      <w:r w:rsidRPr="000B5B4B">
        <w:rPr>
          <w:rFonts w:ascii="Arial" w:eastAsia="Times New Roman" w:hAnsi="Arial" w:cs="Arial"/>
          <w:sz w:val="24"/>
          <w:szCs w:val="24"/>
          <w:lang w:val="es-ES" w:eastAsia="es-ES"/>
        </w:rPr>
        <w:cr/>
      </w:r>
    </w:p>
    <w:p w14:paraId="084A41F9" w14:textId="2AB1012B" w:rsidR="00C60ADE" w:rsidRPr="00464452" w:rsidRDefault="000B5B4B" w:rsidP="00C60ADE">
      <w:pPr>
        <w:pStyle w:val="Sinespaciado"/>
        <w:numPr>
          <w:ilvl w:val="0"/>
          <w:numId w:val="10"/>
        </w:numPr>
        <w:spacing w:line="276" w:lineRule="auto"/>
        <w:jc w:val="both"/>
        <w:rPr>
          <w:ins w:id="10" w:author="DiniAraya" w:date="2019-10-31T11:25:00Z"/>
          <w:rFonts w:ascii="Arial" w:hAnsi="Arial" w:cs="Arial"/>
        </w:rPr>
      </w:pPr>
      <w:r>
        <w:rPr>
          <w:rFonts w:ascii="Arial" w:hAnsi="Arial" w:cs="Arial"/>
        </w:rPr>
        <w:t>El CONAPDIS</w:t>
      </w:r>
      <w:ins w:id="11" w:author="angelica.chinchilla@micit.go.cr" w:date="2019-10-31T14:48:00Z">
        <w:r w:rsidR="00464452">
          <w:rPr>
            <w:rFonts w:ascii="Arial" w:hAnsi="Arial" w:cs="Arial"/>
          </w:rPr>
          <w:t xml:space="preserve"> </w:t>
        </w:r>
      </w:ins>
      <w:ins w:id="12" w:author="DiniAraya" w:date="2019-10-31T11:21:00Z">
        <w:r w:rsidR="00FF3B06" w:rsidRPr="00FF3B06">
          <w:rPr>
            <w:rFonts w:ascii="Arial" w:hAnsi="Arial" w:cs="Arial"/>
          </w:rPr>
          <w:t xml:space="preserve">a partir de la suscripción del presente convenio desarrollará el </w:t>
        </w:r>
        <w:r w:rsidR="00FF3B06" w:rsidRPr="00C60ADE">
          <w:rPr>
            <w:rFonts w:ascii="Arial" w:hAnsi="Arial" w:cs="Arial"/>
          </w:rPr>
          <w:t xml:space="preserve">programa para la dotación de dispositivos y productos de apoyo para el acceso a internet para las organizaciones que brindan servicios de atención a personas con discapacidad en las diferentes zonas del país, con recursos provistos por FONATEL. </w:t>
        </w:r>
      </w:ins>
      <w:r w:rsidRPr="00C60ADE">
        <w:rPr>
          <w:rFonts w:ascii="Arial" w:hAnsi="Arial" w:cs="Arial"/>
        </w:rPr>
        <w:t xml:space="preserve"> </w:t>
      </w:r>
    </w:p>
    <w:p w14:paraId="3AE88024" w14:textId="77777777" w:rsidR="00C60ADE" w:rsidRDefault="00C60ADE" w:rsidP="00464452">
      <w:pPr>
        <w:pStyle w:val="Sinespaciado"/>
        <w:spacing w:line="276" w:lineRule="auto"/>
        <w:ind w:left="360"/>
        <w:jc w:val="both"/>
        <w:rPr>
          <w:ins w:id="13" w:author="DiniAraya" w:date="2019-10-31T11:25:00Z"/>
          <w:rFonts w:ascii="Arial" w:hAnsi="Arial" w:cs="Arial"/>
        </w:rPr>
      </w:pPr>
    </w:p>
    <w:p w14:paraId="737C7231" w14:textId="23D19908" w:rsidR="00C60ADE" w:rsidRPr="00C60ADE" w:rsidRDefault="00C60ADE" w:rsidP="00464452">
      <w:pPr>
        <w:pStyle w:val="Sinespaciado"/>
        <w:spacing w:line="276" w:lineRule="auto"/>
        <w:ind w:left="720"/>
        <w:jc w:val="both"/>
        <w:rPr>
          <w:rFonts w:ascii="Arial" w:hAnsi="Arial" w:cs="Arial"/>
        </w:rPr>
      </w:pPr>
      <w:ins w:id="14" w:author="DiniAraya" w:date="2019-10-31T11:24:00Z">
        <w:r w:rsidRPr="00C60ADE">
          <w:rPr>
            <w:rFonts w:ascii="Arial" w:hAnsi="Arial" w:cs="Arial"/>
          </w:rPr>
          <w:t xml:space="preserve">Para ello el </w:t>
        </w:r>
        <w:proofErr w:type="spellStart"/>
        <w:r w:rsidRPr="00C60ADE">
          <w:rPr>
            <w:rFonts w:ascii="Arial" w:hAnsi="Arial" w:cs="Arial"/>
          </w:rPr>
          <w:t>Conapdis</w:t>
        </w:r>
        <w:proofErr w:type="spellEnd"/>
        <w:r w:rsidRPr="00C60ADE">
          <w:rPr>
            <w:rFonts w:ascii="Arial" w:hAnsi="Arial" w:cs="Arial"/>
          </w:rPr>
          <w:t xml:space="preserve"> desarrollará una guía que permite establecer las acciones que van a realizarse para poder cumplir con el proceso de control, verificación, entrega  y  traslado,  de  los  dispositivos  y  productos  de  apoyo  a  las organizaciones  que  firmaran  convenio  con  la  institución  en  el  marco  de  las obligaciones establecidas en el presente convenio</w:t>
        </w:r>
      </w:ins>
    </w:p>
    <w:p w14:paraId="69CEBE8A" w14:textId="77777777" w:rsidR="006217D4" w:rsidRDefault="006217D4" w:rsidP="001530D5">
      <w:pPr>
        <w:pStyle w:val="Prrafodelista"/>
        <w:spacing w:after="0"/>
        <w:rPr>
          <w:rFonts w:ascii="Arial" w:hAnsi="Arial" w:cs="Arial"/>
        </w:rPr>
      </w:pPr>
    </w:p>
    <w:p w14:paraId="3B70B250" w14:textId="77777777" w:rsidR="006217D4" w:rsidRDefault="006217D4" w:rsidP="001530D5">
      <w:pPr>
        <w:pStyle w:val="Sinespaciado"/>
        <w:numPr>
          <w:ilvl w:val="0"/>
          <w:numId w:val="10"/>
        </w:numPr>
        <w:spacing w:line="276" w:lineRule="auto"/>
        <w:jc w:val="both"/>
        <w:rPr>
          <w:rFonts w:ascii="Arial" w:hAnsi="Arial" w:cs="Arial"/>
        </w:rPr>
      </w:pPr>
      <w:r w:rsidRPr="006217D4">
        <w:rPr>
          <w:rFonts w:ascii="Arial" w:hAnsi="Arial" w:cs="Arial"/>
        </w:rPr>
        <w:t>La Superintendencia de Telecomunicaciones (SUTEL) es el órgano regulador en materia de telecomunicaciones, creado como un órgano de desconcentración máxima adscrito a la Autoridad Reguladora de los Servicios Públicos (ARESEP), de conformidad con el artículo 59 de la Ley N° 7593.</w:t>
      </w:r>
    </w:p>
    <w:p w14:paraId="6D757C67" w14:textId="77777777" w:rsidR="006217D4" w:rsidRDefault="006217D4" w:rsidP="001530D5">
      <w:pPr>
        <w:pStyle w:val="Prrafodelista"/>
        <w:spacing w:after="0"/>
        <w:rPr>
          <w:rFonts w:ascii="Arial" w:hAnsi="Arial" w:cs="Arial"/>
        </w:rPr>
      </w:pPr>
    </w:p>
    <w:p w14:paraId="4F327759" w14:textId="77777777" w:rsidR="00993496" w:rsidRDefault="006217D4" w:rsidP="001530D5">
      <w:pPr>
        <w:pStyle w:val="Sinespaciado"/>
        <w:numPr>
          <w:ilvl w:val="0"/>
          <w:numId w:val="10"/>
        </w:numPr>
        <w:spacing w:line="276" w:lineRule="auto"/>
        <w:jc w:val="both"/>
        <w:rPr>
          <w:rFonts w:ascii="Arial" w:hAnsi="Arial" w:cs="Arial"/>
        </w:rPr>
      </w:pPr>
      <w:r w:rsidRPr="006217D4">
        <w:rPr>
          <w:rFonts w:ascii="Arial" w:hAnsi="Arial" w:cs="Arial"/>
        </w:rPr>
        <w:lastRenderedPageBreak/>
        <w:t>Dentro de las funciones de la SUTEL, se encuentra administrar el Fondo Nacional de Telecomunicaciones (FONATEL), creado por la Ley General de Telecomunicaciones, Ley N°8642.</w:t>
      </w:r>
    </w:p>
    <w:p w14:paraId="5E197BF4" w14:textId="77777777" w:rsidR="00993496" w:rsidRDefault="00993496" w:rsidP="001530D5">
      <w:pPr>
        <w:pStyle w:val="Prrafodelista"/>
        <w:spacing w:after="0"/>
        <w:rPr>
          <w:rFonts w:ascii="Arial" w:hAnsi="Arial" w:cs="Arial"/>
        </w:rPr>
      </w:pPr>
    </w:p>
    <w:p w14:paraId="12B52BB1" w14:textId="5D1FC19B" w:rsidR="00301E18" w:rsidRPr="00993496" w:rsidRDefault="00AA7CBA" w:rsidP="001530D5">
      <w:pPr>
        <w:pStyle w:val="Sinespaciado"/>
        <w:numPr>
          <w:ilvl w:val="0"/>
          <w:numId w:val="10"/>
        </w:numPr>
        <w:spacing w:line="276" w:lineRule="auto"/>
        <w:jc w:val="both"/>
        <w:rPr>
          <w:rFonts w:ascii="Arial" w:hAnsi="Arial" w:cs="Arial"/>
        </w:rPr>
      </w:pPr>
      <w:r w:rsidRPr="00993496">
        <w:rPr>
          <w:rFonts w:ascii="Arial" w:hAnsi="Arial" w:cs="Arial"/>
        </w:rPr>
        <w:t xml:space="preserve">Los incisos c) y d) del artículo 32 de la Ley General de Telecomunicaciones, establecen entre los objetivos fundamentales del Régimen de Acceso Universal, Servicio Universal y </w:t>
      </w:r>
      <w:r w:rsidR="006A5DE2">
        <w:rPr>
          <w:rFonts w:ascii="Arial" w:hAnsi="Arial" w:cs="Arial"/>
        </w:rPr>
        <w:t>Solidaridad</w:t>
      </w:r>
      <w:r w:rsidRPr="00993496">
        <w:rPr>
          <w:rFonts w:ascii="Arial" w:hAnsi="Arial" w:cs="Arial"/>
        </w:rPr>
        <w:t>, los siguientes:</w:t>
      </w:r>
      <w:r w:rsidR="00301E18" w:rsidRPr="00993496">
        <w:rPr>
          <w:rFonts w:ascii="Arial" w:hAnsi="Arial" w:cs="Arial"/>
          <w:bCs/>
          <w:i/>
        </w:rPr>
        <w:t xml:space="preserve"> </w:t>
      </w:r>
    </w:p>
    <w:p w14:paraId="4B59D5EE" w14:textId="77777777" w:rsidR="00301E18" w:rsidRDefault="00301E18" w:rsidP="001530D5">
      <w:pPr>
        <w:pStyle w:val="Sinespaciado"/>
        <w:spacing w:line="276" w:lineRule="auto"/>
        <w:jc w:val="both"/>
        <w:rPr>
          <w:rFonts w:ascii="Arial" w:hAnsi="Arial" w:cs="Arial"/>
          <w:bCs/>
          <w:i/>
        </w:rPr>
      </w:pPr>
    </w:p>
    <w:p w14:paraId="5070E0E1" w14:textId="77777777" w:rsidR="00301E18" w:rsidRDefault="00301E18" w:rsidP="001530D5">
      <w:pPr>
        <w:pStyle w:val="Sinespaciado"/>
        <w:spacing w:line="276" w:lineRule="auto"/>
        <w:ind w:left="1416" w:right="900"/>
        <w:jc w:val="both"/>
        <w:rPr>
          <w:rFonts w:ascii="Arial" w:hAnsi="Arial" w:cs="Arial"/>
          <w:bCs/>
          <w:i/>
        </w:rPr>
      </w:pPr>
      <w:r>
        <w:rPr>
          <w:rFonts w:ascii="Arial" w:hAnsi="Arial" w:cs="Arial"/>
          <w:bCs/>
          <w:i/>
        </w:rPr>
        <w:t>“</w:t>
      </w:r>
      <w:r w:rsidR="00AA7CBA" w:rsidRPr="003F19D3">
        <w:rPr>
          <w:rFonts w:ascii="Arial" w:hAnsi="Arial" w:cs="Arial"/>
          <w:bCs/>
          <w:i/>
        </w:rPr>
        <w:t>c) Dotar de servicios de telecomunicaciones de calidad, de manera oportuna, eficiente y a precios asequibles y competitivos, a las instituciones y personas con necesidades sociales especiales, tales como albergues de menores, adultos mayores, personas con discapacidad, pobl</w:t>
      </w:r>
      <w:r w:rsidR="00AA7CBA" w:rsidRPr="00515564">
        <w:rPr>
          <w:rFonts w:ascii="Arial" w:hAnsi="Arial" w:cs="Arial"/>
          <w:bCs/>
          <w:i/>
        </w:rPr>
        <w:t>ación indígena, escuelas y colegios públicos, así como centros de salud públicos.</w:t>
      </w:r>
      <w:r w:rsidR="004D0F59">
        <w:rPr>
          <w:rFonts w:ascii="Arial" w:hAnsi="Arial" w:cs="Arial"/>
          <w:bCs/>
          <w:i/>
        </w:rPr>
        <w:t>”</w:t>
      </w:r>
    </w:p>
    <w:p w14:paraId="156FF447" w14:textId="77777777" w:rsidR="00301E18" w:rsidRPr="009C7577" w:rsidRDefault="00301E18" w:rsidP="001530D5">
      <w:pPr>
        <w:pStyle w:val="Sinespaciado"/>
        <w:spacing w:line="276" w:lineRule="auto"/>
        <w:ind w:left="1416" w:right="900"/>
        <w:jc w:val="both"/>
        <w:rPr>
          <w:rFonts w:ascii="Arial" w:hAnsi="Arial" w:cs="Arial"/>
          <w:bCs/>
          <w:i/>
        </w:rPr>
      </w:pPr>
    </w:p>
    <w:p w14:paraId="02FB07C9" w14:textId="77777777" w:rsidR="00301E18" w:rsidRDefault="00301E18" w:rsidP="001530D5">
      <w:pPr>
        <w:pStyle w:val="Sinespaciado"/>
        <w:spacing w:line="276" w:lineRule="auto"/>
        <w:ind w:left="1416" w:right="900"/>
        <w:jc w:val="both"/>
        <w:rPr>
          <w:rFonts w:ascii="Arial" w:hAnsi="Arial" w:cs="Arial"/>
          <w:bCs/>
          <w:i/>
        </w:rPr>
      </w:pPr>
      <w:r>
        <w:rPr>
          <w:rFonts w:ascii="Arial" w:hAnsi="Arial" w:cs="Arial"/>
          <w:bCs/>
          <w:i/>
        </w:rPr>
        <w:t>“</w:t>
      </w:r>
      <w:r w:rsidR="00AA7CBA" w:rsidRPr="009C7577">
        <w:rPr>
          <w:rFonts w:ascii="Arial" w:hAnsi="Arial" w:cs="Arial"/>
          <w:bCs/>
          <w:i/>
        </w:rPr>
        <w:t>d) Reducir la brecha digital, garantizar mayor igualdad de oportunidades, así como el disfrute de los beneficios de la sociedad de la información y el conocimiento por medio del fomento de la conectividad, el desarrollo de infraestructura y la disponibilidad de dispositivos de acceso y servicios de banda ancha</w:t>
      </w:r>
      <w:r>
        <w:rPr>
          <w:rFonts w:ascii="Arial" w:hAnsi="Arial" w:cs="Arial"/>
          <w:bCs/>
          <w:i/>
        </w:rPr>
        <w:t>”</w:t>
      </w:r>
      <w:r w:rsidR="00AA7CBA" w:rsidRPr="009C7577">
        <w:rPr>
          <w:rFonts w:ascii="Arial" w:hAnsi="Arial" w:cs="Arial"/>
          <w:bCs/>
          <w:i/>
        </w:rPr>
        <w:t>.</w:t>
      </w:r>
    </w:p>
    <w:p w14:paraId="73666223" w14:textId="77777777" w:rsidR="001D7AB6" w:rsidRDefault="001D7AB6" w:rsidP="001530D5">
      <w:pPr>
        <w:pStyle w:val="Sinespaciado"/>
        <w:spacing w:line="276" w:lineRule="auto"/>
        <w:jc w:val="both"/>
        <w:rPr>
          <w:rFonts w:ascii="Arial" w:hAnsi="Arial" w:cs="Arial"/>
          <w:bCs/>
          <w:i/>
        </w:rPr>
      </w:pPr>
    </w:p>
    <w:p w14:paraId="39CFDACB" w14:textId="26533EC9" w:rsidR="005400D4" w:rsidRDefault="00126A21" w:rsidP="001530D5">
      <w:pPr>
        <w:pStyle w:val="Sinespaciado"/>
        <w:numPr>
          <w:ilvl w:val="0"/>
          <w:numId w:val="10"/>
        </w:numPr>
        <w:spacing w:line="276" w:lineRule="auto"/>
        <w:jc w:val="both"/>
        <w:rPr>
          <w:rFonts w:ascii="Arial" w:hAnsi="Arial" w:cs="Arial"/>
        </w:rPr>
      </w:pPr>
      <w:r w:rsidRPr="00515564">
        <w:rPr>
          <w:rFonts w:ascii="Arial" w:hAnsi="Arial" w:cs="Arial"/>
        </w:rPr>
        <w:t>El artículo 34 de la Ley General de Telecomunicaciones dispone que el Fondo Nacional de Telecomunicaciones (FONA</w:t>
      </w:r>
      <w:r w:rsidRPr="00DD58D5">
        <w:rPr>
          <w:rFonts w:ascii="Arial" w:hAnsi="Arial" w:cs="Arial"/>
        </w:rPr>
        <w:t>TEL) es el instrumento de administración de los recursos destinados a financiar el cumplimiento de los objetivos de acceso universal, servicio universal y solidaridad, así como las metas y prioridades del Plan Nacional de Desarrollo de las Telecomunicacion</w:t>
      </w:r>
      <w:r w:rsidRPr="00D2022C">
        <w:rPr>
          <w:rFonts w:ascii="Arial" w:hAnsi="Arial" w:cs="Arial"/>
        </w:rPr>
        <w:t>es.</w:t>
      </w:r>
    </w:p>
    <w:p w14:paraId="73CCC98A" w14:textId="7CF8EC75" w:rsidR="005002F5" w:rsidRDefault="005002F5" w:rsidP="00374B6A">
      <w:pPr>
        <w:pStyle w:val="Sinespaciado"/>
        <w:spacing w:line="276" w:lineRule="auto"/>
        <w:ind w:left="720"/>
        <w:jc w:val="both"/>
        <w:rPr>
          <w:rFonts w:ascii="Arial" w:hAnsi="Arial" w:cs="Arial"/>
        </w:rPr>
      </w:pPr>
    </w:p>
    <w:p w14:paraId="06BA6BC1" w14:textId="3EF4359F" w:rsidR="005002F5" w:rsidRPr="00374B6A" w:rsidRDefault="005002F5" w:rsidP="001530D5">
      <w:pPr>
        <w:pStyle w:val="Sinespaciado"/>
        <w:numPr>
          <w:ilvl w:val="0"/>
          <w:numId w:val="10"/>
        </w:numPr>
        <w:spacing w:line="276" w:lineRule="auto"/>
        <w:jc w:val="both"/>
        <w:rPr>
          <w:rFonts w:ascii="Arial" w:hAnsi="Arial" w:cs="Arial"/>
        </w:rPr>
      </w:pPr>
      <w:r w:rsidRPr="004467E1">
        <w:rPr>
          <w:rFonts w:ascii="Arial" w:hAnsi="Arial" w:cs="Arial"/>
          <w:lang w:val="es-ES_tradnl"/>
        </w:rPr>
        <w:t xml:space="preserve">La SUTEL se encuentra promoviendo la ejecución del Programa </w:t>
      </w:r>
      <w:r>
        <w:rPr>
          <w:rFonts w:ascii="Arial" w:hAnsi="Arial" w:cs="Arial"/>
          <w:lang w:val="es-ES_tradnl"/>
        </w:rPr>
        <w:t>3</w:t>
      </w:r>
      <w:r w:rsidRPr="004467E1">
        <w:rPr>
          <w:rFonts w:ascii="Arial" w:hAnsi="Arial" w:cs="Arial"/>
          <w:lang w:val="es-ES_tradnl"/>
        </w:rPr>
        <w:t xml:space="preserve">: </w:t>
      </w:r>
      <w:r>
        <w:rPr>
          <w:rFonts w:ascii="Arial" w:hAnsi="Arial" w:cs="Arial"/>
          <w:lang w:val="es-ES_tradnl"/>
        </w:rPr>
        <w:t>Centros Públicos Equipados</w:t>
      </w:r>
      <w:r w:rsidRPr="004467E1">
        <w:rPr>
          <w:rFonts w:ascii="Arial" w:hAnsi="Arial" w:cs="Arial"/>
          <w:lang w:val="es-ES_tradnl"/>
        </w:rPr>
        <w:t xml:space="preserve">, cuyo objeto es el </w:t>
      </w:r>
      <w:r>
        <w:rPr>
          <w:rFonts w:ascii="Arial" w:hAnsi="Arial" w:cs="Arial"/>
          <w:lang w:val="es-ES_tradnl"/>
        </w:rPr>
        <w:t>otorgamiento de equipamiento a Centros de Prestación de Servicios Públicos de diferentes instituciones como las Escuelas del Ministerio de Educación Pública, los EBAIS de la Caja Costarricense del Seguro Social, los CECI del Ministerio de Ciencia, Tecnología y Telecomunicaciones, y los CEN-CINAI del Ministerio de Salud</w:t>
      </w:r>
      <w:r w:rsidRPr="004467E1">
        <w:rPr>
          <w:rFonts w:ascii="Arial" w:hAnsi="Arial" w:cs="Arial"/>
          <w:lang w:val="es-ES_tradnl"/>
        </w:rPr>
        <w:t>.</w:t>
      </w:r>
      <w:r>
        <w:rPr>
          <w:rFonts w:ascii="Arial" w:hAnsi="Arial" w:cs="Arial"/>
          <w:lang w:val="es-ES_tradnl"/>
        </w:rPr>
        <w:t xml:space="preserve"> </w:t>
      </w:r>
      <w:r w:rsidRPr="004467E1">
        <w:rPr>
          <w:rFonts w:ascii="Arial" w:hAnsi="Arial" w:cs="Arial"/>
          <w:lang w:val="es-ES_tradnl"/>
        </w:rPr>
        <w:lastRenderedPageBreak/>
        <w:t xml:space="preserve">Por medio de este Programa, se pretende que </w:t>
      </w:r>
      <w:r>
        <w:rPr>
          <w:rFonts w:ascii="Arial" w:hAnsi="Arial" w:cs="Arial"/>
          <w:lang w:val="es-ES_tradnl"/>
        </w:rPr>
        <w:t>los Centros de Prestación de Servicios Públicos cuenten con l</w:t>
      </w:r>
      <w:r w:rsidR="00AF2023">
        <w:rPr>
          <w:rFonts w:ascii="Arial" w:hAnsi="Arial" w:cs="Arial"/>
          <w:lang w:val="es-ES_tradnl"/>
        </w:rPr>
        <w:t>a</w:t>
      </w:r>
      <w:r>
        <w:rPr>
          <w:rFonts w:ascii="Arial" w:hAnsi="Arial" w:cs="Arial"/>
          <w:lang w:val="es-ES_tradnl"/>
        </w:rPr>
        <w:t>s herramientas tecnológicas necesarias para un adecuado acceso a servicios de telecomunicaciones.</w:t>
      </w:r>
    </w:p>
    <w:p w14:paraId="2E92E9A4" w14:textId="77777777" w:rsidR="00AF2023" w:rsidRDefault="00AF2023" w:rsidP="00374B6A">
      <w:pPr>
        <w:pStyle w:val="Prrafodelista"/>
        <w:rPr>
          <w:rFonts w:ascii="Arial" w:hAnsi="Arial" w:cs="Arial"/>
        </w:rPr>
      </w:pPr>
    </w:p>
    <w:p w14:paraId="39B9F904" w14:textId="472DF934" w:rsidR="00AF2023" w:rsidRPr="00464452" w:rsidRDefault="00AF2023" w:rsidP="00035D05">
      <w:pPr>
        <w:pStyle w:val="Sinespaciado"/>
        <w:numPr>
          <w:ilvl w:val="0"/>
          <w:numId w:val="10"/>
        </w:numPr>
        <w:spacing w:line="276" w:lineRule="auto"/>
        <w:jc w:val="both"/>
        <w:rPr>
          <w:rFonts w:ascii="Arial" w:hAnsi="Arial" w:cs="Arial"/>
          <w:lang w:val="es-ES_tradnl"/>
        </w:rPr>
      </w:pPr>
      <w:r w:rsidRPr="00985371">
        <w:rPr>
          <w:rFonts w:ascii="Arial" w:hAnsi="Arial" w:cs="Arial"/>
          <w:lang w:val="es-ES_tradnl"/>
        </w:rPr>
        <w:t xml:space="preserve">Para la implementación de este programa, la SUTEL, a través del Fideicomiso que administra los fondos de FONATEL y de acuerdo </w:t>
      </w:r>
      <w:r>
        <w:rPr>
          <w:rFonts w:ascii="Arial" w:hAnsi="Arial" w:cs="Arial"/>
          <w:lang w:val="es-ES_tradnl"/>
        </w:rPr>
        <w:t>con</w:t>
      </w:r>
      <w:r w:rsidRPr="00985371">
        <w:rPr>
          <w:rFonts w:ascii="Arial" w:hAnsi="Arial" w:cs="Arial"/>
          <w:lang w:val="es-ES_tradnl"/>
        </w:rPr>
        <w:t xml:space="preserve"> la Ley General de Telecomunicaciones, </w:t>
      </w:r>
      <w:r>
        <w:rPr>
          <w:rFonts w:ascii="Arial" w:hAnsi="Arial" w:cs="Arial"/>
          <w:lang w:val="es-ES_tradnl"/>
        </w:rPr>
        <w:t>promoverá un concurso para seleccionar a un operador de servicios de telecomunicaciones</w:t>
      </w:r>
      <w:ins w:id="15" w:author="DiniAraya" w:date="2019-10-31T11:30:00Z">
        <w:r w:rsidR="00035D05" w:rsidRPr="00035D05">
          <w:t xml:space="preserve"> </w:t>
        </w:r>
        <w:r w:rsidR="00035D05" w:rsidRPr="00035D05">
          <w:rPr>
            <w:rFonts w:ascii="Arial" w:hAnsi="Arial" w:cs="Arial"/>
            <w:lang w:val="es-ES_tradnl"/>
          </w:rPr>
          <w:t xml:space="preserve">o proveedor de </w:t>
        </w:r>
        <w:r w:rsidR="00035D05" w:rsidRPr="00464452">
          <w:rPr>
            <w:rFonts w:ascii="Arial" w:hAnsi="Arial" w:cs="Arial"/>
            <w:b/>
            <w:lang w:val="es-ES_tradnl"/>
          </w:rPr>
          <w:t>equipamiento de dispositivos y productos de apoyo para el acceso a internet</w:t>
        </w:r>
        <w:r w:rsidR="00035D05">
          <w:rPr>
            <w:rFonts w:ascii="Arial" w:hAnsi="Arial" w:cs="Arial"/>
            <w:lang w:val="es-ES_tradnl"/>
          </w:rPr>
          <w:t>,</w:t>
        </w:r>
      </w:ins>
      <w:r w:rsidRPr="00035D05">
        <w:rPr>
          <w:rFonts w:ascii="Arial" w:hAnsi="Arial" w:cs="Arial"/>
          <w:lang w:val="es-ES_tradnl"/>
        </w:rPr>
        <w:t xml:space="preserve"> que será el encargado de proveer el equipamiento respectivo, atendiendo a las necesidades de cada institución beneficiaria.</w:t>
      </w:r>
    </w:p>
    <w:p w14:paraId="760974E2" w14:textId="77777777" w:rsidR="005400D4" w:rsidRDefault="005400D4" w:rsidP="001530D5">
      <w:pPr>
        <w:pStyle w:val="Sinespaciado"/>
        <w:spacing w:line="276" w:lineRule="auto"/>
        <w:ind w:left="720"/>
        <w:jc w:val="both"/>
        <w:rPr>
          <w:rFonts w:ascii="Arial" w:hAnsi="Arial" w:cs="Arial"/>
        </w:rPr>
      </w:pPr>
    </w:p>
    <w:p w14:paraId="7A0C6A94" w14:textId="0C2AC2C5" w:rsidR="00673E27" w:rsidRPr="009F1B95" w:rsidRDefault="00673E27" w:rsidP="009F1B95">
      <w:pPr>
        <w:pStyle w:val="Sinespaciado"/>
        <w:numPr>
          <w:ilvl w:val="0"/>
          <w:numId w:val="10"/>
        </w:numPr>
        <w:spacing w:line="276" w:lineRule="auto"/>
        <w:jc w:val="both"/>
        <w:rPr>
          <w:rFonts w:ascii="Arial" w:hAnsi="Arial" w:cs="Arial"/>
        </w:rPr>
      </w:pPr>
      <w:r w:rsidRPr="00985371">
        <w:rPr>
          <w:rFonts w:ascii="Arial" w:hAnsi="Arial" w:cs="Arial"/>
          <w:lang w:val="es-ES_tradnl"/>
        </w:rPr>
        <w:t>El Estado debe propiciar la inversión en proyectos que impliquen el mejoramiento de los niveles de servicio en las principales instituciones del Estado, en este caso</w:t>
      </w:r>
      <w:r>
        <w:rPr>
          <w:rFonts w:ascii="Arial" w:hAnsi="Arial" w:cs="Arial"/>
          <w:lang w:val="es-ES_tradnl"/>
        </w:rPr>
        <w:t>, poniéndose a disposición de las personas con discapacidad, el equipamiento necesario para que puedan acceder a servicios de telecomunicaciones</w:t>
      </w:r>
      <w:r w:rsidRPr="00985371">
        <w:rPr>
          <w:rFonts w:ascii="Arial" w:hAnsi="Arial" w:cs="Arial"/>
          <w:lang w:val="es-ES_tradnl"/>
        </w:rPr>
        <w:t>.</w:t>
      </w:r>
    </w:p>
    <w:p w14:paraId="19710CA3" w14:textId="77777777" w:rsidR="009F1B95" w:rsidRDefault="009F1B95" w:rsidP="009F1B95">
      <w:pPr>
        <w:pStyle w:val="Prrafodelista"/>
        <w:spacing w:after="0"/>
        <w:rPr>
          <w:rFonts w:ascii="Arial" w:hAnsi="Arial" w:cs="Arial"/>
        </w:rPr>
      </w:pPr>
    </w:p>
    <w:p w14:paraId="5F7EAAF3" w14:textId="5BBF2254" w:rsidR="009F1B95" w:rsidRPr="00374B6A" w:rsidRDefault="009F1B95" w:rsidP="009F1B95">
      <w:pPr>
        <w:pStyle w:val="Sinespaciado"/>
        <w:numPr>
          <w:ilvl w:val="0"/>
          <w:numId w:val="10"/>
        </w:numPr>
        <w:spacing w:line="276" w:lineRule="auto"/>
        <w:jc w:val="both"/>
        <w:rPr>
          <w:rFonts w:ascii="Arial" w:hAnsi="Arial" w:cs="Arial"/>
        </w:rPr>
      </w:pPr>
      <w:r w:rsidRPr="00985371">
        <w:rPr>
          <w:rFonts w:ascii="Arial" w:hAnsi="Arial" w:cs="Arial"/>
          <w:color w:val="000000"/>
          <w:lang w:val="es-ES_tradnl"/>
        </w:rPr>
        <w:t>Las partes, como instituciones estatales, se conciben como involucrad</w:t>
      </w:r>
      <w:r w:rsidR="00052043">
        <w:rPr>
          <w:rFonts w:ascii="Arial" w:hAnsi="Arial" w:cs="Arial"/>
          <w:color w:val="000000"/>
          <w:lang w:val="es-ES_tradnl"/>
        </w:rPr>
        <w:t>a</w:t>
      </w:r>
      <w:r w:rsidRPr="00985371">
        <w:rPr>
          <w:rFonts w:ascii="Arial" w:hAnsi="Arial" w:cs="Arial"/>
          <w:color w:val="000000"/>
          <w:lang w:val="es-ES_tradnl"/>
        </w:rPr>
        <w:t>s en el proceso de desarrollo nacional, al poseer competencias específicas en el planeamiento, programación y ejecución de las distintas infraestructuras y servicios para los ciudadanos.</w:t>
      </w:r>
    </w:p>
    <w:p w14:paraId="6D79F086" w14:textId="77777777" w:rsidR="002E1676" w:rsidRDefault="002E1676" w:rsidP="00374B6A">
      <w:pPr>
        <w:pStyle w:val="Prrafodelista"/>
        <w:spacing w:after="0"/>
        <w:rPr>
          <w:rFonts w:ascii="Arial" w:hAnsi="Arial" w:cs="Arial"/>
        </w:rPr>
      </w:pPr>
    </w:p>
    <w:p w14:paraId="39FB019F" w14:textId="7A0D349F" w:rsidR="002E1676" w:rsidRDefault="002E1676" w:rsidP="009F1B95">
      <w:pPr>
        <w:pStyle w:val="Sinespaciado"/>
        <w:numPr>
          <w:ilvl w:val="0"/>
          <w:numId w:val="10"/>
        </w:numPr>
        <w:spacing w:line="276" w:lineRule="auto"/>
        <w:jc w:val="both"/>
        <w:rPr>
          <w:rFonts w:ascii="Arial" w:hAnsi="Arial" w:cs="Arial"/>
        </w:rPr>
      </w:pPr>
      <w:r w:rsidRPr="00985371">
        <w:rPr>
          <w:rFonts w:ascii="Arial" w:hAnsi="Arial" w:cs="Arial"/>
          <w:color w:val="000000"/>
          <w:lang w:val="es-ES_tradnl"/>
        </w:rPr>
        <w:t>Debido a las competencias propias de cada institución, es necesario recurrir a la creación de esquemas de coordinación interinstitucional que permitan mejorar el cumplimiento de sus fines.</w:t>
      </w:r>
    </w:p>
    <w:p w14:paraId="4961A6FA" w14:textId="77777777" w:rsidR="00673E27" w:rsidRDefault="00673E27" w:rsidP="009F1B95">
      <w:pPr>
        <w:pStyle w:val="Prrafodelista"/>
        <w:spacing w:after="0"/>
        <w:rPr>
          <w:rFonts w:ascii="Arial" w:hAnsi="Arial" w:cs="Arial"/>
        </w:rPr>
      </w:pPr>
    </w:p>
    <w:p w14:paraId="63D60BD1" w14:textId="129427FE" w:rsidR="00F7671C" w:rsidRPr="007B5EFA" w:rsidRDefault="00447B1A" w:rsidP="001530D5">
      <w:pPr>
        <w:pStyle w:val="Sinespaciado"/>
        <w:numPr>
          <w:ilvl w:val="0"/>
          <w:numId w:val="10"/>
        </w:numPr>
        <w:spacing w:line="276" w:lineRule="auto"/>
        <w:jc w:val="both"/>
        <w:rPr>
          <w:rFonts w:ascii="Arial" w:hAnsi="Arial" w:cs="Arial"/>
        </w:rPr>
      </w:pPr>
      <w:r w:rsidRPr="00985371">
        <w:rPr>
          <w:rFonts w:ascii="Arial" w:hAnsi="Arial" w:cs="Arial"/>
          <w:lang w:val="es-ES_tradnl"/>
        </w:rPr>
        <w:t xml:space="preserve">Existe un deber de coordinación que le impone el ordenamiento jurídico en general a las instituciones públicas. Esta potestad y actividad está reconocida en la Ley General de la Administración Pública, Ley Nº 6227, en los numerales 26, 27 y 28. Asimismo, este deber ha sido ampliamente reconocido por la Sala Constitucional la cual </w:t>
      </w:r>
      <w:r w:rsidRPr="00985371">
        <w:rPr>
          <w:rFonts w:ascii="Arial" w:hAnsi="Arial" w:cs="Arial"/>
          <w:color w:val="000000"/>
          <w:lang w:val="es-ES_tradnl" w:eastAsia="es-CR"/>
        </w:rPr>
        <w:t xml:space="preserve">ha emitido algunos votos en los que analiza el principio de coordinación interadministrativa, por el cual, ese Tribunal encuentra sustento para que los sujetos públicos realicen entre sí las acciones de cooperación necesarias para favorecer la satisfacción del interés público que por competencia, le ha sido asignado a cada uno de ellos. En ese </w:t>
      </w:r>
      <w:r w:rsidRPr="00985371">
        <w:rPr>
          <w:rFonts w:ascii="Arial" w:hAnsi="Arial" w:cs="Arial"/>
          <w:color w:val="000000"/>
          <w:lang w:val="es-ES_tradnl" w:eastAsia="es-CR"/>
        </w:rPr>
        <w:lastRenderedPageBreak/>
        <w:t xml:space="preserve">sentido, en el Voto 2012-08892 de las dieciséis horas y tres minutos del veintisiete de junio del dos mil doce, la Sala Constitucional resolvió lo siguiente: </w:t>
      </w:r>
      <w:r w:rsidRPr="00985371">
        <w:rPr>
          <w:rFonts w:ascii="Arial" w:hAnsi="Arial" w:cs="Arial"/>
          <w:i/>
          <w:color w:val="000000"/>
          <w:lang w:val="es-ES_tradnl" w:eastAsia="es-CR"/>
        </w:rPr>
        <w:t xml:space="preserve">“VI. Sobre el principio de coordinación interadministrativa. Uno de los principios rectores de la organización administrativa lo constituye la coordinación que debe mediar entre todos los entes y órganos públicos al ejercer sus competencias y prestar los servicios que el ordenamiento jurídico les ha asignado. La coordinación, en cuanto asegura la eficiencia y eficacia administrativas, es un principio constitucional virtual o implícito que permea el entero ordenamiento jurídico administrativo y obliga a todos los entes públicos. Esta puede ser </w:t>
      </w:r>
      <w:proofErr w:type="spellStart"/>
      <w:r w:rsidRPr="00985371">
        <w:rPr>
          <w:rFonts w:ascii="Arial" w:hAnsi="Arial" w:cs="Arial"/>
          <w:i/>
          <w:color w:val="000000"/>
          <w:lang w:val="es-ES_tradnl" w:eastAsia="es-CR"/>
        </w:rPr>
        <w:t>interorgánica</w:t>
      </w:r>
      <w:proofErr w:type="spellEnd"/>
      <w:r w:rsidRPr="00985371">
        <w:rPr>
          <w:rFonts w:ascii="Arial" w:hAnsi="Arial" w:cs="Arial"/>
          <w:i/>
          <w:color w:val="000000"/>
          <w:lang w:val="es-ES_tradnl" w:eastAsia="es-CR"/>
        </w:rPr>
        <w:t xml:space="preserve"> –entre los diversos órganos que conforman un ente público no sujetos a una relación de jerarquía– o intersubjetiva, esto es, entre los entes públicos, cada uno con personalidad jurídica, presupuesto propio, autonomía y competencias específicas. La autonomía administrativa o de otro grado de cuya titularidad gozan los entes públicos los obliga a coordinar sus acciones, puesto que, no pueden estar sometidos recíprocamente a relaciones de jerarquía por su naturaleza </w:t>
      </w:r>
      <w:proofErr w:type="spellStart"/>
      <w:r w:rsidRPr="00985371">
        <w:rPr>
          <w:rFonts w:ascii="Arial" w:hAnsi="Arial" w:cs="Arial"/>
          <w:i/>
          <w:color w:val="000000"/>
          <w:lang w:val="es-ES_tradnl" w:eastAsia="es-CR"/>
        </w:rPr>
        <w:t>interorgánica</w:t>
      </w:r>
      <w:proofErr w:type="spellEnd"/>
      <w:r w:rsidRPr="00985371">
        <w:rPr>
          <w:rFonts w:ascii="Arial" w:hAnsi="Arial" w:cs="Arial"/>
          <w:i/>
          <w:color w:val="000000"/>
          <w:lang w:val="es-ES_tradnl" w:eastAsia="es-CR"/>
        </w:rPr>
        <w:t>. La coordinación administrativa tiene por propósito evitar las duplicidades y omisiones en el ejercicio de las funciones administrativas de cada ente público, esto es, que sean desempeñadas de forma racional y ordenada; y se logra a través del establecimiento de niveles o canales fluidos y permanentes de información entre los entes públicos, todo lo cual se puede lograr a través de reuniones, informes o la creación de instancias formales de coordinación.”</w:t>
      </w:r>
    </w:p>
    <w:p w14:paraId="25904BBC" w14:textId="77777777" w:rsidR="007B5EFA" w:rsidRPr="007B5EFA" w:rsidRDefault="007B5EFA" w:rsidP="001530D5">
      <w:pPr>
        <w:pStyle w:val="Sinespaciado"/>
        <w:spacing w:line="276" w:lineRule="auto"/>
        <w:ind w:left="720"/>
        <w:jc w:val="both"/>
        <w:rPr>
          <w:rFonts w:ascii="Arial" w:hAnsi="Arial" w:cs="Arial"/>
        </w:rPr>
      </w:pPr>
    </w:p>
    <w:p w14:paraId="0973C7B8" w14:textId="77777777" w:rsidR="00255BAA" w:rsidRPr="00985371" w:rsidRDefault="00255BAA" w:rsidP="00255BAA">
      <w:pPr>
        <w:pStyle w:val="Sinespaciado"/>
        <w:numPr>
          <w:ilvl w:val="0"/>
          <w:numId w:val="10"/>
        </w:numPr>
        <w:spacing w:line="276" w:lineRule="auto"/>
        <w:jc w:val="both"/>
        <w:rPr>
          <w:rFonts w:ascii="Arial" w:hAnsi="Arial" w:cs="Arial"/>
          <w:lang w:val="es-ES_tradnl"/>
        </w:rPr>
      </w:pPr>
      <w:r w:rsidRPr="00985371">
        <w:rPr>
          <w:rFonts w:ascii="Arial" w:hAnsi="Arial" w:cs="Arial"/>
          <w:lang w:val="es-ES_tradnl"/>
        </w:rPr>
        <w:t>El artículo 138 del Reglamento a la Ley de Contratación Administrativa, establece el fundamento legal para que las instituciones públicas puedan llevar a cabo convenios, al indicar:</w:t>
      </w:r>
    </w:p>
    <w:p w14:paraId="39C19032" w14:textId="77777777" w:rsidR="00255BAA" w:rsidRDefault="00255BAA" w:rsidP="00255BAA">
      <w:pPr>
        <w:autoSpaceDE w:val="0"/>
        <w:autoSpaceDN w:val="0"/>
        <w:adjustRightInd w:val="0"/>
        <w:jc w:val="both"/>
        <w:rPr>
          <w:rFonts w:ascii="Arial" w:hAnsi="Arial" w:cs="Arial"/>
          <w:lang w:val="es-ES_tradnl"/>
        </w:rPr>
      </w:pPr>
    </w:p>
    <w:p w14:paraId="51C5AA66" w14:textId="77777777" w:rsidR="00255BAA" w:rsidRPr="00915979" w:rsidRDefault="00255BAA" w:rsidP="00255BAA">
      <w:pPr>
        <w:autoSpaceDE w:val="0"/>
        <w:autoSpaceDN w:val="0"/>
        <w:adjustRightInd w:val="0"/>
        <w:ind w:left="1056" w:right="1134"/>
        <w:jc w:val="both"/>
        <w:rPr>
          <w:rFonts w:ascii="Arial" w:hAnsi="Arial" w:cs="Arial"/>
          <w:i/>
          <w:iCs/>
          <w:color w:val="000000"/>
          <w:lang w:val="es-ES_tradnl"/>
        </w:rPr>
      </w:pPr>
      <w:r>
        <w:rPr>
          <w:rFonts w:ascii="Arial" w:hAnsi="Arial" w:cs="Arial"/>
          <w:i/>
          <w:iCs/>
          <w:color w:val="000000"/>
          <w:lang w:val="es-ES_tradnl"/>
        </w:rPr>
        <w:t>“</w:t>
      </w:r>
      <w:r w:rsidRPr="00915979">
        <w:rPr>
          <w:rFonts w:ascii="Arial" w:hAnsi="Arial" w:cs="Arial"/>
          <w:i/>
          <w:iCs/>
          <w:color w:val="000000"/>
          <w:lang w:val="es-ES_tradnl"/>
        </w:rPr>
        <w:t>Artículo 138.—</w:t>
      </w:r>
      <w:r w:rsidRPr="00915979">
        <w:rPr>
          <w:rFonts w:ascii="Arial" w:hAnsi="Arial" w:cs="Arial"/>
          <w:b/>
          <w:i/>
          <w:iCs/>
          <w:color w:val="000000"/>
          <w:lang w:val="es-ES_tradnl"/>
        </w:rPr>
        <w:t>Actividad contractual desarrollada entre entes de Derecho Público.</w:t>
      </w:r>
      <w:r w:rsidRPr="00915979">
        <w:rPr>
          <w:rFonts w:ascii="Arial" w:hAnsi="Arial" w:cs="Arial"/>
          <w:i/>
          <w:iCs/>
          <w:color w:val="000000"/>
          <w:lang w:val="es-ES_tradnl"/>
        </w:rPr>
        <w:t xml:space="preserve"> Las entidades de Derecho Público podrán celebrar contrataciones entre sí, sin sujeción a los procedimientos ordinarios de contratación, siempre y cuando esa actividad atienda al menos los siguientes requisitos:</w:t>
      </w:r>
    </w:p>
    <w:p w14:paraId="2726FBE6" w14:textId="77777777" w:rsidR="00255BAA" w:rsidRPr="00915979" w:rsidRDefault="00255BAA" w:rsidP="00255BAA">
      <w:pPr>
        <w:autoSpaceDE w:val="0"/>
        <w:autoSpaceDN w:val="0"/>
        <w:adjustRightInd w:val="0"/>
        <w:ind w:left="1056" w:right="1134"/>
        <w:jc w:val="both"/>
        <w:rPr>
          <w:rFonts w:ascii="Arial" w:hAnsi="Arial" w:cs="Arial"/>
          <w:i/>
          <w:iCs/>
          <w:color w:val="000000"/>
          <w:lang w:val="es-ES_tradnl"/>
        </w:rPr>
      </w:pPr>
    </w:p>
    <w:p w14:paraId="1D9A6F2A" w14:textId="77777777" w:rsidR="00255BAA" w:rsidRPr="00915979" w:rsidRDefault="00255BAA" w:rsidP="00255BAA">
      <w:pPr>
        <w:autoSpaceDE w:val="0"/>
        <w:autoSpaceDN w:val="0"/>
        <w:adjustRightInd w:val="0"/>
        <w:ind w:left="1056" w:right="1134"/>
        <w:jc w:val="both"/>
        <w:rPr>
          <w:rFonts w:ascii="Arial" w:hAnsi="Arial" w:cs="Arial"/>
          <w:i/>
          <w:iCs/>
          <w:color w:val="000000"/>
          <w:lang w:val="es-ES_tradnl"/>
        </w:rPr>
      </w:pPr>
      <w:r w:rsidRPr="00915979">
        <w:rPr>
          <w:rFonts w:ascii="Arial" w:hAnsi="Arial" w:cs="Arial"/>
          <w:i/>
          <w:iCs/>
          <w:color w:val="000000"/>
          <w:lang w:val="es-ES_tradnl"/>
        </w:rPr>
        <w:t xml:space="preserve">1) Cumplir en lo pertinente con los requisitos previos establecidos en la Ley de Contratación Administrativa y este Reglamento, en particular, respecto de la correcta definición del </w:t>
      </w:r>
      <w:r w:rsidRPr="00915979">
        <w:rPr>
          <w:rFonts w:ascii="Arial" w:hAnsi="Arial" w:cs="Arial"/>
          <w:i/>
          <w:iCs/>
          <w:color w:val="000000"/>
          <w:lang w:val="es-ES_tradnl"/>
        </w:rPr>
        <w:lastRenderedPageBreak/>
        <w:t xml:space="preserve">objeto contractual y las fases de planificación y </w:t>
      </w:r>
      <w:proofErr w:type="spellStart"/>
      <w:r w:rsidRPr="00915979">
        <w:rPr>
          <w:rFonts w:ascii="Arial" w:hAnsi="Arial" w:cs="Arial"/>
          <w:i/>
          <w:iCs/>
          <w:color w:val="000000"/>
          <w:lang w:val="es-ES_tradnl"/>
        </w:rPr>
        <w:t>presupuestación</w:t>
      </w:r>
      <w:proofErr w:type="spellEnd"/>
      <w:r w:rsidRPr="00915979">
        <w:rPr>
          <w:rFonts w:ascii="Arial" w:hAnsi="Arial" w:cs="Arial"/>
          <w:i/>
          <w:iCs/>
          <w:color w:val="000000"/>
          <w:lang w:val="es-ES_tradnl"/>
        </w:rPr>
        <w:t>. Asimismo, en fase de ejecución contractual serán aplicables las disposiciones de la Ley de Contratación Administrativa y este Reglamento.</w:t>
      </w:r>
    </w:p>
    <w:p w14:paraId="48A7521C" w14:textId="77777777" w:rsidR="00255BAA" w:rsidRPr="00915979" w:rsidRDefault="00255BAA" w:rsidP="00255BAA">
      <w:pPr>
        <w:autoSpaceDE w:val="0"/>
        <w:autoSpaceDN w:val="0"/>
        <w:adjustRightInd w:val="0"/>
        <w:ind w:left="1056" w:right="1134"/>
        <w:jc w:val="both"/>
        <w:rPr>
          <w:rFonts w:ascii="Arial" w:hAnsi="Arial" w:cs="Arial"/>
          <w:i/>
          <w:iCs/>
          <w:color w:val="000000"/>
          <w:lang w:val="es-ES_tradnl"/>
        </w:rPr>
      </w:pPr>
      <w:r w:rsidRPr="00915979">
        <w:rPr>
          <w:rFonts w:ascii="Arial" w:hAnsi="Arial" w:cs="Arial"/>
          <w:i/>
          <w:iCs/>
          <w:color w:val="000000"/>
          <w:lang w:val="es-ES_tradnl"/>
        </w:rPr>
        <w:t>2) Estar acreditado en expediente la idoneidad del sujeto público para la dotación del objeto contractual. El jerarca deberá acreditar en la decisión inicial los motivos técnicos y financieros que hacen de esta vía la mejor para la satisfacción del fin público, disponiendo de un estudio de mercado que considere a los potenciales agentes públicos y privados.</w:t>
      </w:r>
    </w:p>
    <w:p w14:paraId="5605CA52" w14:textId="77777777" w:rsidR="00255BAA" w:rsidRPr="00915979" w:rsidRDefault="00255BAA" w:rsidP="00255BAA">
      <w:pPr>
        <w:autoSpaceDE w:val="0"/>
        <w:autoSpaceDN w:val="0"/>
        <w:adjustRightInd w:val="0"/>
        <w:ind w:left="1056" w:right="1134"/>
        <w:jc w:val="both"/>
        <w:rPr>
          <w:rFonts w:ascii="Arial" w:hAnsi="Arial" w:cs="Arial"/>
          <w:i/>
          <w:iCs/>
          <w:color w:val="000000"/>
          <w:lang w:val="es-ES_tradnl"/>
        </w:rPr>
      </w:pPr>
      <w:r w:rsidRPr="00915979">
        <w:rPr>
          <w:rFonts w:ascii="Arial" w:hAnsi="Arial" w:cs="Arial"/>
          <w:i/>
          <w:iCs/>
          <w:color w:val="000000"/>
          <w:lang w:val="es-ES_tradnl"/>
        </w:rPr>
        <w:t>3) Observar el marco jurídico que regule las competencias legales de ambas parles.</w:t>
      </w:r>
    </w:p>
    <w:p w14:paraId="372F96F0" w14:textId="77777777" w:rsidR="00255BAA" w:rsidRPr="00915979" w:rsidRDefault="00255BAA" w:rsidP="00255BAA">
      <w:pPr>
        <w:autoSpaceDE w:val="0"/>
        <w:autoSpaceDN w:val="0"/>
        <w:adjustRightInd w:val="0"/>
        <w:ind w:left="1056" w:right="1134"/>
        <w:jc w:val="both"/>
        <w:rPr>
          <w:rFonts w:ascii="Arial" w:hAnsi="Arial" w:cs="Arial"/>
          <w:i/>
          <w:iCs/>
          <w:color w:val="000000"/>
          <w:lang w:val="es-ES_tradnl"/>
        </w:rPr>
      </w:pPr>
      <w:r w:rsidRPr="00915979">
        <w:rPr>
          <w:rFonts w:ascii="Arial" w:hAnsi="Arial" w:cs="Arial"/>
          <w:i/>
          <w:iCs/>
          <w:color w:val="000000"/>
          <w:lang w:val="es-ES_tradnl"/>
        </w:rPr>
        <w:t>4) Observar ambas entidades el equilibrio y la razonabilidad de sus prestaciones en sus relaciones contractuales.</w:t>
      </w:r>
    </w:p>
    <w:p w14:paraId="37BE4549" w14:textId="77777777" w:rsidR="00255BAA" w:rsidRPr="00915979" w:rsidRDefault="00255BAA" w:rsidP="00255BAA">
      <w:pPr>
        <w:autoSpaceDE w:val="0"/>
        <w:autoSpaceDN w:val="0"/>
        <w:adjustRightInd w:val="0"/>
        <w:ind w:left="1056" w:right="1134"/>
        <w:jc w:val="both"/>
        <w:rPr>
          <w:rFonts w:ascii="Arial" w:hAnsi="Arial" w:cs="Arial"/>
          <w:i/>
          <w:iCs/>
          <w:color w:val="000000"/>
          <w:lang w:val="es-ES_tradnl"/>
        </w:rPr>
      </w:pPr>
      <w:r w:rsidRPr="00915979">
        <w:rPr>
          <w:rFonts w:ascii="Arial" w:hAnsi="Arial" w:cs="Arial"/>
          <w:i/>
          <w:iCs/>
          <w:color w:val="000000"/>
          <w:lang w:val="es-ES_tradnl"/>
        </w:rPr>
        <w:t>5) Asegurar que la participación de la entidad contratada sea de al menos un 50% de la prestación objeto del contrato. Las contrataciones con terceros por parte de la contratada deberán estar referidas a cuestiones especializadas y según su régimen de contratación.</w:t>
      </w:r>
    </w:p>
    <w:p w14:paraId="1974E208" w14:textId="77777777" w:rsidR="00255BAA" w:rsidRPr="00915979" w:rsidRDefault="00255BAA" w:rsidP="00255BAA">
      <w:pPr>
        <w:autoSpaceDE w:val="0"/>
        <w:autoSpaceDN w:val="0"/>
        <w:adjustRightInd w:val="0"/>
        <w:ind w:left="1056" w:right="1134"/>
        <w:jc w:val="both"/>
        <w:rPr>
          <w:rFonts w:ascii="Arial" w:hAnsi="Arial" w:cs="Arial"/>
          <w:i/>
          <w:iCs/>
          <w:color w:val="000000"/>
          <w:lang w:val="es-ES_tradnl"/>
        </w:rPr>
      </w:pPr>
      <w:r w:rsidRPr="00915979">
        <w:rPr>
          <w:rFonts w:ascii="Arial" w:hAnsi="Arial" w:cs="Arial"/>
          <w:i/>
          <w:iCs/>
          <w:color w:val="000000"/>
          <w:lang w:val="es-ES_tradnl"/>
        </w:rPr>
        <w:t>6) Acreditar financieramente la razonabilidad del precio, conforme a las disposiciones de este Reglamento.</w:t>
      </w:r>
    </w:p>
    <w:p w14:paraId="340FFE96" w14:textId="77777777" w:rsidR="00255BAA" w:rsidRDefault="00255BAA" w:rsidP="00255BAA">
      <w:pPr>
        <w:autoSpaceDE w:val="0"/>
        <w:autoSpaceDN w:val="0"/>
        <w:adjustRightInd w:val="0"/>
        <w:ind w:left="1056" w:right="1134"/>
        <w:jc w:val="both"/>
        <w:rPr>
          <w:rFonts w:ascii="Arial" w:hAnsi="Arial" w:cs="Arial"/>
          <w:i/>
          <w:iCs/>
          <w:color w:val="000000"/>
          <w:lang w:val="es-ES_tradnl"/>
        </w:rPr>
      </w:pPr>
    </w:p>
    <w:p w14:paraId="64A68460" w14:textId="77777777" w:rsidR="00255BAA" w:rsidRPr="00915979" w:rsidRDefault="00255BAA" w:rsidP="00255BAA">
      <w:pPr>
        <w:autoSpaceDE w:val="0"/>
        <w:autoSpaceDN w:val="0"/>
        <w:adjustRightInd w:val="0"/>
        <w:ind w:left="1056" w:right="1134"/>
        <w:jc w:val="both"/>
        <w:rPr>
          <w:rFonts w:ascii="Arial" w:hAnsi="Arial" w:cs="Arial"/>
          <w:i/>
          <w:iCs/>
          <w:color w:val="000000"/>
          <w:lang w:val="es-ES_tradnl"/>
        </w:rPr>
      </w:pPr>
      <w:r w:rsidRPr="00915979">
        <w:rPr>
          <w:rFonts w:ascii="Arial" w:hAnsi="Arial" w:cs="Arial"/>
          <w:i/>
          <w:iCs/>
          <w:color w:val="000000"/>
          <w:lang w:val="es-ES_tradnl"/>
        </w:rPr>
        <w:t>Bajo ninguna circunstancia, la presente excepción podrá utilizarse como un mecanismo para la contratación de terceros sin atender los procedimientos ordinarios previstos en la Ley de Contratación Administrativa y este Reglamento.</w:t>
      </w:r>
    </w:p>
    <w:p w14:paraId="63314671" w14:textId="77777777" w:rsidR="00255BAA" w:rsidRDefault="00255BAA" w:rsidP="00255BAA">
      <w:pPr>
        <w:autoSpaceDE w:val="0"/>
        <w:autoSpaceDN w:val="0"/>
        <w:adjustRightInd w:val="0"/>
        <w:ind w:left="1056" w:right="1134"/>
        <w:jc w:val="both"/>
        <w:rPr>
          <w:rFonts w:ascii="Arial" w:hAnsi="Arial" w:cs="Arial"/>
          <w:i/>
          <w:iCs/>
          <w:color w:val="000000"/>
          <w:lang w:val="es-ES_tradnl"/>
        </w:rPr>
      </w:pPr>
    </w:p>
    <w:p w14:paraId="746848A5" w14:textId="77777777" w:rsidR="00255BAA" w:rsidRPr="00915979" w:rsidRDefault="00255BAA" w:rsidP="00255BAA">
      <w:pPr>
        <w:autoSpaceDE w:val="0"/>
        <w:autoSpaceDN w:val="0"/>
        <w:adjustRightInd w:val="0"/>
        <w:ind w:left="1056" w:right="1134"/>
        <w:jc w:val="both"/>
        <w:rPr>
          <w:rFonts w:ascii="Arial" w:hAnsi="Arial" w:cs="Arial"/>
          <w:i/>
          <w:iCs/>
          <w:color w:val="000000"/>
          <w:lang w:val="es-ES_tradnl"/>
        </w:rPr>
      </w:pPr>
      <w:r w:rsidRPr="00915979">
        <w:rPr>
          <w:rFonts w:ascii="Arial" w:hAnsi="Arial" w:cs="Arial"/>
          <w:i/>
          <w:iCs/>
          <w:color w:val="000000"/>
          <w:lang w:val="es-ES_tradnl"/>
        </w:rPr>
        <w:t>Los convenios de colaboración suscritos entre entes de derecho público, en ejercicio de sus competencias legales, no estarán sujetos a las disposiciones de la Ley de Contratación Administrativa.</w:t>
      </w:r>
      <w:r>
        <w:rPr>
          <w:rFonts w:ascii="Arial" w:hAnsi="Arial" w:cs="Arial"/>
          <w:i/>
          <w:iCs/>
          <w:color w:val="000000"/>
          <w:lang w:val="es-ES_tradnl"/>
        </w:rPr>
        <w:t>”</w:t>
      </w:r>
    </w:p>
    <w:p w14:paraId="3CC92D45" w14:textId="77777777" w:rsidR="00464452" w:rsidRDefault="00464452" w:rsidP="00464452">
      <w:pPr>
        <w:pStyle w:val="Sinespaciado"/>
        <w:spacing w:line="276" w:lineRule="auto"/>
        <w:ind w:right="708"/>
        <w:jc w:val="both"/>
        <w:rPr>
          <w:ins w:id="16" w:author="angelica.chinchilla@micit.go.cr" w:date="2019-10-31T14:51:00Z"/>
          <w:rFonts w:ascii="Arial" w:hAnsi="Arial" w:cs="Arial"/>
          <w:lang w:val="es-ES_tradnl"/>
        </w:rPr>
      </w:pPr>
    </w:p>
    <w:p w14:paraId="2BB639F9" w14:textId="4E9FCF5A" w:rsidR="002D50A2" w:rsidRPr="00464452" w:rsidDel="00516237" w:rsidRDefault="002D50A2" w:rsidP="00464452">
      <w:pPr>
        <w:pStyle w:val="Sinespaciado"/>
        <w:numPr>
          <w:ilvl w:val="0"/>
          <w:numId w:val="10"/>
        </w:numPr>
        <w:spacing w:line="276" w:lineRule="auto"/>
        <w:jc w:val="both"/>
        <w:rPr>
          <w:del w:id="17" w:author="DiniAraya" w:date="2019-10-31T11:42:00Z"/>
          <w:rFonts w:ascii="Arial" w:hAnsi="Arial" w:cs="Arial"/>
          <w:lang w:val="es-ES_tradnl"/>
        </w:rPr>
        <w:pPrChange w:id="18" w:author="angelica.chinchilla@micit.go.cr" w:date="2019-10-31T14:51:00Z">
          <w:pPr>
            <w:pStyle w:val="Sinespaciado"/>
            <w:numPr>
              <w:numId w:val="10"/>
            </w:numPr>
            <w:spacing w:line="276" w:lineRule="auto"/>
            <w:ind w:left="720" w:hanging="360"/>
            <w:jc w:val="both"/>
          </w:pPr>
        </w:pPrChange>
      </w:pPr>
      <w:r w:rsidRPr="00C873E0">
        <w:rPr>
          <w:rFonts w:ascii="Arial" w:hAnsi="Arial" w:cs="Arial"/>
          <w:lang w:val="es-ES_tradnl"/>
        </w:rPr>
        <w:t xml:space="preserve">Ambas </w:t>
      </w:r>
      <w:r w:rsidRPr="000B496B">
        <w:rPr>
          <w:rFonts w:ascii="Arial" w:hAnsi="Arial" w:cs="Arial"/>
          <w:lang w:val="es-ES_tradnl"/>
        </w:rPr>
        <w:t xml:space="preserve">instituciones manifiestan su interés de aunar esfuerzos y recursos para lograr que </w:t>
      </w:r>
      <w:r w:rsidR="000E7D8E" w:rsidRPr="000B496B">
        <w:rPr>
          <w:rFonts w:ascii="Arial" w:hAnsi="Arial" w:cs="Arial"/>
          <w:lang w:val="es-ES_tradnl"/>
        </w:rPr>
        <w:t xml:space="preserve">las personas con discapacidad </w:t>
      </w:r>
      <w:r w:rsidR="005636A0" w:rsidRPr="000B496B">
        <w:rPr>
          <w:rFonts w:ascii="Arial" w:hAnsi="Arial" w:cs="Arial"/>
          <w:lang w:val="es-ES_tradnl"/>
        </w:rPr>
        <w:t xml:space="preserve">cuenten con </w:t>
      </w:r>
      <w:r w:rsidR="00FE4D57" w:rsidRPr="000B496B">
        <w:rPr>
          <w:rFonts w:ascii="Arial" w:hAnsi="Arial" w:cs="Arial"/>
          <w:bCs/>
        </w:rPr>
        <w:t xml:space="preserve">dispositivos </w:t>
      </w:r>
      <w:r w:rsidR="000B5B4B" w:rsidRPr="000B496B">
        <w:rPr>
          <w:rFonts w:ascii="Arial" w:hAnsi="Arial" w:cs="Arial"/>
          <w:bCs/>
        </w:rPr>
        <w:t xml:space="preserve">y productos de apoyo para el </w:t>
      </w:r>
      <w:r w:rsidR="00FE4D57" w:rsidRPr="000B496B">
        <w:rPr>
          <w:rFonts w:ascii="Arial" w:hAnsi="Arial" w:cs="Arial"/>
          <w:bCs/>
        </w:rPr>
        <w:t>acceso y servicios de banda ancha</w:t>
      </w:r>
      <w:r w:rsidR="00FE4D57" w:rsidRPr="000B496B">
        <w:rPr>
          <w:rFonts w:ascii="Arial" w:hAnsi="Arial" w:cs="Arial"/>
          <w:lang w:val="es-ES_tradnl"/>
        </w:rPr>
        <w:t xml:space="preserve"> </w:t>
      </w:r>
      <w:r w:rsidR="005636A0" w:rsidRPr="000B496B">
        <w:rPr>
          <w:rFonts w:ascii="Arial" w:hAnsi="Arial" w:cs="Arial"/>
          <w:lang w:val="es-ES_tradnl"/>
        </w:rPr>
        <w:t>adecuados</w:t>
      </w:r>
      <w:r w:rsidR="000E7D8E" w:rsidRPr="000B496B">
        <w:rPr>
          <w:rFonts w:ascii="Arial" w:hAnsi="Arial" w:cs="Arial"/>
          <w:lang w:val="es-ES_tradnl"/>
        </w:rPr>
        <w:t>,</w:t>
      </w:r>
      <w:r w:rsidR="005636A0" w:rsidRPr="000B496B">
        <w:rPr>
          <w:rFonts w:ascii="Arial" w:hAnsi="Arial" w:cs="Arial"/>
          <w:lang w:val="es-ES_tradnl"/>
        </w:rPr>
        <w:t xml:space="preserve"> </w:t>
      </w:r>
      <w:ins w:id="19" w:author="DiniAraya" w:date="2019-10-31T11:42:00Z">
        <w:r w:rsidR="00516237">
          <w:rPr>
            <w:rFonts w:ascii="Arial" w:hAnsi="Arial" w:cs="Arial"/>
            <w:lang w:val="es-ES_tradnl"/>
          </w:rPr>
          <w:t xml:space="preserve">a fin de reducir la brecha </w:t>
        </w:r>
        <w:r w:rsidR="00516237" w:rsidRPr="00516237">
          <w:rPr>
            <w:rFonts w:ascii="Arial" w:hAnsi="Arial" w:cs="Arial"/>
            <w:lang w:val="es-ES_tradnl"/>
          </w:rPr>
          <w:t>digital, garantizar mayor igualdad de oportunidades y procurar el disfrute de los beneficios de la sociedad de la información y el conocimiento por medio del fo</w:t>
        </w:r>
        <w:r w:rsidR="00516237">
          <w:rPr>
            <w:rFonts w:ascii="Arial" w:hAnsi="Arial" w:cs="Arial"/>
            <w:lang w:val="es-ES_tradnl"/>
          </w:rPr>
          <w:t xml:space="preserve">mento de la conectividad para </w:t>
        </w:r>
        <w:r w:rsidR="00516237" w:rsidRPr="00516237">
          <w:rPr>
            <w:rFonts w:ascii="Arial" w:hAnsi="Arial" w:cs="Arial"/>
            <w:lang w:val="es-ES_tradnl"/>
          </w:rPr>
          <w:t xml:space="preserve">este grupo de población.  Ello se  verá reflejado  en la ejecución de programas y proyectos que desarrolla </w:t>
        </w:r>
        <w:proofErr w:type="spellStart"/>
        <w:r w:rsidR="00516237" w:rsidRPr="00516237">
          <w:rPr>
            <w:rFonts w:ascii="Arial" w:hAnsi="Arial" w:cs="Arial"/>
            <w:lang w:val="es-ES_tradnl"/>
          </w:rPr>
          <w:t>Fonatel</w:t>
        </w:r>
        <w:proofErr w:type="spellEnd"/>
        <w:r w:rsidR="00516237" w:rsidRPr="00516237">
          <w:rPr>
            <w:rFonts w:ascii="Arial" w:hAnsi="Arial" w:cs="Arial"/>
            <w:lang w:val="es-ES_tradnl"/>
          </w:rPr>
          <w:t>.</w:t>
        </w:r>
      </w:ins>
      <w:del w:id="20" w:author="DiniAraya" w:date="2019-10-31T11:42:00Z">
        <w:r w:rsidR="005636A0" w:rsidRPr="000B496B" w:rsidDel="00516237">
          <w:rPr>
            <w:rFonts w:ascii="Arial" w:hAnsi="Arial" w:cs="Arial"/>
            <w:lang w:val="es-ES_tradnl"/>
          </w:rPr>
          <w:delText>para el cumplimiento de sus fines</w:delText>
        </w:r>
        <w:r w:rsidRPr="000B496B" w:rsidDel="00516237">
          <w:rPr>
            <w:rFonts w:ascii="Arial" w:hAnsi="Arial" w:cs="Arial"/>
            <w:lang w:val="es-ES_tradnl"/>
          </w:rPr>
          <w:delText xml:space="preserve">, </w:delText>
        </w:r>
        <w:r w:rsidR="005636A0" w:rsidRPr="000B496B" w:rsidDel="00516237">
          <w:rPr>
            <w:rFonts w:ascii="Arial" w:hAnsi="Arial" w:cs="Arial"/>
            <w:lang w:val="es-ES_tradnl"/>
          </w:rPr>
          <w:delText xml:space="preserve">lo cual se verá reflejado en </w:delText>
        </w:r>
        <w:r w:rsidR="000B496B" w:rsidRPr="000B496B" w:rsidDel="00516237">
          <w:rPr>
            <w:rFonts w:ascii="Arial" w:hAnsi="Arial" w:cs="Arial"/>
            <w:lang w:val="es-ES_tradnl"/>
          </w:rPr>
          <w:delText>la ejecución de programas y proyectos que desarrolla Fonatel</w:delText>
        </w:r>
        <w:r w:rsidRPr="000B496B" w:rsidDel="00516237">
          <w:rPr>
            <w:rFonts w:ascii="Arial" w:eastAsia="Batang" w:hAnsi="Arial" w:cs="Arial"/>
            <w:szCs w:val="22"/>
          </w:rPr>
          <w:delText>.</w:delText>
        </w:r>
      </w:del>
    </w:p>
    <w:p w14:paraId="08DAD4A9" w14:textId="30E9AE10" w:rsidR="00445A80" w:rsidRDefault="00445A80" w:rsidP="00464452">
      <w:pPr>
        <w:pStyle w:val="Sinespaciado"/>
        <w:numPr>
          <w:ilvl w:val="0"/>
          <w:numId w:val="10"/>
        </w:numPr>
        <w:spacing w:line="276" w:lineRule="auto"/>
        <w:jc w:val="both"/>
        <w:rPr>
          <w:rFonts w:ascii="Arial" w:hAnsi="Arial" w:cs="Arial"/>
          <w:b/>
          <w:bCs/>
        </w:rPr>
      </w:pPr>
    </w:p>
    <w:p w14:paraId="41941F36" w14:textId="317F19EC" w:rsidR="0005346C" w:rsidRPr="004467E1" w:rsidRDefault="0005346C" w:rsidP="0005346C">
      <w:pPr>
        <w:pStyle w:val="Sinespaciado"/>
        <w:numPr>
          <w:ilvl w:val="0"/>
          <w:numId w:val="10"/>
        </w:numPr>
        <w:spacing w:line="276" w:lineRule="auto"/>
        <w:jc w:val="both"/>
        <w:rPr>
          <w:rFonts w:ascii="Arial" w:hAnsi="Arial" w:cs="Arial"/>
          <w:highlight w:val="yellow"/>
          <w:lang w:val="es-ES_tradnl"/>
        </w:rPr>
      </w:pPr>
      <w:r>
        <w:rPr>
          <w:rFonts w:ascii="Arial" w:hAnsi="Arial" w:cs="Arial"/>
          <w:iCs/>
          <w:color w:val="000000"/>
          <w:lang w:val="es-ES_tradnl"/>
        </w:rPr>
        <w:lastRenderedPageBreak/>
        <w:t xml:space="preserve">La Junta Directiva del </w:t>
      </w:r>
      <w:proofErr w:type="spellStart"/>
      <w:r>
        <w:rPr>
          <w:rFonts w:ascii="Arial" w:hAnsi="Arial" w:cs="Arial"/>
          <w:iCs/>
          <w:color w:val="000000"/>
          <w:lang w:val="es-ES_tradnl"/>
        </w:rPr>
        <w:t>Conapdis</w:t>
      </w:r>
      <w:proofErr w:type="spellEnd"/>
      <w:r>
        <w:rPr>
          <w:rFonts w:ascii="Arial" w:hAnsi="Arial" w:cs="Arial"/>
          <w:iCs/>
          <w:color w:val="000000"/>
          <w:lang w:val="es-ES_tradnl"/>
        </w:rPr>
        <w:t xml:space="preserve">, mediante el acuerdo </w:t>
      </w:r>
      <w:r w:rsidRPr="00AB077D">
        <w:rPr>
          <w:rFonts w:ascii="Arial" w:hAnsi="Arial" w:cs="Arial"/>
          <w:iCs/>
          <w:color w:val="000000"/>
          <w:highlight w:val="yellow"/>
          <w:lang w:val="es-ES_tradnl"/>
        </w:rPr>
        <w:t>XXXXXXXXXX</w:t>
      </w:r>
      <w:r>
        <w:rPr>
          <w:rFonts w:ascii="Arial" w:hAnsi="Arial" w:cs="Arial"/>
          <w:iCs/>
          <w:color w:val="000000"/>
          <w:lang w:val="es-ES_tradnl"/>
        </w:rPr>
        <w:t xml:space="preserve"> de la sesión ordinaria </w:t>
      </w:r>
      <w:r w:rsidRPr="00AB077D">
        <w:rPr>
          <w:rFonts w:ascii="Arial" w:hAnsi="Arial" w:cs="Arial"/>
          <w:iCs/>
          <w:color w:val="000000"/>
          <w:highlight w:val="yellow"/>
          <w:lang w:val="es-ES_tradnl"/>
        </w:rPr>
        <w:t>XXXX</w:t>
      </w:r>
      <w:r>
        <w:rPr>
          <w:rFonts w:ascii="Arial" w:hAnsi="Arial" w:cs="Arial"/>
          <w:iCs/>
          <w:color w:val="000000"/>
          <w:lang w:val="es-ES_tradnl"/>
        </w:rPr>
        <w:t xml:space="preserve"> ce</w:t>
      </w:r>
      <w:bookmarkStart w:id="21" w:name="_GoBack"/>
      <w:bookmarkEnd w:id="21"/>
      <w:r>
        <w:rPr>
          <w:rFonts w:ascii="Arial" w:hAnsi="Arial" w:cs="Arial"/>
          <w:iCs/>
          <w:color w:val="000000"/>
          <w:lang w:val="es-ES_tradnl"/>
        </w:rPr>
        <w:t xml:space="preserve">lebrada el día </w:t>
      </w:r>
      <w:r w:rsidRPr="00AB077D">
        <w:rPr>
          <w:rFonts w:ascii="Arial" w:hAnsi="Arial" w:cs="Arial"/>
          <w:iCs/>
          <w:color w:val="000000"/>
          <w:highlight w:val="yellow"/>
          <w:lang w:val="es-ES_tradnl"/>
        </w:rPr>
        <w:t>XXXXXX</w:t>
      </w:r>
      <w:r>
        <w:rPr>
          <w:rFonts w:ascii="Arial" w:hAnsi="Arial" w:cs="Arial"/>
          <w:iCs/>
          <w:color w:val="000000"/>
          <w:lang w:val="es-ES_tradnl"/>
        </w:rPr>
        <w:t xml:space="preserve"> aprobó la celebración del presente convenio.</w:t>
      </w:r>
    </w:p>
    <w:p w14:paraId="7FD27986" w14:textId="77777777" w:rsidR="0005346C" w:rsidRDefault="0005346C" w:rsidP="00374B6A">
      <w:pPr>
        <w:spacing w:line="276" w:lineRule="auto"/>
        <w:ind w:left="360"/>
        <w:jc w:val="both"/>
        <w:rPr>
          <w:rFonts w:ascii="Arial" w:hAnsi="Arial" w:cs="Arial"/>
          <w:lang w:val="es-ES_tradnl"/>
        </w:rPr>
      </w:pPr>
    </w:p>
    <w:p w14:paraId="6A7E25B1" w14:textId="7DA30E7A" w:rsidR="0005346C" w:rsidRPr="00985371" w:rsidRDefault="0005346C" w:rsidP="0005346C">
      <w:pPr>
        <w:pStyle w:val="Sinespaciado"/>
        <w:numPr>
          <w:ilvl w:val="0"/>
          <w:numId w:val="10"/>
        </w:numPr>
        <w:spacing w:line="276" w:lineRule="auto"/>
        <w:jc w:val="both"/>
        <w:rPr>
          <w:rFonts w:ascii="Arial" w:hAnsi="Arial" w:cs="Arial"/>
          <w:lang w:val="es-ES_tradnl"/>
        </w:rPr>
      </w:pPr>
      <w:r>
        <w:rPr>
          <w:rFonts w:ascii="Arial" w:hAnsi="Arial" w:cs="Arial"/>
          <w:lang w:val="es-ES_tradnl"/>
        </w:rPr>
        <w:t>D</w:t>
      </w:r>
      <w:r w:rsidRPr="00985371">
        <w:rPr>
          <w:rFonts w:ascii="Arial" w:hAnsi="Arial" w:cs="Arial"/>
          <w:lang w:val="es-ES_tradnl"/>
        </w:rPr>
        <w:t xml:space="preserve">e conformidad con los artículos 59 y 61 de la Ley 7593, corresponde al presidente de la SUTEL la firma del presente convenio, aprobado por el Consejo de la SUTEL, mediante acuerdo Nº xxx de la Sesión Ordinaria Nº </w:t>
      </w:r>
      <w:r w:rsidRPr="004467E1">
        <w:rPr>
          <w:rFonts w:ascii="Arial" w:hAnsi="Arial" w:cs="Arial"/>
          <w:highlight w:val="yellow"/>
          <w:lang w:val="es-ES_tradnl"/>
        </w:rPr>
        <w:t>xxx</w:t>
      </w:r>
      <w:r w:rsidRPr="00985371">
        <w:rPr>
          <w:rFonts w:ascii="Arial" w:hAnsi="Arial" w:cs="Arial"/>
          <w:lang w:val="es-ES_tradnl"/>
        </w:rPr>
        <w:t xml:space="preserve"> celebrada el día </w:t>
      </w:r>
      <w:r w:rsidRPr="004467E1">
        <w:rPr>
          <w:rFonts w:ascii="Arial" w:hAnsi="Arial" w:cs="Arial"/>
          <w:highlight w:val="yellow"/>
          <w:lang w:val="es-ES_tradnl"/>
        </w:rPr>
        <w:t>xxx</w:t>
      </w:r>
      <w:r w:rsidRPr="00985371">
        <w:rPr>
          <w:rFonts w:ascii="Arial" w:hAnsi="Arial" w:cs="Arial"/>
          <w:lang w:val="es-ES_tradnl"/>
        </w:rPr>
        <w:t xml:space="preserve"> de </w:t>
      </w:r>
      <w:r w:rsidRPr="004467E1">
        <w:rPr>
          <w:rFonts w:ascii="Arial" w:hAnsi="Arial" w:cs="Arial"/>
          <w:highlight w:val="yellow"/>
          <w:lang w:val="es-ES_tradnl"/>
        </w:rPr>
        <w:t>xx</w:t>
      </w:r>
      <w:r w:rsidRPr="00985371">
        <w:rPr>
          <w:rFonts w:ascii="Arial" w:hAnsi="Arial" w:cs="Arial"/>
          <w:lang w:val="es-ES_tradnl"/>
        </w:rPr>
        <w:t xml:space="preserve"> de 201</w:t>
      </w:r>
      <w:r>
        <w:rPr>
          <w:rFonts w:ascii="Arial" w:hAnsi="Arial" w:cs="Arial"/>
          <w:lang w:val="es-ES_tradnl"/>
        </w:rPr>
        <w:t>9</w:t>
      </w:r>
      <w:r w:rsidRPr="00985371">
        <w:rPr>
          <w:rFonts w:ascii="Arial" w:hAnsi="Arial" w:cs="Arial"/>
          <w:lang w:val="es-ES_tradnl"/>
        </w:rPr>
        <w:t>.</w:t>
      </w:r>
    </w:p>
    <w:p w14:paraId="556C94C5" w14:textId="77777777" w:rsidR="0005346C" w:rsidRPr="009C7577" w:rsidRDefault="0005346C" w:rsidP="001530D5">
      <w:pPr>
        <w:pStyle w:val="Sinespaciado"/>
        <w:tabs>
          <w:tab w:val="left" w:pos="0"/>
          <w:tab w:val="left" w:pos="709"/>
        </w:tabs>
        <w:spacing w:line="276" w:lineRule="auto"/>
        <w:rPr>
          <w:rFonts w:ascii="Arial" w:hAnsi="Arial" w:cs="Arial"/>
          <w:b/>
          <w:bCs/>
        </w:rPr>
      </w:pPr>
    </w:p>
    <w:p w14:paraId="4E1D0AA5" w14:textId="77777777" w:rsidR="0025005B" w:rsidRPr="00DD58D5" w:rsidRDefault="002B67F1" w:rsidP="001530D5">
      <w:pPr>
        <w:pStyle w:val="Sinespaciado"/>
        <w:spacing w:line="276" w:lineRule="auto"/>
        <w:jc w:val="both"/>
        <w:rPr>
          <w:rFonts w:ascii="Arial" w:hAnsi="Arial" w:cs="Arial"/>
          <w:lang w:val="es-MX"/>
        </w:rPr>
      </w:pPr>
      <w:r>
        <w:rPr>
          <w:rFonts w:ascii="Arial" w:hAnsi="Arial" w:cs="Arial"/>
          <w:lang w:val="es-MX"/>
        </w:rPr>
        <w:t>Por tanto, c</w:t>
      </w:r>
      <w:r w:rsidR="00C13AB8" w:rsidRPr="009C7577">
        <w:rPr>
          <w:rFonts w:ascii="Arial" w:hAnsi="Arial" w:cs="Arial"/>
          <w:lang w:val="es-MX"/>
        </w:rPr>
        <w:t xml:space="preserve">on fundamento en </w:t>
      </w:r>
      <w:r w:rsidR="00E528B9">
        <w:rPr>
          <w:rFonts w:ascii="Arial" w:hAnsi="Arial" w:cs="Arial"/>
        </w:rPr>
        <w:t>las consideraciones y</w:t>
      </w:r>
      <w:r w:rsidR="0025005B" w:rsidRPr="009C7577">
        <w:rPr>
          <w:rFonts w:ascii="Arial" w:hAnsi="Arial" w:cs="Arial"/>
        </w:rPr>
        <w:t xml:space="preserve"> citas normativas que anteceden</w:t>
      </w:r>
      <w:r w:rsidR="00C13AB8" w:rsidRPr="009C7577">
        <w:rPr>
          <w:rFonts w:ascii="Arial" w:hAnsi="Arial" w:cs="Arial"/>
          <w:lang w:val="es-MX"/>
        </w:rPr>
        <w:t>, las partes c</w:t>
      </w:r>
      <w:r w:rsidR="00C13AB8" w:rsidRPr="003F19D3">
        <w:rPr>
          <w:rFonts w:ascii="Arial" w:hAnsi="Arial" w:cs="Arial"/>
          <w:lang w:val="es-MX"/>
        </w:rPr>
        <w:t>onvenimos en c</w:t>
      </w:r>
      <w:r w:rsidR="00C13AB8" w:rsidRPr="00515564">
        <w:rPr>
          <w:rFonts w:ascii="Arial" w:hAnsi="Arial" w:cs="Arial"/>
          <w:lang w:val="es-MX"/>
        </w:rPr>
        <w:t xml:space="preserve">elebrar el presente Convenio de Cooperación, que se regirá por </w:t>
      </w:r>
      <w:r w:rsidR="00C13AB8" w:rsidRPr="00DD58D5">
        <w:rPr>
          <w:rFonts w:ascii="Arial" w:hAnsi="Arial" w:cs="Arial"/>
          <w:lang w:val="es-MX"/>
        </w:rPr>
        <w:t xml:space="preserve">las siguientes cláusulas: </w:t>
      </w:r>
    </w:p>
    <w:p w14:paraId="4B2E3F12" w14:textId="77777777" w:rsidR="00445A80" w:rsidRPr="00D2022C" w:rsidRDefault="00445A80" w:rsidP="001530D5">
      <w:pPr>
        <w:pStyle w:val="Sinespaciado"/>
        <w:spacing w:line="276" w:lineRule="auto"/>
        <w:jc w:val="both"/>
        <w:rPr>
          <w:rFonts w:ascii="Arial" w:hAnsi="Arial" w:cs="Arial"/>
          <w:b/>
        </w:rPr>
      </w:pPr>
    </w:p>
    <w:p w14:paraId="48367B4B" w14:textId="77777777" w:rsidR="004E6424" w:rsidRDefault="0025005B" w:rsidP="001530D5">
      <w:pPr>
        <w:pStyle w:val="Sinespaciado"/>
        <w:spacing w:line="276" w:lineRule="auto"/>
        <w:ind w:right="-234"/>
        <w:jc w:val="both"/>
        <w:rPr>
          <w:rFonts w:ascii="Arial" w:hAnsi="Arial" w:cs="Arial"/>
          <w:lang w:val="es-ES_tradnl"/>
        </w:rPr>
      </w:pPr>
      <w:r w:rsidRPr="00D2022C">
        <w:rPr>
          <w:rFonts w:ascii="Arial" w:hAnsi="Arial" w:cs="Arial"/>
          <w:b/>
        </w:rPr>
        <w:t>PRIMERA</w:t>
      </w:r>
      <w:r w:rsidRPr="002E4470">
        <w:rPr>
          <w:rFonts w:ascii="Arial" w:hAnsi="Arial" w:cs="Arial"/>
          <w:b/>
        </w:rPr>
        <w:t>.</w:t>
      </w:r>
      <w:r w:rsidRPr="00D2022C">
        <w:rPr>
          <w:rFonts w:ascii="Arial" w:hAnsi="Arial" w:cs="Arial"/>
        </w:rPr>
        <w:t xml:space="preserve"> </w:t>
      </w:r>
      <w:r w:rsidRPr="00D2022C">
        <w:rPr>
          <w:rFonts w:ascii="Arial" w:hAnsi="Arial" w:cs="Arial"/>
          <w:b/>
        </w:rPr>
        <w:t>Definiciones</w:t>
      </w:r>
      <w:r w:rsidRPr="002E4470">
        <w:rPr>
          <w:rFonts w:ascii="Arial" w:hAnsi="Arial" w:cs="Arial"/>
          <w:b/>
        </w:rPr>
        <w:t>.</w:t>
      </w:r>
      <w:r w:rsidRPr="00D2022C">
        <w:rPr>
          <w:rFonts w:ascii="Arial" w:hAnsi="Arial" w:cs="Arial"/>
        </w:rPr>
        <w:t xml:space="preserve"> </w:t>
      </w:r>
      <w:r w:rsidR="000F718A" w:rsidRPr="00D2022C">
        <w:rPr>
          <w:rFonts w:ascii="Arial" w:hAnsi="Arial" w:cs="Arial"/>
          <w:lang w:val="es-ES_tradnl"/>
        </w:rPr>
        <w:t>Para los efectos del presente Convenio, se entenderá por:</w:t>
      </w:r>
    </w:p>
    <w:p w14:paraId="6D24B958" w14:textId="77777777" w:rsidR="00352233" w:rsidRPr="009C7577" w:rsidRDefault="00352233" w:rsidP="001530D5">
      <w:pPr>
        <w:pStyle w:val="Sinespaciado"/>
        <w:spacing w:line="276" w:lineRule="auto"/>
        <w:jc w:val="both"/>
        <w:rPr>
          <w:rFonts w:ascii="Arial" w:hAnsi="Arial" w:cs="Arial"/>
          <w:b/>
          <w:bCs/>
        </w:rPr>
      </w:pPr>
    </w:p>
    <w:p w14:paraId="34E761A7" w14:textId="77777777" w:rsidR="00A9530C" w:rsidRDefault="000E7D8E" w:rsidP="001530D5">
      <w:pPr>
        <w:pStyle w:val="Sinespaciado"/>
        <w:numPr>
          <w:ilvl w:val="0"/>
          <w:numId w:val="11"/>
        </w:numPr>
        <w:spacing w:line="276" w:lineRule="auto"/>
        <w:jc w:val="both"/>
        <w:rPr>
          <w:rFonts w:ascii="Arial" w:hAnsi="Arial" w:cs="Arial"/>
          <w:bCs/>
        </w:rPr>
      </w:pPr>
      <w:r>
        <w:rPr>
          <w:rFonts w:ascii="Arial" w:hAnsi="Arial" w:cs="Arial"/>
          <w:b/>
          <w:bCs/>
        </w:rPr>
        <w:t>CONAPDIS</w:t>
      </w:r>
      <w:r w:rsidR="000F718A" w:rsidRPr="009C7577">
        <w:rPr>
          <w:rFonts w:ascii="Arial" w:hAnsi="Arial" w:cs="Arial"/>
          <w:b/>
          <w:bCs/>
        </w:rPr>
        <w:t xml:space="preserve">: </w:t>
      </w:r>
      <w:r>
        <w:rPr>
          <w:rFonts w:ascii="Arial" w:hAnsi="Arial" w:cs="Arial"/>
          <w:bCs/>
        </w:rPr>
        <w:t>Consejo Nacional de las Personas con Discapacidad.</w:t>
      </w:r>
    </w:p>
    <w:p w14:paraId="2B9A00BC" w14:textId="77777777" w:rsidR="00A9530C" w:rsidRDefault="00A9530C" w:rsidP="001530D5">
      <w:pPr>
        <w:pStyle w:val="Sinespaciado"/>
        <w:spacing w:line="276" w:lineRule="auto"/>
        <w:ind w:left="720"/>
        <w:jc w:val="both"/>
        <w:rPr>
          <w:rFonts w:ascii="Arial" w:hAnsi="Arial" w:cs="Arial"/>
          <w:bCs/>
        </w:rPr>
      </w:pPr>
    </w:p>
    <w:p w14:paraId="4E1B078F" w14:textId="7BDCC6E2" w:rsidR="00A9530C" w:rsidRPr="000B496B" w:rsidRDefault="00A9530C" w:rsidP="001530D5">
      <w:pPr>
        <w:pStyle w:val="Sinespaciado"/>
        <w:numPr>
          <w:ilvl w:val="0"/>
          <w:numId w:val="11"/>
        </w:numPr>
        <w:spacing w:line="276" w:lineRule="auto"/>
        <w:jc w:val="both"/>
        <w:rPr>
          <w:rFonts w:ascii="Arial" w:hAnsi="Arial" w:cs="Arial"/>
          <w:b/>
        </w:rPr>
      </w:pPr>
      <w:r w:rsidRPr="000B496B">
        <w:rPr>
          <w:rFonts w:ascii="Arial" w:hAnsi="Arial" w:cs="Arial"/>
          <w:b/>
        </w:rPr>
        <w:t>DISPOSITIVOS:</w:t>
      </w:r>
      <w:r w:rsidR="00F656B8" w:rsidRPr="000B496B">
        <w:rPr>
          <w:rFonts w:ascii="Arial" w:hAnsi="Arial" w:cs="Arial"/>
          <w:b/>
        </w:rPr>
        <w:t xml:space="preserve"> </w:t>
      </w:r>
      <w:r w:rsidR="00F656B8" w:rsidRPr="000B496B">
        <w:rPr>
          <w:rFonts w:ascii="Arial" w:hAnsi="Arial" w:cs="Arial"/>
          <w:bCs/>
        </w:rPr>
        <w:t>Dispositivos que permit</w:t>
      </w:r>
      <w:r w:rsidR="000B496B" w:rsidRPr="000B496B">
        <w:rPr>
          <w:rFonts w:ascii="Arial" w:hAnsi="Arial" w:cs="Arial"/>
          <w:bCs/>
        </w:rPr>
        <w:t>e</w:t>
      </w:r>
      <w:r w:rsidR="00F656B8" w:rsidRPr="000B496B">
        <w:rPr>
          <w:rFonts w:ascii="Arial" w:hAnsi="Arial" w:cs="Arial"/>
          <w:bCs/>
        </w:rPr>
        <w:t xml:space="preserve">n </w:t>
      </w:r>
      <w:r w:rsidR="000B496B" w:rsidRPr="000B496B">
        <w:rPr>
          <w:rFonts w:ascii="Arial" w:hAnsi="Arial" w:cs="Arial"/>
          <w:bCs/>
        </w:rPr>
        <w:t xml:space="preserve">el uso y aprovechamiento del </w:t>
      </w:r>
      <w:r w:rsidR="00F656B8" w:rsidRPr="000B496B">
        <w:rPr>
          <w:rFonts w:ascii="Arial" w:hAnsi="Arial" w:cs="Arial"/>
          <w:bCs/>
        </w:rPr>
        <w:t xml:space="preserve">acceso </w:t>
      </w:r>
      <w:r w:rsidR="000B496B" w:rsidRPr="000B496B">
        <w:rPr>
          <w:rFonts w:ascii="Arial" w:hAnsi="Arial" w:cs="Arial"/>
          <w:bCs/>
        </w:rPr>
        <w:t>a la</w:t>
      </w:r>
      <w:r w:rsidR="00F656B8" w:rsidRPr="000B496B">
        <w:rPr>
          <w:rFonts w:ascii="Arial" w:hAnsi="Arial" w:cs="Arial"/>
          <w:bCs/>
        </w:rPr>
        <w:t xml:space="preserve"> banda ancha.</w:t>
      </w:r>
    </w:p>
    <w:p w14:paraId="7DFDDBED" w14:textId="77777777" w:rsidR="00A9530C" w:rsidRDefault="00A9530C" w:rsidP="001530D5">
      <w:pPr>
        <w:pStyle w:val="Prrafodelista"/>
        <w:spacing w:after="0"/>
        <w:rPr>
          <w:rFonts w:ascii="Arial" w:hAnsi="Arial" w:cs="Arial"/>
          <w:b/>
        </w:rPr>
      </w:pPr>
    </w:p>
    <w:p w14:paraId="0EEB1148" w14:textId="77777777" w:rsidR="00394199" w:rsidRPr="00464452" w:rsidRDefault="00394199" w:rsidP="001530D5">
      <w:pPr>
        <w:pStyle w:val="Sinespaciado"/>
        <w:numPr>
          <w:ilvl w:val="0"/>
          <w:numId w:val="11"/>
        </w:numPr>
        <w:spacing w:line="276" w:lineRule="auto"/>
        <w:jc w:val="both"/>
        <w:rPr>
          <w:ins w:id="22" w:author="DiniAraya" w:date="2019-10-31T11:44:00Z"/>
          <w:rFonts w:ascii="Arial" w:hAnsi="Arial" w:cs="Arial"/>
          <w:b/>
          <w:caps/>
        </w:rPr>
      </w:pPr>
      <w:r w:rsidRPr="00D2022C">
        <w:rPr>
          <w:rFonts w:ascii="Arial" w:hAnsi="Arial" w:cs="Arial"/>
          <w:b/>
          <w:bCs/>
        </w:rPr>
        <w:t xml:space="preserve">EQUIPAMIENTO: </w:t>
      </w:r>
      <w:r w:rsidRPr="00D2022C">
        <w:rPr>
          <w:rFonts w:ascii="Arial" w:hAnsi="Arial" w:cs="Arial"/>
        </w:rPr>
        <w:t xml:space="preserve">Dispositivos de acceso </w:t>
      </w:r>
      <w:r>
        <w:rPr>
          <w:rFonts w:ascii="Arial" w:hAnsi="Arial" w:cs="Arial"/>
        </w:rPr>
        <w:t xml:space="preserve">a internet de banda ancha </w:t>
      </w:r>
      <w:r w:rsidRPr="00D2022C">
        <w:rPr>
          <w:rFonts w:ascii="Arial" w:hAnsi="Arial" w:cs="Arial"/>
        </w:rPr>
        <w:t>tecnológicamente necesarios para concretar el aprovechamiento y disfrute de los servicios de telecomunicacio</w:t>
      </w:r>
      <w:r w:rsidRPr="009C7577">
        <w:rPr>
          <w:rFonts w:ascii="Arial" w:hAnsi="Arial" w:cs="Arial"/>
        </w:rPr>
        <w:t>nes brindados por los proveedores y operadores, según lo dispuesto en el artículo 32, inciso d) de la Ley General de Telecomunicaciones.</w:t>
      </w:r>
    </w:p>
    <w:p w14:paraId="6F9E811F" w14:textId="77777777" w:rsidR="00516237" w:rsidRPr="00464452" w:rsidRDefault="00516237" w:rsidP="00464452">
      <w:pPr>
        <w:ind w:left="360"/>
        <w:rPr>
          <w:ins w:id="23" w:author="DiniAraya" w:date="2019-10-31T11:44:00Z"/>
          <w:rFonts w:ascii="Arial" w:hAnsi="Arial" w:cs="Arial"/>
          <w:b/>
          <w:caps/>
        </w:rPr>
      </w:pPr>
    </w:p>
    <w:p w14:paraId="71694C3C" w14:textId="1F022149" w:rsidR="00516237" w:rsidRPr="00464452" w:rsidRDefault="00516237" w:rsidP="00516237">
      <w:pPr>
        <w:pStyle w:val="Sinespaciado"/>
        <w:numPr>
          <w:ilvl w:val="0"/>
          <w:numId w:val="11"/>
        </w:numPr>
        <w:spacing w:line="276" w:lineRule="auto"/>
        <w:jc w:val="both"/>
        <w:rPr>
          <w:rFonts w:ascii="Arial" w:hAnsi="Arial" w:cs="Arial"/>
          <w:caps/>
        </w:rPr>
      </w:pPr>
      <w:ins w:id="24" w:author="DiniAraya" w:date="2019-10-31T11:44:00Z">
        <w:r w:rsidRPr="00516237">
          <w:rPr>
            <w:rFonts w:ascii="Arial" w:hAnsi="Arial" w:cs="Arial"/>
            <w:b/>
            <w:caps/>
          </w:rPr>
          <w:t xml:space="preserve">PRODUCTOS DE APOYO: </w:t>
        </w:r>
        <w:r>
          <w:rPr>
            <w:rFonts w:ascii="Arial" w:hAnsi="Arial" w:cs="Arial"/>
          </w:rPr>
          <w:t>C</w:t>
        </w:r>
        <w:r w:rsidRPr="00516237">
          <w:rPr>
            <w:rFonts w:ascii="Arial" w:hAnsi="Arial" w:cs="Arial"/>
          </w:rPr>
          <w:t>ualquier producto (incluyendo dispositivos, equipo, instrumentos y software) fabricado especialmente o disponible en el mercado, utilizado por o para personas con discapacidad destinado a facilitar la participación; proteger, apoyar, entrenar, medir o</w:t>
        </w:r>
        <w:r w:rsidRPr="00464452">
          <w:rPr>
            <w:rFonts w:ascii="Arial" w:hAnsi="Arial" w:cs="Arial"/>
            <w:caps/>
          </w:rPr>
          <w:t xml:space="preserve"> </w:t>
        </w:r>
        <w:r w:rsidRPr="00516237">
          <w:rPr>
            <w:rFonts w:ascii="Arial" w:hAnsi="Arial" w:cs="Arial"/>
          </w:rPr>
          <w:t>sustituir funciones/estructuras corporales y actividades; o prevenir deficiencias, limitaciones en la actividad o restricciones en la participación .</w:t>
        </w:r>
      </w:ins>
    </w:p>
    <w:p w14:paraId="6B02A622" w14:textId="77777777" w:rsidR="00394199" w:rsidRDefault="00394199" w:rsidP="001530D5">
      <w:pPr>
        <w:pStyle w:val="Sinespaciado"/>
        <w:spacing w:line="276" w:lineRule="auto"/>
        <w:jc w:val="both"/>
        <w:rPr>
          <w:rFonts w:ascii="Arial" w:hAnsi="Arial" w:cs="Arial"/>
          <w:b/>
          <w:caps/>
        </w:rPr>
      </w:pPr>
    </w:p>
    <w:p w14:paraId="5FAC6248" w14:textId="77777777" w:rsidR="00394199" w:rsidRDefault="00394199" w:rsidP="001530D5">
      <w:pPr>
        <w:pStyle w:val="Sinespaciado"/>
        <w:numPr>
          <w:ilvl w:val="0"/>
          <w:numId w:val="11"/>
        </w:numPr>
        <w:spacing w:line="276" w:lineRule="auto"/>
        <w:jc w:val="both"/>
        <w:rPr>
          <w:rFonts w:ascii="Arial" w:hAnsi="Arial" w:cs="Arial"/>
          <w:bCs/>
        </w:rPr>
      </w:pPr>
      <w:r w:rsidRPr="00DD58D5">
        <w:rPr>
          <w:rFonts w:ascii="Arial" w:hAnsi="Arial" w:cs="Arial"/>
          <w:b/>
          <w:caps/>
        </w:rPr>
        <w:t xml:space="preserve">FONATEL: </w:t>
      </w:r>
      <w:r w:rsidRPr="00DD58D5">
        <w:rPr>
          <w:rFonts w:ascii="Arial" w:hAnsi="Arial" w:cs="Arial"/>
          <w:bCs/>
        </w:rPr>
        <w:t>Fondo Nacional de Telecomunicaciones.</w:t>
      </w:r>
    </w:p>
    <w:p w14:paraId="73434EC7" w14:textId="77777777" w:rsidR="00394199" w:rsidRDefault="00394199" w:rsidP="001530D5">
      <w:pPr>
        <w:pStyle w:val="Sinespaciado"/>
        <w:spacing w:line="276" w:lineRule="auto"/>
        <w:jc w:val="both"/>
        <w:rPr>
          <w:rFonts w:ascii="Arial" w:hAnsi="Arial" w:cs="Arial"/>
          <w:b/>
          <w:caps/>
        </w:rPr>
      </w:pPr>
    </w:p>
    <w:p w14:paraId="78321456" w14:textId="77777777" w:rsidR="000F718A" w:rsidRPr="00515564" w:rsidRDefault="000F718A" w:rsidP="001530D5">
      <w:pPr>
        <w:pStyle w:val="Sinespaciado"/>
        <w:numPr>
          <w:ilvl w:val="0"/>
          <w:numId w:val="11"/>
        </w:numPr>
        <w:spacing w:line="276" w:lineRule="auto"/>
        <w:jc w:val="both"/>
        <w:rPr>
          <w:rFonts w:ascii="Arial" w:hAnsi="Arial" w:cs="Arial"/>
          <w:caps/>
        </w:rPr>
      </w:pPr>
      <w:r w:rsidRPr="003F19D3">
        <w:rPr>
          <w:rFonts w:ascii="Arial" w:hAnsi="Arial" w:cs="Arial"/>
          <w:b/>
          <w:caps/>
        </w:rPr>
        <w:t xml:space="preserve">SUTEL: </w:t>
      </w:r>
      <w:r w:rsidRPr="003F19D3">
        <w:rPr>
          <w:rFonts w:ascii="Arial" w:hAnsi="Arial" w:cs="Arial"/>
          <w:bCs/>
        </w:rPr>
        <w:t>Superintendencia de Telecomunicaciones</w:t>
      </w:r>
      <w:r w:rsidRPr="00515564">
        <w:rPr>
          <w:rFonts w:ascii="Arial" w:hAnsi="Arial" w:cs="Arial"/>
          <w:bCs/>
        </w:rPr>
        <w:t>.</w:t>
      </w:r>
    </w:p>
    <w:p w14:paraId="344324C0" w14:textId="77777777" w:rsidR="000F718A" w:rsidRDefault="000F718A" w:rsidP="001530D5">
      <w:pPr>
        <w:pStyle w:val="Sinespaciado"/>
        <w:spacing w:line="276" w:lineRule="auto"/>
        <w:jc w:val="both"/>
        <w:rPr>
          <w:rFonts w:ascii="Arial" w:hAnsi="Arial" w:cs="Arial"/>
          <w:bCs/>
        </w:rPr>
      </w:pPr>
    </w:p>
    <w:p w14:paraId="0EE596D2" w14:textId="5E8CF1E7" w:rsidR="003B4038" w:rsidRPr="009C7577" w:rsidRDefault="0031781F" w:rsidP="001530D5">
      <w:pPr>
        <w:pStyle w:val="Sinespaciado"/>
        <w:spacing w:line="276" w:lineRule="auto"/>
        <w:jc w:val="both"/>
        <w:rPr>
          <w:rFonts w:ascii="Arial" w:hAnsi="Arial" w:cs="Arial"/>
        </w:rPr>
      </w:pPr>
      <w:r w:rsidRPr="00515564">
        <w:rPr>
          <w:rFonts w:ascii="Arial" w:hAnsi="Arial" w:cs="Arial"/>
          <w:b/>
          <w:bCs/>
        </w:rPr>
        <w:t>SEGUNDA.</w:t>
      </w:r>
      <w:r w:rsidR="003B4038" w:rsidRPr="00515564">
        <w:rPr>
          <w:rFonts w:ascii="Arial" w:hAnsi="Arial" w:cs="Arial"/>
          <w:b/>
          <w:bCs/>
        </w:rPr>
        <w:t xml:space="preserve"> OBJETO</w:t>
      </w:r>
      <w:r w:rsidRPr="00515564">
        <w:rPr>
          <w:rFonts w:ascii="Arial" w:hAnsi="Arial" w:cs="Arial"/>
          <w:b/>
          <w:bCs/>
        </w:rPr>
        <w:t xml:space="preserve">. </w:t>
      </w:r>
      <w:r w:rsidR="003B4038" w:rsidRPr="00515564">
        <w:rPr>
          <w:rFonts w:ascii="Arial" w:hAnsi="Arial" w:cs="Arial"/>
        </w:rPr>
        <w:t xml:space="preserve">El presente </w:t>
      </w:r>
      <w:r w:rsidR="007802D7" w:rsidRPr="00515564">
        <w:rPr>
          <w:rFonts w:ascii="Arial" w:hAnsi="Arial" w:cs="Arial"/>
        </w:rPr>
        <w:t xml:space="preserve">Convenio </w:t>
      </w:r>
      <w:r w:rsidRPr="00515564">
        <w:rPr>
          <w:rFonts w:ascii="Arial" w:hAnsi="Arial" w:cs="Arial"/>
        </w:rPr>
        <w:t xml:space="preserve">tiene como objeto </w:t>
      </w:r>
      <w:r w:rsidR="003B4038" w:rsidRPr="00DD58D5">
        <w:rPr>
          <w:rFonts w:ascii="Arial" w:hAnsi="Arial" w:cs="Arial"/>
        </w:rPr>
        <w:t xml:space="preserve">delimitar las obligaciones y potestades que </w:t>
      </w:r>
      <w:r w:rsidR="003B4038" w:rsidRPr="000B496B">
        <w:rPr>
          <w:rFonts w:ascii="Arial" w:hAnsi="Arial" w:cs="Arial"/>
        </w:rPr>
        <w:t xml:space="preserve">tanto </w:t>
      </w:r>
      <w:r w:rsidR="000E7D8E" w:rsidRPr="000B496B">
        <w:rPr>
          <w:rFonts w:ascii="Arial" w:hAnsi="Arial" w:cs="Arial"/>
        </w:rPr>
        <w:t xml:space="preserve">el CONAPDIS </w:t>
      </w:r>
      <w:r w:rsidR="003B4038" w:rsidRPr="000B496B">
        <w:rPr>
          <w:rFonts w:ascii="Arial" w:hAnsi="Arial" w:cs="Arial"/>
        </w:rPr>
        <w:t>como</w:t>
      </w:r>
      <w:r w:rsidR="00DA38D6" w:rsidRPr="000B496B">
        <w:rPr>
          <w:rFonts w:ascii="Arial" w:hAnsi="Arial" w:cs="Arial"/>
        </w:rPr>
        <w:t xml:space="preserve"> </w:t>
      </w:r>
      <w:r w:rsidR="002B2A05" w:rsidRPr="002B2A05">
        <w:rPr>
          <w:rFonts w:ascii="Arial" w:hAnsi="Arial" w:cs="Arial"/>
        </w:rPr>
        <w:t xml:space="preserve">la </w:t>
      </w:r>
      <w:r w:rsidR="002E02E0" w:rsidRPr="002B2A05">
        <w:rPr>
          <w:rFonts w:ascii="Arial" w:hAnsi="Arial" w:cs="Arial"/>
        </w:rPr>
        <w:t>SUTEL</w:t>
      </w:r>
      <w:r w:rsidR="002E02E0" w:rsidRPr="00D2022C">
        <w:rPr>
          <w:rFonts w:ascii="Arial" w:hAnsi="Arial" w:cs="Arial"/>
          <w:b/>
        </w:rPr>
        <w:t xml:space="preserve"> </w:t>
      </w:r>
      <w:r w:rsidR="00DA38D6" w:rsidRPr="00D2022C">
        <w:rPr>
          <w:rFonts w:ascii="Arial" w:hAnsi="Arial" w:cs="Arial"/>
        </w:rPr>
        <w:t>ostentarán en el marco de</w:t>
      </w:r>
      <w:r w:rsidR="003B4038" w:rsidRPr="00D2022C">
        <w:rPr>
          <w:rFonts w:ascii="Arial" w:hAnsi="Arial" w:cs="Arial"/>
        </w:rPr>
        <w:t>l</w:t>
      </w:r>
      <w:r w:rsidR="002E02E0" w:rsidRPr="00D2022C">
        <w:rPr>
          <w:rFonts w:ascii="Arial" w:hAnsi="Arial" w:cs="Arial"/>
        </w:rPr>
        <w:t xml:space="preserve"> </w:t>
      </w:r>
      <w:r w:rsidR="000B496B">
        <w:rPr>
          <w:rFonts w:ascii="Arial" w:hAnsi="Arial" w:cs="Arial"/>
        </w:rPr>
        <w:t xml:space="preserve">proyecto para el </w:t>
      </w:r>
      <w:r w:rsidR="002E02E0" w:rsidRPr="00D2022C">
        <w:rPr>
          <w:rFonts w:ascii="Arial" w:hAnsi="Arial" w:cs="Arial"/>
        </w:rPr>
        <w:t>equipam</w:t>
      </w:r>
      <w:r w:rsidR="00FA27EF" w:rsidRPr="00D2022C">
        <w:rPr>
          <w:rFonts w:ascii="Arial" w:hAnsi="Arial" w:cs="Arial"/>
        </w:rPr>
        <w:t xml:space="preserve">iento </w:t>
      </w:r>
      <w:r w:rsidR="000B496B" w:rsidRPr="000B496B">
        <w:rPr>
          <w:rFonts w:ascii="Arial" w:hAnsi="Arial" w:cs="Arial"/>
        </w:rPr>
        <w:t>con dispositivos y productos de apoyo para el acceso a internet para los centros que atienden personas con discapacidad en diferentes zonas del país</w:t>
      </w:r>
      <w:r w:rsidR="001F6218">
        <w:rPr>
          <w:rFonts w:ascii="Arial" w:hAnsi="Arial" w:cs="Arial"/>
        </w:rPr>
        <w:t xml:space="preserve">, como parte del Programa 3 de </w:t>
      </w:r>
      <w:proofErr w:type="spellStart"/>
      <w:r w:rsidR="001F6218">
        <w:rPr>
          <w:rFonts w:ascii="Arial" w:hAnsi="Arial" w:cs="Arial"/>
        </w:rPr>
        <w:t>Fonatel</w:t>
      </w:r>
      <w:proofErr w:type="spellEnd"/>
      <w:r w:rsidR="001F6218">
        <w:rPr>
          <w:rFonts w:ascii="Arial" w:hAnsi="Arial" w:cs="Arial"/>
        </w:rPr>
        <w:t xml:space="preserve"> denominado “Centros Públicos Conectados”</w:t>
      </w:r>
      <w:r w:rsidR="00D62477" w:rsidRPr="000B496B">
        <w:rPr>
          <w:rFonts w:ascii="Arial" w:hAnsi="Arial" w:cs="Arial"/>
        </w:rPr>
        <w:t>.</w:t>
      </w:r>
    </w:p>
    <w:p w14:paraId="18D7AB31" w14:textId="77777777" w:rsidR="00092C4E" w:rsidRPr="009C7577" w:rsidRDefault="00092C4E" w:rsidP="001530D5">
      <w:pPr>
        <w:pStyle w:val="Sinespaciado"/>
        <w:spacing w:line="276" w:lineRule="auto"/>
        <w:jc w:val="both"/>
        <w:rPr>
          <w:rFonts w:ascii="Arial" w:hAnsi="Arial" w:cs="Arial"/>
          <w:b/>
          <w:bCs/>
        </w:rPr>
      </w:pPr>
    </w:p>
    <w:p w14:paraId="24CF336B" w14:textId="17E333D1" w:rsidR="00E37A46" w:rsidRPr="009C7577" w:rsidRDefault="008708D8" w:rsidP="001530D5">
      <w:pPr>
        <w:pStyle w:val="Sinespaciado"/>
        <w:spacing w:line="276" w:lineRule="auto"/>
        <w:jc w:val="both"/>
        <w:rPr>
          <w:rFonts w:ascii="Arial" w:hAnsi="Arial" w:cs="Arial"/>
        </w:rPr>
      </w:pPr>
      <w:r w:rsidRPr="009C7577">
        <w:rPr>
          <w:rFonts w:ascii="Arial" w:hAnsi="Arial" w:cs="Arial"/>
          <w:b/>
          <w:bCs/>
        </w:rPr>
        <w:t>TERCERA.</w:t>
      </w:r>
      <w:r w:rsidR="002E02E0" w:rsidRPr="009C7577">
        <w:rPr>
          <w:rFonts w:ascii="Arial" w:hAnsi="Arial" w:cs="Arial"/>
          <w:b/>
          <w:bCs/>
        </w:rPr>
        <w:t xml:space="preserve"> </w:t>
      </w:r>
      <w:r w:rsidR="00A77BA9" w:rsidRPr="009C7577">
        <w:rPr>
          <w:rFonts w:ascii="Arial" w:hAnsi="Arial" w:cs="Arial"/>
          <w:b/>
          <w:bCs/>
        </w:rPr>
        <w:t xml:space="preserve">OBLIGACIONES </w:t>
      </w:r>
      <w:r w:rsidR="009212BA">
        <w:rPr>
          <w:rFonts w:ascii="Arial" w:hAnsi="Arial" w:cs="Arial"/>
          <w:b/>
          <w:bCs/>
        </w:rPr>
        <w:t>DEL CONAPDIS</w:t>
      </w:r>
      <w:r w:rsidR="00C64983">
        <w:rPr>
          <w:rFonts w:ascii="Arial" w:hAnsi="Arial" w:cs="Arial"/>
          <w:b/>
          <w:bCs/>
        </w:rPr>
        <w:t>.</w:t>
      </w:r>
      <w:r w:rsidR="000A2EEB">
        <w:rPr>
          <w:rFonts w:ascii="Arial" w:hAnsi="Arial" w:cs="Arial"/>
          <w:b/>
          <w:bCs/>
        </w:rPr>
        <w:t xml:space="preserve"> </w:t>
      </w:r>
      <w:r w:rsidR="000A2EEB" w:rsidRPr="009C7577">
        <w:rPr>
          <w:rFonts w:ascii="Arial" w:hAnsi="Arial" w:cs="Arial"/>
          <w:bCs/>
        </w:rPr>
        <w:t xml:space="preserve">Serán obligaciones </w:t>
      </w:r>
      <w:r w:rsidR="009212BA">
        <w:rPr>
          <w:rFonts w:ascii="Arial" w:hAnsi="Arial" w:cs="Arial"/>
          <w:bCs/>
        </w:rPr>
        <w:t>del CONAPDIS</w:t>
      </w:r>
      <w:r w:rsidR="000A2EEB" w:rsidRPr="009C7577">
        <w:rPr>
          <w:rFonts w:ascii="Arial" w:hAnsi="Arial" w:cs="Arial"/>
          <w:bCs/>
        </w:rPr>
        <w:t>:</w:t>
      </w:r>
    </w:p>
    <w:p w14:paraId="3BF467B0" w14:textId="77777777" w:rsidR="000A2EEB" w:rsidRPr="00223426" w:rsidRDefault="000A2EEB" w:rsidP="001530D5">
      <w:pPr>
        <w:pStyle w:val="Sinespaciado"/>
        <w:spacing w:line="276" w:lineRule="auto"/>
        <w:jc w:val="both"/>
        <w:rPr>
          <w:rFonts w:ascii="Arial" w:hAnsi="Arial" w:cs="Arial"/>
          <w:bCs/>
        </w:rPr>
      </w:pPr>
    </w:p>
    <w:p w14:paraId="2A3AA048" w14:textId="5409E2DC" w:rsidR="00ED34E8" w:rsidRDefault="00F448CD" w:rsidP="001530D5">
      <w:pPr>
        <w:pStyle w:val="Sinespaciado"/>
        <w:numPr>
          <w:ilvl w:val="0"/>
          <w:numId w:val="12"/>
        </w:numPr>
        <w:spacing w:line="276" w:lineRule="auto"/>
        <w:jc w:val="both"/>
        <w:rPr>
          <w:rFonts w:ascii="Arial" w:hAnsi="Arial" w:cs="Arial"/>
          <w:bCs/>
        </w:rPr>
      </w:pPr>
      <w:r>
        <w:rPr>
          <w:rFonts w:ascii="Arial" w:hAnsi="Arial" w:cs="Arial"/>
          <w:bCs/>
        </w:rPr>
        <w:t>Justificar</w:t>
      </w:r>
      <w:r w:rsidR="000E7D8E">
        <w:rPr>
          <w:rFonts w:ascii="Arial" w:hAnsi="Arial" w:cs="Arial"/>
          <w:bCs/>
        </w:rPr>
        <w:t xml:space="preserve"> y</w:t>
      </w:r>
      <w:r>
        <w:rPr>
          <w:rFonts w:ascii="Arial" w:hAnsi="Arial" w:cs="Arial"/>
          <w:bCs/>
        </w:rPr>
        <w:t xml:space="preserve"> d</w:t>
      </w:r>
      <w:r w:rsidR="00BF28E2" w:rsidRPr="00223426">
        <w:rPr>
          <w:rFonts w:ascii="Arial" w:hAnsi="Arial" w:cs="Arial"/>
          <w:bCs/>
        </w:rPr>
        <w:t>efinir la cantidad</w:t>
      </w:r>
      <w:r w:rsidR="000B496B">
        <w:rPr>
          <w:rFonts w:ascii="Arial" w:hAnsi="Arial" w:cs="Arial"/>
          <w:bCs/>
        </w:rPr>
        <w:t>, características y</w:t>
      </w:r>
      <w:r>
        <w:rPr>
          <w:rFonts w:ascii="Arial" w:hAnsi="Arial" w:cs="Arial"/>
          <w:bCs/>
        </w:rPr>
        <w:t xml:space="preserve"> </w:t>
      </w:r>
      <w:r w:rsidR="0069722B">
        <w:rPr>
          <w:rFonts w:ascii="Arial" w:hAnsi="Arial" w:cs="Arial"/>
          <w:bCs/>
        </w:rPr>
        <w:t xml:space="preserve">condiciones </w:t>
      </w:r>
      <w:r w:rsidR="00BF28E2" w:rsidRPr="00223426">
        <w:rPr>
          <w:rFonts w:ascii="Arial" w:hAnsi="Arial" w:cs="Arial"/>
          <w:bCs/>
        </w:rPr>
        <w:t>de</w:t>
      </w:r>
      <w:r>
        <w:rPr>
          <w:rFonts w:ascii="Arial" w:hAnsi="Arial" w:cs="Arial"/>
          <w:bCs/>
        </w:rPr>
        <w:t xml:space="preserve"> </w:t>
      </w:r>
      <w:r w:rsidR="00695F31">
        <w:rPr>
          <w:rFonts w:ascii="Arial" w:hAnsi="Arial" w:cs="Arial"/>
          <w:bCs/>
        </w:rPr>
        <w:t>l</w:t>
      </w:r>
      <w:r>
        <w:rPr>
          <w:rFonts w:ascii="Arial" w:hAnsi="Arial" w:cs="Arial"/>
          <w:bCs/>
        </w:rPr>
        <w:t xml:space="preserve">os dispositivos </w:t>
      </w:r>
      <w:r w:rsidR="000E7D8E">
        <w:rPr>
          <w:rFonts w:ascii="Arial" w:hAnsi="Arial" w:cs="Arial"/>
          <w:bCs/>
        </w:rPr>
        <w:t xml:space="preserve">y productos de apoyo requeridos para el acceso </w:t>
      </w:r>
      <w:r w:rsidR="007447F5">
        <w:rPr>
          <w:rFonts w:ascii="Arial" w:hAnsi="Arial" w:cs="Arial"/>
          <w:bCs/>
        </w:rPr>
        <w:t xml:space="preserve">equitativo </w:t>
      </w:r>
      <w:r w:rsidR="000E7D8E">
        <w:rPr>
          <w:rFonts w:ascii="Arial" w:hAnsi="Arial" w:cs="Arial"/>
          <w:bCs/>
        </w:rPr>
        <w:t xml:space="preserve">al servicio de </w:t>
      </w:r>
      <w:r w:rsidR="007447F5">
        <w:rPr>
          <w:rFonts w:ascii="Arial" w:hAnsi="Arial" w:cs="Arial"/>
          <w:bCs/>
        </w:rPr>
        <w:t>Internet por</w:t>
      </w:r>
      <w:r w:rsidR="000E7D8E">
        <w:rPr>
          <w:rFonts w:ascii="Arial" w:hAnsi="Arial" w:cs="Arial"/>
          <w:bCs/>
        </w:rPr>
        <w:t xml:space="preserve"> parte de las personas con discapacidad</w:t>
      </w:r>
      <w:r>
        <w:rPr>
          <w:rFonts w:ascii="Arial" w:hAnsi="Arial" w:cs="Arial"/>
          <w:bCs/>
        </w:rPr>
        <w:t>,</w:t>
      </w:r>
      <w:r w:rsidR="00BF28E2" w:rsidRPr="00223426">
        <w:rPr>
          <w:rFonts w:ascii="Arial" w:hAnsi="Arial" w:cs="Arial"/>
          <w:bCs/>
        </w:rPr>
        <w:t xml:space="preserve"> con </w:t>
      </w:r>
      <w:r w:rsidR="000B496B">
        <w:rPr>
          <w:rFonts w:ascii="Arial" w:hAnsi="Arial" w:cs="Arial"/>
          <w:bCs/>
        </w:rPr>
        <w:t xml:space="preserve">la debida justificación técnica y remitirlos </w:t>
      </w:r>
      <w:r w:rsidR="00BF28E2" w:rsidRPr="00223426">
        <w:rPr>
          <w:rFonts w:ascii="Arial" w:hAnsi="Arial" w:cs="Arial"/>
          <w:bCs/>
        </w:rPr>
        <w:t>a la SUTEL.</w:t>
      </w:r>
    </w:p>
    <w:p w14:paraId="2623BFBA" w14:textId="77777777" w:rsidR="00ED34E8" w:rsidRDefault="00ED34E8" w:rsidP="001530D5">
      <w:pPr>
        <w:pStyle w:val="Sinespaciado"/>
        <w:spacing w:line="276" w:lineRule="auto"/>
        <w:ind w:left="720"/>
        <w:jc w:val="both"/>
        <w:rPr>
          <w:rFonts w:ascii="Arial" w:hAnsi="Arial" w:cs="Arial"/>
          <w:bCs/>
        </w:rPr>
      </w:pPr>
    </w:p>
    <w:p w14:paraId="447F06AE" w14:textId="0247A7FB" w:rsidR="00EC174C" w:rsidRPr="00EC174C" w:rsidRDefault="00BF28E2" w:rsidP="001530D5">
      <w:pPr>
        <w:pStyle w:val="Sinespaciado"/>
        <w:numPr>
          <w:ilvl w:val="0"/>
          <w:numId w:val="12"/>
        </w:numPr>
        <w:spacing w:line="276" w:lineRule="auto"/>
        <w:jc w:val="both"/>
        <w:rPr>
          <w:rFonts w:ascii="Arial" w:hAnsi="Arial" w:cs="Arial"/>
          <w:bCs/>
        </w:rPr>
      </w:pPr>
      <w:r w:rsidRPr="00ED34E8">
        <w:rPr>
          <w:rFonts w:ascii="Arial" w:hAnsi="Arial" w:cs="Arial"/>
          <w:iCs/>
          <w:lang w:val="es-CR" w:eastAsia="es-CR"/>
        </w:rPr>
        <w:t xml:space="preserve">Brindar a la SUTEL las especificaciones técnicas mínimas de </w:t>
      </w:r>
      <w:r w:rsidR="00F448CD">
        <w:rPr>
          <w:rFonts w:ascii="Arial" w:hAnsi="Arial" w:cs="Arial"/>
          <w:bCs/>
        </w:rPr>
        <w:t>los dispositivos de Banda ancha</w:t>
      </w:r>
      <w:r w:rsidRPr="00ED34E8">
        <w:rPr>
          <w:rFonts w:ascii="Arial" w:hAnsi="Arial" w:cs="Arial"/>
          <w:iCs/>
          <w:lang w:val="es-CR" w:eastAsia="es-CR"/>
        </w:rPr>
        <w:t xml:space="preserve"> requerido</w:t>
      </w:r>
      <w:r w:rsidR="00CD1BA2">
        <w:rPr>
          <w:rFonts w:ascii="Arial" w:hAnsi="Arial" w:cs="Arial"/>
          <w:iCs/>
          <w:lang w:val="es-CR" w:eastAsia="es-CR"/>
        </w:rPr>
        <w:t>s</w:t>
      </w:r>
      <w:r w:rsidR="008F47E1" w:rsidRPr="00ED34E8">
        <w:rPr>
          <w:rFonts w:ascii="Arial" w:hAnsi="Arial" w:cs="Arial"/>
          <w:iCs/>
          <w:lang w:val="es-CR" w:eastAsia="es-CR"/>
        </w:rPr>
        <w:t>, las cuales deben de incluir elementos de accesibilidad universal.</w:t>
      </w:r>
    </w:p>
    <w:p w14:paraId="58301F52" w14:textId="77777777" w:rsidR="00EC174C" w:rsidRDefault="00EC174C" w:rsidP="001530D5">
      <w:pPr>
        <w:pStyle w:val="Prrafodelista"/>
        <w:spacing w:after="0"/>
        <w:rPr>
          <w:rFonts w:ascii="Arial" w:hAnsi="Arial" w:cs="Arial"/>
          <w:iCs/>
          <w:lang w:eastAsia="es-CR"/>
        </w:rPr>
      </w:pPr>
    </w:p>
    <w:p w14:paraId="492E6C06" w14:textId="199DB38D" w:rsidR="00EC174C" w:rsidRDefault="00BF28E2" w:rsidP="001530D5">
      <w:pPr>
        <w:pStyle w:val="Sinespaciado"/>
        <w:numPr>
          <w:ilvl w:val="0"/>
          <w:numId w:val="12"/>
        </w:numPr>
        <w:spacing w:line="276" w:lineRule="auto"/>
        <w:jc w:val="both"/>
        <w:rPr>
          <w:rFonts w:ascii="Arial" w:hAnsi="Arial" w:cs="Arial"/>
          <w:bCs/>
        </w:rPr>
      </w:pPr>
      <w:r w:rsidRPr="00EC174C">
        <w:rPr>
          <w:rFonts w:ascii="Arial" w:hAnsi="Arial" w:cs="Arial"/>
          <w:iCs/>
          <w:lang w:val="es-CR" w:eastAsia="es-CR"/>
        </w:rPr>
        <w:t xml:space="preserve">Emitir un acto de validación </w:t>
      </w:r>
      <w:r w:rsidR="009866DD" w:rsidRPr="00EC174C">
        <w:rPr>
          <w:rFonts w:ascii="Arial" w:hAnsi="Arial" w:cs="Arial"/>
          <w:iCs/>
          <w:lang w:val="es-CR" w:eastAsia="es-CR"/>
        </w:rPr>
        <w:t>de</w:t>
      </w:r>
      <w:r w:rsidRPr="00EC174C">
        <w:rPr>
          <w:rFonts w:ascii="Arial" w:hAnsi="Arial" w:cs="Arial"/>
          <w:iCs/>
          <w:lang w:val="es-CR" w:eastAsia="es-CR"/>
        </w:rPr>
        <w:t xml:space="preserve"> los requerimientos técnicos incluidos en los carteles de licitación preparados por la SUTEL</w:t>
      </w:r>
      <w:r w:rsidR="00CD1BA2">
        <w:rPr>
          <w:rFonts w:ascii="Arial" w:hAnsi="Arial" w:cs="Arial"/>
          <w:iCs/>
          <w:lang w:val="es-CR" w:eastAsia="es-CR"/>
        </w:rPr>
        <w:t xml:space="preserve"> o el Fideicomiso que gestiona los programas y proyectos financiados con recursos de Fonatel,</w:t>
      </w:r>
      <w:r w:rsidRPr="00EC174C">
        <w:rPr>
          <w:rFonts w:ascii="Arial" w:hAnsi="Arial" w:cs="Arial"/>
          <w:iCs/>
          <w:lang w:val="es-CR" w:eastAsia="es-CR"/>
        </w:rPr>
        <w:t xml:space="preserve"> para la adquisición de los equipos, previo a su publicación, </w:t>
      </w:r>
      <w:r w:rsidR="009866DD" w:rsidRPr="00EC174C">
        <w:rPr>
          <w:rFonts w:ascii="Arial" w:hAnsi="Arial" w:cs="Arial"/>
          <w:iCs/>
          <w:lang w:val="es-CR" w:eastAsia="es-CR"/>
        </w:rPr>
        <w:t>mediante el cual se</w:t>
      </w:r>
      <w:r w:rsidRPr="00EC174C">
        <w:rPr>
          <w:rFonts w:ascii="Arial" w:hAnsi="Arial" w:cs="Arial"/>
          <w:iCs/>
          <w:lang w:val="es-CR" w:eastAsia="es-CR"/>
        </w:rPr>
        <w:t xml:space="preserve"> manifieste que dichas especificaciones son conformes y corresponden a </w:t>
      </w:r>
      <w:r w:rsidR="00D929C2" w:rsidRPr="00EC174C">
        <w:rPr>
          <w:rFonts w:ascii="Arial" w:hAnsi="Arial" w:cs="Arial"/>
          <w:iCs/>
          <w:lang w:val="es-CR" w:eastAsia="es-CR"/>
        </w:rPr>
        <w:t>las</w:t>
      </w:r>
      <w:r w:rsidRPr="00EC174C">
        <w:rPr>
          <w:rFonts w:ascii="Arial" w:hAnsi="Arial" w:cs="Arial"/>
          <w:iCs/>
          <w:lang w:val="es-CR" w:eastAsia="es-CR"/>
        </w:rPr>
        <w:t xml:space="preserve"> necesidades</w:t>
      </w:r>
      <w:r w:rsidR="00D929C2" w:rsidRPr="00EC174C">
        <w:rPr>
          <w:rFonts w:ascii="Arial" w:hAnsi="Arial" w:cs="Arial"/>
          <w:iCs/>
          <w:lang w:val="es-CR" w:eastAsia="es-CR"/>
        </w:rPr>
        <w:t xml:space="preserve"> valoradas</w:t>
      </w:r>
      <w:r w:rsidRPr="00EC174C">
        <w:rPr>
          <w:rFonts w:ascii="Arial" w:hAnsi="Arial" w:cs="Arial"/>
          <w:iCs/>
          <w:lang w:val="es-CR" w:eastAsia="es-CR"/>
        </w:rPr>
        <w:t>.</w:t>
      </w:r>
    </w:p>
    <w:p w14:paraId="14F2F6DA" w14:textId="77777777" w:rsidR="00EC174C" w:rsidRDefault="00EC174C" w:rsidP="001530D5">
      <w:pPr>
        <w:pStyle w:val="Prrafodelista"/>
        <w:spacing w:after="0"/>
        <w:rPr>
          <w:rFonts w:ascii="Arial" w:hAnsi="Arial" w:cs="Arial"/>
        </w:rPr>
      </w:pPr>
    </w:p>
    <w:p w14:paraId="47F4C669" w14:textId="7C219A37" w:rsidR="00751633" w:rsidRPr="00751633" w:rsidRDefault="00781EF9" w:rsidP="001530D5">
      <w:pPr>
        <w:pStyle w:val="Sinespaciado"/>
        <w:numPr>
          <w:ilvl w:val="0"/>
          <w:numId w:val="12"/>
        </w:numPr>
        <w:spacing w:line="276" w:lineRule="auto"/>
        <w:jc w:val="both"/>
        <w:rPr>
          <w:rFonts w:ascii="Arial" w:hAnsi="Arial" w:cs="Arial"/>
          <w:bCs/>
        </w:rPr>
      </w:pPr>
      <w:r w:rsidRPr="00EC174C">
        <w:rPr>
          <w:rFonts w:ascii="Arial" w:hAnsi="Arial" w:cs="Arial"/>
        </w:rPr>
        <w:t>Designar al funcionario</w:t>
      </w:r>
      <w:r w:rsidR="000B496B">
        <w:rPr>
          <w:rFonts w:ascii="Arial" w:hAnsi="Arial" w:cs="Arial"/>
        </w:rPr>
        <w:t>(s)</w:t>
      </w:r>
      <w:r w:rsidR="009C7577" w:rsidRPr="00EC174C">
        <w:rPr>
          <w:rFonts w:ascii="Arial" w:hAnsi="Arial" w:cs="Arial"/>
        </w:rPr>
        <w:t xml:space="preserve"> o unidad encargada</w:t>
      </w:r>
      <w:r w:rsidRPr="00EC174C">
        <w:rPr>
          <w:rFonts w:ascii="Arial" w:hAnsi="Arial" w:cs="Arial"/>
        </w:rPr>
        <w:t xml:space="preserve"> de coordinar el proceso de recepción de los equipos adquiridos por SUTEL con cargo a FONATEL</w:t>
      </w:r>
      <w:r w:rsidR="000B496B">
        <w:rPr>
          <w:rFonts w:ascii="Arial" w:hAnsi="Arial" w:cs="Arial"/>
        </w:rPr>
        <w:t xml:space="preserve"> y el proceso para su entrega.</w:t>
      </w:r>
    </w:p>
    <w:p w14:paraId="146C9359" w14:textId="77777777" w:rsidR="00751633" w:rsidRDefault="00751633" w:rsidP="001530D5">
      <w:pPr>
        <w:pStyle w:val="Prrafodelista"/>
        <w:spacing w:after="0"/>
        <w:rPr>
          <w:rFonts w:ascii="Arial" w:hAnsi="Arial" w:cs="Arial"/>
          <w:iCs/>
          <w:lang w:eastAsia="es-CR"/>
        </w:rPr>
      </w:pPr>
    </w:p>
    <w:p w14:paraId="245D71B5" w14:textId="2CFA1C79" w:rsidR="00335B3D" w:rsidRDefault="00751633" w:rsidP="001530D5">
      <w:pPr>
        <w:pStyle w:val="Sinespaciado"/>
        <w:numPr>
          <w:ilvl w:val="0"/>
          <w:numId w:val="12"/>
        </w:numPr>
        <w:spacing w:line="276" w:lineRule="auto"/>
        <w:jc w:val="both"/>
        <w:rPr>
          <w:rFonts w:ascii="Arial" w:hAnsi="Arial" w:cs="Arial"/>
          <w:bCs/>
        </w:rPr>
      </w:pPr>
      <w:r>
        <w:rPr>
          <w:rFonts w:ascii="Arial" w:hAnsi="Arial" w:cs="Arial"/>
          <w:iCs/>
          <w:lang w:val="es-CR" w:eastAsia="es-CR"/>
        </w:rPr>
        <w:t xml:space="preserve">Recibir los </w:t>
      </w:r>
      <w:r w:rsidR="00F448CD">
        <w:rPr>
          <w:rFonts w:ascii="Arial" w:hAnsi="Arial" w:cs="Arial"/>
          <w:bCs/>
        </w:rPr>
        <w:t>dispositivos de Banda ancha</w:t>
      </w:r>
      <w:r>
        <w:rPr>
          <w:rFonts w:ascii="Arial" w:hAnsi="Arial" w:cs="Arial"/>
          <w:iCs/>
          <w:lang w:val="es-CR" w:eastAsia="es-CR"/>
        </w:rPr>
        <w:t xml:space="preserve"> y asignarlos </w:t>
      </w:r>
      <w:r w:rsidR="00BF28E2" w:rsidRPr="00751633">
        <w:rPr>
          <w:rFonts w:ascii="Arial" w:hAnsi="Arial" w:cs="Arial"/>
          <w:iCs/>
          <w:lang w:val="es-CR" w:eastAsia="es-CR"/>
        </w:rPr>
        <w:t>a l</w:t>
      </w:r>
      <w:r w:rsidR="00F448CD">
        <w:rPr>
          <w:rFonts w:ascii="Arial" w:hAnsi="Arial" w:cs="Arial"/>
          <w:iCs/>
          <w:lang w:val="es-CR" w:eastAsia="es-CR"/>
        </w:rPr>
        <w:t xml:space="preserve">as sedes </w:t>
      </w:r>
      <w:r w:rsidR="007447F5">
        <w:rPr>
          <w:rFonts w:ascii="Arial" w:hAnsi="Arial" w:cs="Arial"/>
          <w:iCs/>
          <w:lang w:val="es-CR" w:eastAsia="es-CR"/>
        </w:rPr>
        <w:t xml:space="preserve">de las </w:t>
      </w:r>
      <w:r w:rsidR="007447F5" w:rsidRPr="000B496B">
        <w:rPr>
          <w:rFonts w:ascii="Arial" w:hAnsi="Arial" w:cs="Arial"/>
          <w:iCs/>
          <w:lang w:val="es-CR" w:eastAsia="es-CR"/>
        </w:rPr>
        <w:t>organizaciones</w:t>
      </w:r>
      <w:r w:rsidR="00F448CD" w:rsidRPr="000B496B">
        <w:rPr>
          <w:rFonts w:ascii="Arial" w:hAnsi="Arial" w:cs="Arial"/>
          <w:iCs/>
          <w:lang w:val="es-CR" w:eastAsia="es-CR"/>
        </w:rPr>
        <w:t xml:space="preserve"> (</w:t>
      </w:r>
      <w:r w:rsidR="00F448CD">
        <w:rPr>
          <w:rFonts w:ascii="Arial" w:hAnsi="Arial" w:cs="Arial"/>
          <w:iCs/>
          <w:lang w:val="es-CR" w:eastAsia="es-CR"/>
        </w:rPr>
        <w:t>periódicos y permanentes)</w:t>
      </w:r>
      <w:r w:rsidR="000B496B">
        <w:rPr>
          <w:rFonts w:ascii="Arial" w:hAnsi="Arial" w:cs="Arial"/>
          <w:iCs/>
          <w:lang w:val="es-CR" w:eastAsia="es-CR"/>
        </w:rPr>
        <w:t xml:space="preserve"> y centros</w:t>
      </w:r>
      <w:r w:rsidR="00BF28E2" w:rsidRPr="00751633">
        <w:rPr>
          <w:rFonts w:ascii="Arial" w:hAnsi="Arial" w:cs="Arial"/>
          <w:iCs/>
          <w:lang w:val="es-CR" w:eastAsia="es-CR"/>
        </w:rPr>
        <w:t>.</w:t>
      </w:r>
    </w:p>
    <w:p w14:paraId="2FE00552" w14:textId="77777777" w:rsidR="00335B3D" w:rsidRDefault="00335B3D" w:rsidP="001530D5">
      <w:pPr>
        <w:pStyle w:val="Prrafodelista"/>
        <w:spacing w:after="0"/>
        <w:rPr>
          <w:rFonts w:ascii="Arial" w:hAnsi="Arial" w:cs="Arial"/>
        </w:rPr>
      </w:pPr>
    </w:p>
    <w:p w14:paraId="4038E917" w14:textId="66CB5AD7" w:rsidR="00335B3D" w:rsidRPr="00F448CD" w:rsidRDefault="009C7577" w:rsidP="001530D5">
      <w:pPr>
        <w:pStyle w:val="Sinespaciado"/>
        <w:numPr>
          <w:ilvl w:val="0"/>
          <w:numId w:val="12"/>
        </w:numPr>
        <w:spacing w:line="276" w:lineRule="auto"/>
        <w:jc w:val="both"/>
        <w:rPr>
          <w:rFonts w:ascii="Arial" w:hAnsi="Arial" w:cs="Arial"/>
          <w:bCs/>
        </w:rPr>
      </w:pPr>
      <w:r w:rsidRPr="00335B3D">
        <w:rPr>
          <w:rFonts w:ascii="Arial" w:hAnsi="Arial" w:cs="Arial"/>
        </w:rPr>
        <w:t xml:space="preserve">Asumir la propiedad de los </w:t>
      </w:r>
      <w:r w:rsidR="00F448CD">
        <w:rPr>
          <w:rFonts w:ascii="Arial" w:hAnsi="Arial" w:cs="Arial"/>
          <w:bCs/>
        </w:rPr>
        <w:t>dispositivos de Banda ancha</w:t>
      </w:r>
      <w:r w:rsidRPr="00335B3D">
        <w:rPr>
          <w:rFonts w:ascii="Arial" w:hAnsi="Arial" w:cs="Arial"/>
        </w:rPr>
        <w:t xml:space="preserve"> una vez que le sean entregados por el proveedor, siendo responsable de su mantenimiento, registro, custodia, vigilancia y conservación.</w:t>
      </w:r>
      <w:r w:rsidR="00811A2C">
        <w:rPr>
          <w:rFonts w:ascii="Arial" w:hAnsi="Arial" w:cs="Arial"/>
        </w:rPr>
        <w:t xml:space="preserve"> Ni la SUTEL ni el Fideicomiso de </w:t>
      </w:r>
      <w:proofErr w:type="spellStart"/>
      <w:r w:rsidR="00811A2C">
        <w:rPr>
          <w:rFonts w:ascii="Arial" w:hAnsi="Arial" w:cs="Arial"/>
        </w:rPr>
        <w:lastRenderedPageBreak/>
        <w:t>Fonatel</w:t>
      </w:r>
      <w:proofErr w:type="spellEnd"/>
      <w:r w:rsidR="00811A2C">
        <w:rPr>
          <w:rFonts w:ascii="Arial" w:hAnsi="Arial" w:cs="Arial"/>
        </w:rPr>
        <w:t xml:space="preserve"> asumirán responsabilidad por el </w:t>
      </w:r>
      <w:r w:rsidR="00052043">
        <w:rPr>
          <w:rFonts w:ascii="Arial" w:hAnsi="Arial" w:cs="Arial"/>
        </w:rPr>
        <w:t xml:space="preserve">mal </w:t>
      </w:r>
      <w:r w:rsidR="00811A2C">
        <w:rPr>
          <w:rFonts w:ascii="Arial" w:hAnsi="Arial" w:cs="Arial"/>
        </w:rPr>
        <w:t>uso que se le de a los equipos entregados.</w:t>
      </w:r>
    </w:p>
    <w:p w14:paraId="6252EA13" w14:textId="77777777" w:rsidR="00F448CD" w:rsidRDefault="00F448CD" w:rsidP="001530D5">
      <w:pPr>
        <w:pStyle w:val="Prrafodelista"/>
        <w:spacing w:after="0"/>
        <w:rPr>
          <w:rFonts w:ascii="Arial" w:hAnsi="Arial" w:cs="Arial"/>
          <w:bCs/>
        </w:rPr>
      </w:pPr>
    </w:p>
    <w:p w14:paraId="21EAC920" w14:textId="08806E01" w:rsidR="00F448CD" w:rsidRPr="00335B3D" w:rsidRDefault="00F448CD" w:rsidP="001530D5">
      <w:pPr>
        <w:pStyle w:val="Sinespaciado"/>
        <w:numPr>
          <w:ilvl w:val="0"/>
          <w:numId w:val="12"/>
        </w:numPr>
        <w:spacing w:line="276" w:lineRule="auto"/>
        <w:jc w:val="both"/>
        <w:rPr>
          <w:rFonts w:ascii="Arial" w:hAnsi="Arial" w:cs="Arial"/>
          <w:bCs/>
        </w:rPr>
      </w:pPr>
      <w:r>
        <w:rPr>
          <w:rFonts w:ascii="Arial" w:hAnsi="Arial" w:cs="Arial"/>
          <w:bCs/>
          <w:lang w:val="es-CR"/>
        </w:rPr>
        <w:t>Evaluar el valor público de los dispositivos puesto</w:t>
      </w:r>
      <w:r w:rsidR="00B114C2">
        <w:rPr>
          <w:rFonts w:ascii="Arial" w:hAnsi="Arial" w:cs="Arial"/>
          <w:bCs/>
          <w:lang w:val="es-CR"/>
        </w:rPr>
        <w:t>s</w:t>
      </w:r>
      <w:r>
        <w:rPr>
          <w:rFonts w:ascii="Arial" w:hAnsi="Arial" w:cs="Arial"/>
          <w:bCs/>
          <w:lang w:val="es-CR"/>
        </w:rPr>
        <w:t xml:space="preserve"> en funcionamiento e informar a la SUTEL de los resultados de la implementación</w:t>
      </w:r>
      <w:r w:rsidR="000B496B">
        <w:rPr>
          <w:rFonts w:ascii="Arial" w:hAnsi="Arial" w:cs="Arial"/>
          <w:bCs/>
          <w:lang w:val="es-CR"/>
        </w:rPr>
        <w:t xml:space="preserve"> </w:t>
      </w:r>
      <w:r w:rsidR="000B496B" w:rsidRPr="000B496B">
        <w:rPr>
          <w:rFonts w:ascii="Arial" w:hAnsi="Arial" w:cs="Arial"/>
          <w:bCs/>
          <w:lang w:val="es-CR"/>
        </w:rPr>
        <w:t>y</w:t>
      </w:r>
      <w:r w:rsidRPr="000B496B">
        <w:rPr>
          <w:rFonts w:ascii="Arial" w:hAnsi="Arial" w:cs="Arial"/>
          <w:bCs/>
          <w:lang w:val="es-CR"/>
        </w:rPr>
        <w:t xml:space="preserve"> de</w:t>
      </w:r>
      <w:r w:rsidR="007447F5" w:rsidRPr="000B496B">
        <w:rPr>
          <w:rFonts w:ascii="Arial" w:hAnsi="Arial" w:cs="Arial"/>
          <w:bCs/>
          <w:lang w:val="es-CR"/>
        </w:rPr>
        <w:t xml:space="preserve"> las actividades que se </w:t>
      </w:r>
      <w:r w:rsidR="000B496B" w:rsidRPr="000B496B">
        <w:rPr>
          <w:rFonts w:ascii="Arial" w:hAnsi="Arial" w:cs="Arial"/>
          <w:bCs/>
          <w:lang w:val="es-CR"/>
        </w:rPr>
        <w:t>ejecuten</w:t>
      </w:r>
      <w:r w:rsidR="007447F5" w:rsidRPr="000B496B">
        <w:rPr>
          <w:rFonts w:ascii="Arial" w:hAnsi="Arial" w:cs="Arial"/>
          <w:bCs/>
          <w:lang w:val="es-CR"/>
        </w:rPr>
        <w:t xml:space="preserve"> con los dispositivos y productos de apoyo </w:t>
      </w:r>
      <w:r w:rsidR="000B496B" w:rsidRPr="000B496B">
        <w:rPr>
          <w:rFonts w:ascii="Arial" w:hAnsi="Arial" w:cs="Arial"/>
          <w:bCs/>
          <w:lang w:val="es-CR"/>
        </w:rPr>
        <w:t>entregados</w:t>
      </w:r>
      <w:r w:rsidRPr="000B496B">
        <w:rPr>
          <w:rFonts w:ascii="Arial" w:hAnsi="Arial" w:cs="Arial"/>
          <w:bCs/>
          <w:lang w:val="es-CR"/>
        </w:rPr>
        <w:t xml:space="preserve"> y de los beneficios obtenidos</w:t>
      </w:r>
      <w:r>
        <w:rPr>
          <w:rFonts w:ascii="Arial" w:hAnsi="Arial" w:cs="Arial"/>
          <w:bCs/>
          <w:lang w:val="es-CR"/>
        </w:rPr>
        <w:t>.</w:t>
      </w:r>
    </w:p>
    <w:p w14:paraId="47328B85" w14:textId="77777777" w:rsidR="00BF28E2" w:rsidRPr="003F19D3" w:rsidRDefault="00BF28E2" w:rsidP="001530D5">
      <w:pPr>
        <w:pStyle w:val="Sinespaciado"/>
        <w:spacing w:line="276" w:lineRule="auto"/>
        <w:jc w:val="both"/>
        <w:rPr>
          <w:rFonts w:ascii="Arial" w:hAnsi="Arial" w:cs="Arial"/>
        </w:rPr>
      </w:pPr>
    </w:p>
    <w:p w14:paraId="791F3E50" w14:textId="77777777" w:rsidR="003B4038" w:rsidRPr="009C7577" w:rsidRDefault="00BC0D9E" w:rsidP="001530D5">
      <w:pPr>
        <w:pStyle w:val="Sinespaciado"/>
        <w:spacing w:line="276" w:lineRule="auto"/>
        <w:jc w:val="both"/>
        <w:rPr>
          <w:rFonts w:ascii="Arial" w:hAnsi="Arial" w:cs="Arial"/>
          <w:b/>
          <w:bCs/>
          <w:u w:val="single"/>
        </w:rPr>
      </w:pPr>
      <w:r w:rsidRPr="009C7577">
        <w:rPr>
          <w:rFonts w:ascii="Arial" w:hAnsi="Arial" w:cs="Arial"/>
          <w:b/>
          <w:bCs/>
        </w:rPr>
        <w:t>CUARTA.</w:t>
      </w:r>
      <w:r w:rsidR="00813617" w:rsidRPr="009C7577">
        <w:rPr>
          <w:rFonts w:ascii="Arial" w:hAnsi="Arial" w:cs="Arial"/>
          <w:b/>
          <w:bCs/>
        </w:rPr>
        <w:t xml:space="preserve"> </w:t>
      </w:r>
      <w:r w:rsidR="003B4038" w:rsidRPr="009C7577">
        <w:rPr>
          <w:rFonts w:ascii="Arial" w:hAnsi="Arial" w:cs="Arial"/>
          <w:b/>
          <w:bCs/>
        </w:rPr>
        <w:t xml:space="preserve">OBLIGACIONES DE </w:t>
      </w:r>
      <w:r w:rsidR="003E1C65">
        <w:rPr>
          <w:rFonts w:ascii="Arial" w:hAnsi="Arial" w:cs="Arial"/>
          <w:b/>
          <w:bCs/>
        </w:rPr>
        <w:t xml:space="preserve">LA </w:t>
      </w:r>
      <w:r w:rsidR="00813617" w:rsidRPr="009C7577">
        <w:rPr>
          <w:rFonts w:ascii="Arial" w:hAnsi="Arial" w:cs="Arial"/>
          <w:b/>
          <w:bCs/>
        </w:rPr>
        <w:t>SUTEL</w:t>
      </w:r>
      <w:r w:rsidR="000A2EEB">
        <w:rPr>
          <w:rFonts w:ascii="Arial" w:hAnsi="Arial" w:cs="Arial"/>
          <w:b/>
          <w:bCs/>
        </w:rPr>
        <w:t xml:space="preserve">. </w:t>
      </w:r>
      <w:r w:rsidR="000A2EEB" w:rsidRPr="003F19D3">
        <w:rPr>
          <w:rFonts w:ascii="Arial" w:hAnsi="Arial" w:cs="Arial"/>
          <w:bCs/>
        </w:rPr>
        <w:t>Serán obligaciones de la SUTEL:</w:t>
      </w:r>
    </w:p>
    <w:p w14:paraId="3EA66A77" w14:textId="77777777" w:rsidR="003B4038" w:rsidRPr="009C7577" w:rsidRDefault="003B4038" w:rsidP="001530D5">
      <w:pPr>
        <w:pStyle w:val="Sinespaciado"/>
        <w:spacing w:line="276" w:lineRule="auto"/>
        <w:jc w:val="both"/>
        <w:rPr>
          <w:rFonts w:ascii="Arial" w:hAnsi="Arial" w:cs="Arial"/>
        </w:rPr>
      </w:pPr>
    </w:p>
    <w:p w14:paraId="114F242F" w14:textId="3E276552" w:rsidR="001F0CB8" w:rsidRPr="00C93C2D" w:rsidRDefault="00264308" w:rsidP="001530D5">
      <w:pPr>
        <w:pStyle w:val="Sinespaciado"/>
        <w:numPr>
          <w:ilvl w:val="0"/>
          <w:numId w:val="13"/>
        </w:numPr>
        <w:spacing w:line="276" w:lineRule="auto"/>
        <w:jc w:val="both"/>
        <w:rPr>
          <w:rFonts w:ascii="Arial" w:hAnsi="Arial" w:cs="Arial"/>
          <w:b/>
          <w:bCs/>
        </w:rPr>
      </w:pPr>
      <w:r w:rsidRPr="009C7577">
        <w:rPr>
          <w:rFonts w:ascii="Arial" w:hAnsi="Arial" w:cs="Arial"/>
        </w:rPr>
        <w:t>Adquirir</w:t>
      </w:r>
      <w:r w:rsidR="00505F55" w:rsidRPr="003F19D3">
        <w:rPr>
          <w:rFonts w:ascii="Arial" w:hAnsi="Arial" w:cs="Arial"/>
        </w:rPr>
        <w:t>,</w:t>
      </w:r>
      <w:r w:rsidRPr="003F19D3">
        <w:rPr>
          <w:rFonts w:ascii="Arial" w:hAnsi="Arial" w:cs="Arial"/>
        </w:rPr>
        <w:t xml:space="preserve"> </w:t>
      </w:r>
      <w:r w:rsidR="00B47811" w:rsidRPr="003F19D3">
        <w:rPr>
          <w:rFonts w:ascii="Arial" w:hAnsi="Arial" w:cs="Arial"/>
          <w:bCs/>
        </w:rPr>
        <w:t>por medio de</w:t>
      </w:r>
      <w:r w:rsidR="00B114C2">
        <w:rPr>
          <w:rFonts w:ascii="Arial" w:hAnsi="Arial" w:cs="Arial"/>
          <w:bCs/>
        </w:rPr>
        <w:t>l Fideicomiso que gestiona los programas y proyectos financiados con recursos de</w:t>
      </w:r>
      <w:r w:rsidR="00B47811" w:rsidRPr="003F19D3">
        <w:rPr>
          <w:rFonts w:ascii="Arial" w:hAnsi="Arial" w:cs="Arial"/>
          <w:bCs/>
        </w:rPr>
        <w:t xml:space="preserve"> FONATEL</w:t>
      </w:r>
      <w:r w:rsidR="00A142E3">
        <w:rPr>
          <w:rFonts w:ascii="Arial" w:hAnsi="Arial" w:cs="Arial"/>
          <w:bCs/>
        </w:rPr>
        <w:t>,</w:t>
      </w:r>
      <w:r w:rsidR="00B47811" w:rsidRPr="003F19D3">
        <w:rPr>
          <w:rFonts w:ascii="Arial" w:hAnsi="Arial" w:cs="Arial"/>
          <w:bCs/>
        </w:rPr>
        <w:t xml:space="preserve"> los equipos solicitados por </w:t>
      </w:r>
      <w:r w:rsidR="000B496B">
        <w:rPr>
          <w:rFonts w:ascii="Arial" w:hAnsi="Arial" w:cs="Arial"/>
          <w:bCs/>
        </w:rPr>
        <w:t>el</w:t>
      </w:r>
      <w:r w:rsidR="00A142E3" w:rsidRPr="000B496B">
        <w:rPr>
          <w:rFonts w:ascii="Arial" w:hAnsi="Arial" w:cs="Arial"/>
          <w:bCs/>
        </w:rPr>
        <w:t xml:space="preserve"> </w:t>
      </w:r>
      <w:r w:rsidR="007447F5" w:rsidRPr="000B496B">
        <w:rPr>
          <w:rFonts w:ascii="Arial" w:hAnsi="Arial" w:cs="Arial"/>
          <w:bCs/>
        </w:rPr>
        <w:t>CONAPDIS</w:t>
      </w:r>
      <w:r w:rsidR="00B47811" w:rsidRPr="000B496B">
        <w:rPr>
          <w:rFonts w:ascii="Arial" w:hAnsi="Arial" w:cs="Arial"/>
          <w:bCs/>
        </w:rPr>
        <w:t xml:space="preserve"> para el cumplimiento del objetivo de este </w:t>
      </w:r>
      <w:r w:rsidR="00517116" w:rsidRPr="000B496B">
        <w:rPr>
          <w:rFonts w:ascii="Arial" w:hAnsi="Arial" w:cs="Arial"/>
          <w:bCs/>
        </w:rPr>
        <w:t>C</w:t>
      </w:r>
      <w:r w:rsidR="00B47811" w:rsidRPr="000B496B">
        <w:rPr>
          <w:rFonts w:ascii="Arial" w:hAnsi="Arial" w:cs="Arial"/>
          <w:bCs/>
        </w:rPr>
        <w:t>onvenio</w:t>
      </w:r>
      <w:r w:rsidR="00517116" w:rsidRPr="000B496B">
        <w:rPr>
          <w:rFonts w:ascii="Arial" w:hAnsi="Arial" w:cs="Arial"/>
          <w:bCs/>
        </w:rPr>
        <w:t xml:space="preserve">, ya sea por </w:t>
      </w:r>
      <w:r w:rsidR="00517116" w:rsidRPr="003F19D3">
        <w:rPr>
          <w:rFonts w:ascii="Arial" w:hAnsi="Arial" w:cs="Arial"/>
          <w:bCs/>
        </w:rPr>
        <w:t xml:space="preserve">medio de un </w:t>
      </w:r>
      <w:r w:rsidR="00517116" w:rsidRPr="001F0CB8">
        <w:rPr>
          <w:rFonts w:ascii="Arial" w:hAnsi="Arial" w:cs="Arial"/>
          <w:bCs/>
        </w:rPr>
        <w:t>componente dentro de los concursos públicos de acceso, o mediante procesos separados</w:t>
      </w:r>
      <w:r w:rsidR="00A03968" w:rsidRPr="001F0CB8">
        <w:rPr>
          <w:rFonts w:ascii="Arial" w:hAnsi="Arial" w:cs="Arial"/>
          <w:bCs/>
        </w:rPr>
        <w:t xml:space="preserve"> concursales</w:t>
      </w:r>
      <w:r w:rsidR="00517116" w:rsidRPr="001F0CB8">
        <w:rPr>
          <w:rFonts w:ascii="Arial" w:hAnsi="Arial" w:cs="Arial"/>
          <w:bCs/>
        </w:rPr>
        <w:t xml:space="preserve">, todo dentro del ámbito de sus competencias y de acuerdo al mecanismo que estime </w:t>
      </w:r>
      <w:r w:rsidR="00517116" w:rsidRPr="00515564">
        <w:rPr>
          <w:rFonts w:ascii="Arial" w:hAnsi="Arial" w:cs="Arial"/>
          <w:bCs/>
        </w:rPr>
        <w:t>más conveniente.</w:t>
      </w:r>
      <w:r w:rsidR="00B47811" w:rsidRPr="00DD58D5">
        <w:rPr>
          <w:rFonts w:ascii="Arial" w:hAnsi="Arial" w:cs="Arial"/>
          <w:bCs/>
        </w:rPr>
        <w:t xml:space="preserve"> </w:t>
      </w:r>
    </w:p>
    <w:p w14:paraId="242BE775" w14:textId="77777777" w:rsidR="001F0CB8" w:rsidRDefault="001F0CB8" w:rsidP="001530D5">
      <w:pPr>
        <w:pStyle w:val="Sinespaciado"/>
        <w:spacing w:line="276" w:lineRule="auto"/>
        <w:ind w:left="720"/>
        <w:jc w:val="both"/>
        <w:rPr>
          <w:rFonts w:ascii="Arial" w:hAnsi="Arial" w:cs="Arial"/>
          <w:bCs/>
        </w:rPr>
      </w:pPr>
    </w:p>
    <w:p w14:paraId="435B38D0" w14:textId="77777777" w:rsidR="00C93C2D" w:rsidRDefault="004E6424" w:rsidP="001530D5">
      <w:pPr>
        <w:pStyle w:val="Sinespaciado"/>
        <w:numPr>
          <w:ilvl w:val="0"/>
          <w:numId w:val="13"/>
        </w:numPr>
        <w:spacing w:line="276" w:lineRule="auto"/>
        <w:jc w:val="both"/>
        <w:rPr>
          <w:rFonts w:ascii="Arial" w:hAnsi="Arial" w:cs="Arial"/>
          <w:b/>
          <w:bCs/>
        </w:rPr>
      </w:pPr>
      <w:r w:rsidRPr="001F0CB8">
        <w:rPr>
          <w:rFonts w:ascii="Arial" w:hAnsi="Arial" w:cs="Arial"/>
        </w:rPr>
        <w:t>E</w:t>
      </w:r>
      <w:r w:rsidR="00B47811" w:rsidRPr="001F0CB8">
        <w:rPr>
          <w:rFonts w:ascii="Arial" w:hAnsi="Arial" w:cs="Arial"/>
        </w:rPr>
        <w:t>specificar los mecanismos de compra de estos equipos</w:t>
      </w:r>
      <w:r w:rsidR="00EE020A" w:rsidRPr="001F0CB8">
        <w:rPr>
          <w:rFonts w:ascii="Arial" w:hAnsi="Arial" w:cs="Arial"/>
        </w:rPr>
        <w:t>,</w:t>
      </w:r>
      <w:r w:rsidR="00B47811" w:rsidRPr="001F0CB8">
        <w:rPr>
          <w:rFonts w:ascii="Arial" w:hAnsi="Arial" w:cs="Arial"/>
        </w:rPr>
        <w:t xml:space="preserve"> </w:t>
      </w:r>
      <w:r w:rsidR="007B32B1" w:rsidRPr="001F0CB8">
        <w:rPr>
          <w:rFonts w:ascii="Arial" w:hAnsi="Arial" w:cs="Arial"/>
        </w:rPr>
        <w:t xml:space="preserve">dentro de </w:t>
      </w:r>
      <w:r w:rsidR="00505F55" w:rsidRPr="001F0CB8">
        <w:rPr>
          <w:rFonts w:ascii="Arial" w:hAnsi="Arial" w:cs="Arial"/>
        </w:rPr>
        <w:t xml:space="preserve">los cuales </w:t>
      </w:r>
      <w:r w:rsidR="007B32B1" w:rsidRPr="001F0CB8">
        <w:rPr>
          <w:rFonts w:ascii="Arial" w:hAnsi="Arial" w:cs="Arial"/>
        </w:rPr>
        <w:t>se deberá prever que los equipos sean</w:t>
      </w:r>
      <w:r w:rsidR="00505F55" w:rsidRPr="001F0CB8">
        <w:rPr>
          <w:rFonts w:ascii="Arial" w:hAnsi="Arial" w:cs="Arial"/>
        </w:rPr>
        <w:t xml:space="preserve"> entregados</w:t>
      </w:r>
      <w:r w:rsidR="00380C27" w:rsidRPr="001F0CB8">
        <w:rPr>
          <w:rFonts w:ascii="Arial" w:hAnsi="Arial" w:cs="Arial"/>
        </w:rPr>
        <w:t xml:space="preserve"> </w:t>
      </w:r>
      <w:r w:rsidR="007B32B1" w:rsidRPr="001F0CB8">
        <w:rPr>
          <w:rFonts w:ascii="Arial" w:hAnsi="Arial" w:cs="Arial"/>
        </w:rPr>
        <w:t xml:space="preserve">directamente </w:t>
      </w:r>
      <w:r w:rsidR="00380C27" w:rsidRPr="001F0CB8">
        <w:rPr>
          <w:rFonts w:ascii="Arial" w:hAnsi="Arial" w:cs="Arial"/>
        </w:rPr>
        <w:t xml:space="preserve">por el proveedor </w:t>
      </w:r>
      <w:r w:rsidR="00297933" w:rsidRPr="001F0CB8">
        <w:rPr>
          <w:rFonts w:ascii="Arial" w:hAnsi="Arial" w:cs="Arial"/>
        </w:rPr>
        <w:t xml:space="preserve">a la persona o unidad designada </w:t>
      </w:r>
      <w:r w:rsidR="00297933" w:rsidRPr="000B496B">
        <w:rPr>
          <w:rFonts w:ascii="Arial" w:hAnsi="Arial" w:cs="Arial"/>
        </w:rPr>
        <w:t>por</w:t>
      </w:r>
      <w:r w:rsidR="0009705A" w:rsidRPr="000B496B">
        <w:rPr>
          <w:rFonts w:ascii="Arial" w:hAnsi="Arial" w:cs="Arial"/>
        </w:rPr>
        <w:t xml:space="preserve"> el CONAPDIS</w:t>
      </w:r>
      <w:r w:rsidR="00297933" w:rsidRPr="000B496B">
        <w:rPr>
          <w:rFonts w:ascii="Arial" w:hAnsi="Arial" w:cs="Arial"/>
        </w:rPr>
        <w:t xml:space="preserve"> </w:t>
      </w:r>
      <w:r w:rsidR="00297933" w:rsidRPr="001F0CB8">
        <w:rPr>
          <w:rFonts w:ascii="Arial" w:hAnsi="Arial" w:cs="Arial"/>
        </w:rPr>
        <w:t>para tales efectos</w:t>
      </w:r>
      <w:r w:rsidR="00380C27" w:rsidRPr="001F0CB8">
        <w:rPr>
          <w:rFonts w:ascii="Arial" w:hAnsi="Arial" w:cs="Arial"/>
        </w:rPr>
        <w:t>.</w:t>
      </w:r>
    </w:p>
    <w:p w14:paraId="1D9F5E14" w14:textId="77777777" w:rsidR="00C93C2D" w:rsidRDefault="00C93C2D" w:rsidP="001530D5">
      <w:pPr>
        <w:pStyle w:val="Prrafodelista"/>
        <w:spacing w:after="0"/>
        <w:rPr>
          <w:rFonts w:ascii="Arial" w:hAnsi="Arial" w:cs="Arial"/>
        </w:rPr>
      </w:pPr>
    </w:p>
    <w:p w14:paraId="05E8E8EE" w14:textId="77777777" w:rsidR="00C93C2D" w:rsidRDefault="00F10E5D" w:rsidP="001530D5">
      <w:pPr>
        <w:pStyle w:val="Sinespaciado"/>
        <w:numPr>
          <w:ilvl w:val="0"/>
          <w:numId w:val="13"/>
        </w:numPr>
        <w:spacing w:line="276" w:lineRule="auto"/>
        <w:jc w:val="both"/>
        <w:rPr>
          <w:rFonts w:ascii="Arial" w:hAnsi="Arial" w:cs="Arial"/>
          <w:b/>
          <w:bCs/>
        </w:rPr>
      </w:pPr>
      <w:r w:rsidRPr="00C93C2D">
        <w:rPr>
          <w:rFonts w:ascii="Arial" w:hAnsi="Arial" w:cs="Arial"/>
        </w:rPr>
        <w:t>Establecer</w:t>
      </w:r>
      <w:r w:rsidR="00505F55" w:rsidRPr="00C93C2D">
        <w:rPr>
          <w:rFonts w:ascii="Arial" w:hAnsi="Arial" w:cs="Arial"/>
        </w:rPr>
        <w:t>,</w:t>
      </w:r>
      <w:r w:rsidRPr="00C93C2D">
        <w:rPr>
          <w:rFonts w:ascii="Arial" w:hAnsi="Arial" w:cs="Arial"/>
        </w:rPr>
        <w:t xml:space="preserve"> en conjunto con</w:t>
      </w:r>
      <w:r w:rsidR="00573A9C" w:rsidRPr="00C93C2D">
        <w:rPr>
          <w:rFonts w:ascii="Arial" w:hAnsi="Arial" w:cs="Arial"/>
        </w:rPr>
        <w:t xml:space="preserve"> el proveedor de los equipos, el </w:t>
      </w:r>
      <w:r w:rsidRPr="00C93C2D">
        <w:rPr>
          <w:rFonts w:ascii="Arial" w:hAnsi="Arial" w:cs="Arial"/>
        </w:rPr>
        <w:t>mecanismo para la aplicación del proceso de soporte y mantenimiento</w:t>
      </w:r>
      <w:r w:rsidR="009E0334" w:rsidRPr="00C93C2D">
        <w:rPr>
          <w:rFonts w:ascii="Arial" w:hAnsi="Arial" w:cs="Arial"/>
        </w:rPr>
        <w:t xml:space="preserve"> previsto dentro de la garantía.</w:t>
      </w:r>
    </w:p>
    <w:p w14:paraId="533CA6C3" w14:textId="77777777" w:rsidR="00C93C2D" w:rsidRDefault="00C93C2D" w:rsidP="001530D5">
      <w:pPr>
        <w:pStyle w:val="Prrafodelista"/>
        <w:spacing w:after="0"/>
        <w:rPr>
          <w:rFonts w:ascii="Arial" w:hAnsi="Arial" w:cs="Arial"/>
        </w:rPr>
      </w:pPr>
    </w:p>
    <w:p w14:paraId="58D65870" w14:textId="2DC00422" w:rsidR="00491FBA" w:rsidRDefault="008509F2" w:rsidP="001530D5">
      <w:pPr>
        <w:pStyle w:val="Sinespaciado"/>
        <w:numPr>
          <w:ilvl w:val="0"/>
          <w:numId w:val="13"/>
        </w:numPr>
        <w:spacing w:line="276" w:lineRule="auto"/>
        <w:jc w:val="both"/>
        <w:rPr>
          <w:rFonts w:ascii="Arial" w:hAnsi="Arial" w:cs="Arial"/>
          <w:b/>
          <w:bCs/>
        </w:rPr>
      </w:pPr>
      <w:r w:rsidRPr="00C93C2D">
        <w:rPr>
          <w:rFonts w:ascii="Arial" w:hAnsi="Arial" w:cs="Arial"/>
        </w:rPr>
        <w:t>Coordinar con</w:t>
      </w:r>
      <w:r w:rsidR="0009705A">
        <w:rPr>
          <w:rFonts w:ascii="Arial" w:hAnsi="Arial" w:cs="Arial"/>
        </w:rPr>
        <w:t xml:space="preserve"> </w:t>
      </w:r>
      <w:r w:rsidR="0009705A" w:rsidRPr="000B496B">
        <w:rPr>
          <w:rFonts w:ascii="Arial" w:hAnsi="Arial" w:cs="Arial"/>
        </w:rPr>
        <w:t>el CONAPDIS</w:t>
      </w:r>
      <w:r w:rsidR="00292E70">
        <w:rPr>
          <w:rFonts w:ascii="Arial" w:hAnsi="Arial" w:cs="Arial"/>
        </w:rPr>
        <w:t>,</w:t>
      </w:r>
      <w:r w:rsidR="0009705A" w:rsidRPr="000B496B">
        <w:rPr>
          <w:rFonts w:ascii="Arial" w:hAnsi="Arial" w:cs="Arial"/>
        </w:rPr>
        <w:t xml:space="preserve"> </w:t>
      </w:r>
      <w:r w:rsidR="009E0334" w:rsidRPr="000B496B">
        <w:rPr>
          <w:rFonts w:ascii="Arial" w:hAnsi="Arial" w:cs="Arial"/>
        </w:rPr>
        <w:t xml:space="preserve">aspectos </w:t>
      </w:r>
      <w:r w:rsidR="009E0334" w:rsidRPr="00C93C2D">
        <w:rPr>
          <w:rFonts w:ascii="Arial" w:hAnsi="Arial" w:cs="Arial"/>
        </w:rPr>
        <w:t>operativos y administrativos</w:t>
      </w:r>
      <w:r w:rsidR="00820B18" w:rsidRPr="00C93C2D">
        <w:rPr>
          <w:rFonts w:ascii="Arial" w:hAnsi="Arial" w:cs="Arial"/>
        </w:rPr>
        <w:t xml:space="preserve"> que deban ser incorporados en los carteles de licitación, para regular lo relacionado con la recepción definitiva de los equipos, en lo que respecta a prueba</w:t>
      </w:r>
      <w:r w:rsidR="00364088" w:rsidRPr="00C93C2D">
        <w:rPr>
          <w:rFonts w:ascii="Arial" w:hAnsi="Arial" w:cs="Arial"/>
        </w:rPr>
        <w:t>s previas,</w:t>
      </w:r>
      <w:r w:rsidR="00E37BB4" w:rsidRPr="00C93C2D">
        <w:rPr>
          <w:rFonts w:ascii="Arial" w:hAnsi="Arial" w:cs="Arial"/>
        </w:rPr>
        <w:t xml:space="preserve"> plazos de entrega y detalles logísticos relacionados.</w:t>
      </w:r>
    </w:p>
    <w:p w14:paraId="320B931C" w14:textId="77777777" w:rsidR="00491FBA" w:rsidRDefault="00491FBA" w:rsidP="001530D5">
      <w:pPr>
        <w:pStyle w:val="Prrafodelista"/>
        <w:spacing w:after="0"/>
        <w:rPr>
          <w:rFonts w:ascii="Arial" w:hAnsi="Arial" w:cs="Arial"/>
        </w:rPr>
      </w:pPr>
    </w:p>
    <w:p w14:paraId="01176B86" w14:textId="4E7009E6" w:rsidR="005D324B" w:rsidRPr="00491FBA" w:rsidRDefault="007C6804" w:rsidP="001530D5">
      <w:pPr>
        <w:pStyle w:val="Sinespaciado"/>
        <w:numPr>
          <w:ilvl w:val="0"/>
          <w:numId w:val="13"/>
        </w:numPr>
        <w:spacing w:line="276" w:lineRule="auto"/>
        <w:jc w:val="both"/>
        <w:rPr>
          <w:rFonts w:ascii="Arial" w:hAnsi="Arial" w:cs="Arial"/>
          <w:b/>
          <w:bCs/>
        </w:rPr>
      </w:pPr>
      <w:r w:rsidRPr="00491FBA">
        <w:rPr>
          <w:rFonts w:ascii="Arial" w:hAnsi="Arial" w:cs="Arial"/>
        </w:rPr>
        <w:t>Establecer</w:t>
      </w:r>
      <w:r w:rsidR="00F162FC" w:rsidRPr="00491FBA">
        <w:rPr>
          <w:rFonts w:ascii="Arial" w:hAnsi="Arial" w:cs="Arial"/>
        </w:rPr>
        <w:t xml:space="preserve"> en los carteles respectivos</w:t>
      </w:r>
      <w:r w:rsidR="00845719">
        <w:rPr>
          <w:rFonts w:ascii="Arial" w:hAnsi="Arial" w:cs="Arial"/>
        </w:rPr>
        <w:t xml:space="preserve"> (en caso de que sea legalmente viable)</w:t>
      </w:r>
      <w:r w:rsidR="00F162FC" w:rsidRPr="00491FBA">
        <w:rPr>
          <w:rFonts w:ascii="Arial" w:hAnsi="Arial" w:cs="Arial"/>
        </w:rPr>
        <w:t>,</w:t>
      </w:r>
      <w:r w:rsidRPr="00491FBA">
        <w:rPr>
          <w:rFonts w:ascii="Arial" w:hAnsi="Arial" w:cs="Arial"/>
        </w:rPr>
        <w:t xml:space="preserve"> el</w:t>
      </w:r>
      <w:r w:rsidR="005D324B" w:rsidRPr="00491FBA">
        <w:rPr>
          <w:rFonts w:ascii="Arial" w:hAnsi="Arial" w:cs="Arial"/>
        </w:rPr>
        <w:t xml:space="preserve"> </w:t>
      </w:r>
      <w:r w:rsidR="00F162FC" w:rsidRPr="00491FBA">
        <w:rPr>
          <w:rFonts w:ascii="Arial" w:hAnsi="Arial" w:cs="Arial"/>
        </w:rPr>
        <w:t xml:space="preserve">tipo </w:t>
      </w:r>
      <w:r w:rsidR="00012DA8">
        <w:rPr>
          <w:rFonts w:ascii="Arial" w:hAnsi="Arial" w:cs="Arial"/>
        </w:rPr>
        <w:t xml:space="preserve">de </w:t>
      </w:r>
      <w:r w:rsidR="005D324B" w:rsidRPr="00491FBA">
        <w:rPr>
          <w:rFonts w:ascii="Arial" w:hAnsi="Arial" w:cs="Arial"/>
        </w:rPr>
        <w:t xml:space="preserve">seguro que </w:t>
      </w:r>
      <w:r w:rsidR="00F162FC" w:rsidRPr="00491FBA">
        <w:rPr>
          <w:rFonts w:ascii="Arial" w:hAnsi="Arial" w:cs="Arial"/>
        </w:rPr>
        <w:t xml:space="preserve">deberá </w:t>
      </w:r>
      <w:r w:rsidR="005D324B" w:rsidRPr="00491FBA">
        <w:rPr>
          <w:rFonts w:ascii="Arial" w:hAnsi="Arial" w:cs="Arial"/>
        </w:rPr>
        <w:t xml:space="preserve">cubrir los equipos durante el tiempo en que dure el proyecto. </w:t>
      </w:r>
    </w:p>
    <w:p w14:paraId="7A8498B1" w14:textId="77777777" w:rsidR="00E950B8" w:rsidRPr="009C7577" w:rsidRDefault="00E950B8" w:rsidP="001530D5">
      <w:pPr>
        <w:pStyle w:val="Sinespaciado"/>
        <w:spacing w:line="276" w:lineRule="auto"/>
        <w:jc w:val="both"/>
        <w:rPr>
          <w:rFonts w:ascii="Arial" w:hAnsi="Arial" w:cs="Arial"/>
        </w:rPr>
      </w:pPr>
    </w:p>
    <w:p w14:paraId="4BE2B42A" w14:textId="3CA8EA81" w:rsidR="00255D40" w:rsidRPr="00515564" w:rsidRDefault="00633704" w:rsidP="001530D5">
      <w:pPr>
        <w:pStyle w:val="Sinespaciado"/>
        <w:spacing w:line="276" w:lineRule="auto"/>
        <w:jc w:val="both"/>
        <w:rPr>
          <w:rFonts w:ascii="Arial" w:hAnsi="Arial" w:cs="Arial"/>
          <w:color w:val="000000"/>
        </w:rPr>
      </w:pPr>
      <w:r w:rsidRPr="009C7577">
        <w:rPr>
          <w:rFonts w:ascii="Arial" w:hAnsi="Arial" w:cs="Arial"/>
          <w:b/>
          <w:bCs/>
        </w:rPr>
        <w:lastRenderedPageBreak/>
        <w:t xml:space="preserve">QUINTA. </w:t>
      </w:r>
      <w:r w:rsidR="00255D40" w:rsidRPr="009C7577">
        <w:rPr>
          <w:rFonts w:ascii="Arial" w:hAnsi="Arial" w:cs="Arial"/>
          <w:b/>
          <w:bCs/>
        </w:rPr>
        <w:t>I</w:t>
      </w:r>
      <w:r w:rsidR="003947A3" w:rsidRPr="003F19D3">
        <w:rPr>
          <w:rFonts w:ascii="Arial" w:hAnsi="Arial" w:cs="Arial"/>
          <w:b/>
          <w:bCs/>
        </w:rPr>
        <w:t>NCUMPLIMIENTO</w:t>
      </w:r>
      <w:r w:rsidR="00A262BD">
        <w:rPr>
          <w:rFonts w:ascii="Arial" w:hAnsi="Arial" w:cs="Arial"/>
          <w:color w:val="000000"/>
        </w:rPr>
        <w:t xml:space="preserve">. </w:t>
      </w:r>
      <w:r w:rsidR="000D57C9" w:rsidRPr="00985371">
        <w:rPr>
          <w:rFonts w:ascii="Arial" w:hAnsi="Arial" w:cs="Arial"/>
          <w:lang w:val="es-ES_tradnl"/>
        </w:rPr>
        <w:t>Las partes entienden y aceptan</w:t>
      </w:r>
      <w:r w:rsidR="00A61034">
        <w:rPr>
          <w:rFonts w:ascii="Arial" w:hAnsi="Arial" w:cs="Arial"/>
          <w:lang w:val="es-ES_tradnl"/>
        </w:rPr>
        <w:t>,</w:t>
      </w:r>
      <w:r w:rsidR="000D57C9" w:rsidRPr="00985371">
        <w:rPr>
          <w:rFonts w:ascii="Arial" w:hAnsi="Arial" w:cs="Arial"/>
          <w:lang w:val="es-ES_tradnl"/>
        </w:rPr>
        <w:t xml:space="preserve"> que el incumplimiento de sus obligaciones imposibilitará la </w:t>
      </w:r>
      <w:r w:rsidR="000D57C9">
        <w:rPr>
          <w:rFonts w:ascii="Arial" w:hAnsi="Arial" w:cs="Arial"/>
          <w:lang w:val="es-ES_tradnl"/>
        </w:rPr>
        <w:t>implementación del presente convenio</w:t>
      </w:r>
      <w:r w:rsidR="000D57C9" w:rsidRPr="00985371">
        <w:rPr>
          <w:rFonts w:ascii="Arial" w:hAnsi="Arial" w:cs="Arial"/>
          <w:lang w:val="es-ES_tradnl"/>
        </w:rPr>
        <w:t xml:space="preserve"> </w:t>
      </w:r>
      <w:r w:rsidR="000D57C9">
        <w:rPr>
          <w:rFonts w:ascii="Arial" w:hAnsi="Arial" w:cs="Arial"/>
          <w:lang w:val="es-ES_tradnl"/>
        </w:rPr>
        <w:t>en el marco</w:t>
      </w:r>
      <w:r w:rsidR="000D57C9" w:rsidRPr="00985371">
        <w:rPr>
          <w:rFonts w:ascii="Arial" w:hAnsi="Arial" w:cs="Arial"/>
          <w:lang w:val="es-ES_tradnl"/>
        </w:rPr>
        <w:t xml:space="preserve"> del programa </w:t>
      </w:r>
      <w:r w:rsidR="000D57C9">
        <w:rPr>
          <w:rFonts w:ascii="Arial" w:hAnsi="Arial" w:cs="Arial"/>
          <w:lang w:val="es-ES_tradnl"/>
        </w:rPr>
        <w:t xml:space="preserve">3 de </w:t>
      </w:r>
      <w:proofErr w:type="spellStart"/>
      <w:r w:rsidR="000D57C9">
        <w:rPr>
          <w:rFonts w:ascii="Arial" w:hAnsi="Arial" w:cs="Arial"/>
          <w:lang w:val="es-ES_tradnl"/>
        </w:rPr>
        <w:t>Fonatel</w:t>
      </w:r>
      <w:proofErr w:type="spellEnd"/>
      <w:r w:rsidR="000D57C9">
        <w:rPr>
          <w:rFonts w:ascii="Arial" w:hAnsi="Arial" w:cs="Arial"/>
          <w:lang w:val="es-ES_tradnl"/>
        </w:rPr>
        <w:t xml:space="preserve"> denominado </w:t>
      </w:r>
      <w:r w:rsidR="000D57C9">
        <w:rPr>
          <w:rFonts w:ascii="Arial" w:hAnsi="Arial" w:cs="Arial"/>
          <w:i/>
          <w:lang w:val="es-ES_tradnl"/>
        </w:rPr>
        <w:t>“Centros públicos equipados”</w:t>
      </w:r>
      <w:r w:rsidR="000D57C9" w:rsidRPr="00985371">
        <w:rPr>
          <w:rFonts w:ascii="Arial" w:hAnsi="Arial" w:cs="Arial"/>
          <w:lang w:val="es-ES_tradnl"/>
        </w:rPr>
        <w:t xml:space="preserve">. </w:t>
      </w:r>
      <w:r w:rsidR="00255D40" w:rsidRPr="003F19D3">
        <w:rPr>
          <w:rFonts w:ascii="Arial" w:hAnsi="Arial" w:cs="Arial"/>
          <w:color w:val="000000"/>
        </w:rPr>
        <w:t xml:space="preserve">Si por alguna circunstancia, cualquiera de las partes firmantes se encontrara </w:t>
      </w:r>
      <w:r w:rsidR="002C2421" w:rsidRPr="003F19D3">
        <w:rPr>
          <w:rFonts w:ascii="Arial" w:hAnsi="Arial" w:cs="Arial"/>
          <w:color w:val="000000"/>
        </w:rPr>
        <w:t>imposibilitad</w:t>
      </w:r>
      <w:r w:rsidR="002C2421">
        <w:rPr>
          <w:rFonts w:ascii="Arial" w:hAnsi="Arial" w:cs="Arial"/>
          <w:color w:val="000000"/>
        </w:rPr>
        <w:t>a</w:t>
      </w:r>
      <w:r w:rsidR="002C2421" w:rsidRPr="003F19D3">
        <w:rPr>
          <w:rFonts w:ascii="Arial" w:hAnsi="Arial" w:cs="Arial"/>
          <w:color w:val="000000"/>
        </w:rPr>
        <w:t xml:space="preserve"> </w:t>
      </w:r>
      <w:r w:rsidR="00255D40" w:rsidRPr="003F19D3">
        <w:rPr>
          <w:rFonts w:ascii="Arial" w:hAnsi="Arial" w:cs="Arial"/>
          <w:color w:val="000000"/>
        </w:rPr>
        <w:t>para cumpli</w:t>
      </w:r>
      <w:r w:rsidR="00255D40" w:rsidRPr="00515564">
        <w:rPr>
          <w:rFonts w:ascii="Arial" w:hAnsi="Arial" w:cs="Arial"/>
          <w:color w:val="000000"/>
        </w:rPr>
        <w:t xml:space="preserve">r con las obligaciones </w:t>
      </w:r>
      <w:r w:rsidR="00012DA8">
        <w:rPr>
          <w:rFonts w:ascii="Arial" w:hAnsi="Arial" w:cs="Arial"/>
          <w:color w:val="000000"/>
        </w:rPr>
        <w:t xml:space="preserve">a las </w:t>
      </w:r>
      <w:r w:rsidR="00255D40" w:rsidRPr="00515564">
        <w:rPr>
          <w:rFonts w:ascii="Arial" w:hAnsi="Arial" w:cs="Arial"/>
          <w:color w:val="000000"/>
        </w:rPr>
        <w:t xml:space="preserve">que se comprometió, la parte afectada prevendrá a la otra de sus obligaciones y responsabilidades, otorgando el plazo de un mes para que corrija lo que corresponda. </w:t>
      </w:r>
    </w:p>
    <w:p w14:paraId="532689FF" w14:textId="77777777" w:rsidR="00255D40" w:rsidRPr="00DD58D5" w:rsidRDefault="00255D40" w:rsidP="001530D5">
      <w:pPr>
        <w:pStyle w:val="Sinespaciado"/>
        <w:spacing w:line="276" w:lineRule="auto"/>
        <w:jc w:val="both"/>
        <w:rPr>
          <w:rFonts w:ascii="Arial" w:hAnsi="Arial" w:cs="Arial"/>
          <w:b/>
          <w:bCs/>
        </w:rPr>
      </w:pPr>
    </w:p>
    <w:p w14:paraId="0888D435" w14:textId="30F34936" w:rsidR="003B4038" w:rsidRPr="00D2022C" w:rsidRDefault="001175C0" w:rsidP="001530D5">
      <w:pPr>
        <w:pStyle w:val="Sinespaciado"/>
        <w:spacing w:line="276" w:lineRule="auto"/>
        <w:jc w:val="both"/>
        <w:rPr>
          <w:rFonts w:ascii="Arial" w:hAnsi="Arial" w:cs="Arial"/>
          <w:color w:val="000000"/>
        </w:rPr>
      </w:pPr>
      <w:r w:rsidRPr="00D2022C">
        <w:rPr>
          <w:rFonts w:ascii="Arial" w:hAnsi="Arial" w:cs="Arial"/>
          <w:b/>
          <w:bCs/>
        </w:rPr>
        <w:t xml:space="preserve">SEXTA. </w:t>
      </w:r>
      <w:r w:rsidR="00813617" w:rsidRPr="00D2022C">
        <w:rPr>
          <w:rFonts w:ascii="Arial" w:hAnsi="Arial" w:cs="Arial"/>
          <w:b/>
          <w:bCs/>
        </w:rPr>
        <w:t>RESOLUCIÓN DE CONTROVERSIAS</w:t>
      </w:r>
      <w:r w:rsidRPr="00D2022C">
        <w:rPr>
          <w:rFonts w:ascii="Arial" w:hAnsi="Arial" w:cs="Arial"/>
          <w:b/>
          <w:bCs/>
        </w:rPr>
        <w:t>.</w:t>
      </w:r>
      <w:r w:rsidR="00867698">
        <w:rPr>
          <w:rFonts w:ascii="Arial" w:hAnsi="Arial" w:cs="Arial"/>
          <w:b/>
          <w:bCs/>
        </w:rPr>
        <w:t xml:space="preserve"> </w:t>
      </w:r>
      <w:r w:rsidR="00CA5818" w:rsidRPr="00985371">
        <w:rPr>
          <w:rFonts w:ascii="Arial" w:hAnsi="Arial" w:cs="Arial"/>
          <w:lang w:val="es-ES_tradnl"/>
        </w:rPr>
        <w:t>En caso de que se presenten controversias o divergencias entre las partes sobre la interpretación, alcances o aplicación de alguna de las disposiciones contenidas en el presente convenio, estas deberán ser resueltas en forma amigable, en el marco del principio de legalidad, la sana crítica y buscando la protección del interés público. Estas deberán ser resueltas, en primera instancia, por los enlaces designados por las partes para la ejecución y seguimiento del convenio, y en última instancia, por los administradores del Convenio indicados en la cláusula sétima, quienes podrán determinar por mutuo acuerdo, los mecanismos y las medidas para la solución de controversias conforme con la legislación vigente.</w:t>
      </w:r>
    </w:p>
    <w:p w14:paraId="04419D32" w14:textId="77777777" w:rsidR="00445A80" w:rsidRPr="00D2022C" w:rsidRDefault="00445A80" w:rsidP="001530D5">
      <w:pPr>
        <w:pStyle w:val="Sinespaciado"/>
        <w:spacing w:line="276" w:lineRule="auto"/>
        <w:jc w:val="both"/>
        <w:rPr>
          <w:rFonts w:ascii="Arial" w:hAnsi="Arial" w:cs="Arial"/>
          <w:b/>
          <w:bCs/>
          <w:highlight w:val="green"/>
        </w:rPr>
      </w:pPr>
    </w:p>
    <w:p w14:paraId="64383385" w14:textId="004C61A1" w:rsidR="0060054A" w:rsidRPr="009C7577" w:rsidRDefault="001B6C26" w:rsidP="001530D5">
      <w:pPr>
        <w:pStyle w:val="Sinespaciado"/>
        <w:spacing w:line="276" w:lineRule="auto"/>
        <w:jc w:val="both"/>
        <w:rPr>
          <w:rFonts w:ascii="Arial" w:hAnsi="Arial" w:cs="Arial"/>
        </w:rPr>
      </w:pPr>
      <w:r w:rsidRPr="00D2022C">
        <w:rPr>
          <w:rFonts w:ascii="Arial" w:hAnsi="Arial" w:cs="Arial"/>
          <w:b/>
        </w:rPr>
        <w:t>SÉTIMA.</w:t>
      </w:r>
      <w:r w:rsidR="0060054A" w:rsidRPr="00D2022C">
        <w:rPr>
          <w:rFonts w:ascii="Arial" w:hAnsi="Arial" w:cs="Arial"/>
          <w:b/>
        </w:rPr>
        <w:t xml:space="preserve"> VIGENCIA Y PR</w:t>
      </w:r>
      <w:r w:rsidR="003C0DC3">
        <w:rPr>
          <w:rFonts w:ascii="Arial" w:hAnsi="Arial" w:cs="Arial"/>
          <w:b/>
        </w:rPr>
        <w:t>Ó</w:t>
      </w:r>
      <w:r w:rsidR="0060054A" w:rsidRPr="00D2022C">
        <w:rPr>
          <w:rFonts w:ascii="Arial" w:hAnsi="Arial" w:cs="Arial"/>
          <w:b/>
        </w:rPr>
        <w:t>RROGAS</w:t>
      </w:r>
      <w:r w:rsidR="00A262BD" w:rsidRPr="00515564">
        <w:rPr>
          <w:rFonts w:ascii="Arial" w:hAnsi="Arial" w:cs="Arial"/>
          <w:b/>
        </w:rPr>
        <w:t>.</w:t>
      </w:r>
      <w:r w:rsidR="00A262BD">
        <w:rPr>
          <w:rFonts w:ascii="Arial" w:hAnsi="Arial" w:cs="Arial"/>
        </w:rPr>
        <w:t xml:space="preserve"> </w:t>
      </w:r>
      <w:r w:rsidR="0060054A" w:rsidRPr="009C7577">
        <w:rPr>
          <w:rFonts w:ascii="Arial" w:hAnsi="Arial" w:cs="Arial"/>
        </w:rPr>
        <w:t xml:space="preserve">El presente </w:t>
      </w:r>
      <w:r w:rsidR="008F0A1A">
        <w:rPr>
          <w:rFonts w:ascii="Arial" w:hAnsi="Arial" w:cs="Arial"/>
        </w:rPr>
        <w:t>C</w:t>
      </w:r>
      <w:r w:rsidR="0060054A" w:rsidRPr="009C7577">
        <w:rPr>
          <w:rFonts w:ascii="Arial" w:hAnsi="Arial" w:cs="Arial"/>
        </w:rPr>
        <w:t>onvenio tendrá una vigencia de 5 años</w:t>
      </w:r>
      <w:r w:rsidR="00AC1548" w:rsidRPr="009C7577">
        <w:rPr>
          <w:rFonts w:ascii="Arial" w:hAnsi="Arial" w:cs="Arial"/>
        </w:rPr>
        <w:t xml:space="preserve"> contados a partir de la fecha en que sea suscrito por ambas partes</w:t>
      </w:r>
      <w:r w:rsidR="0060054A" w:rsidRPr="009C7577">
        <w:rPr>
          <w:rFonts w:ascii="Arial" w:hAnsi="Arial" w:cs="Arial"/>
        </w:rPr>
        <w:t xml:space="preserve">, </w:t>
      </w:r>
      <w:r w:rsidR="00506F13" w:rsidRPr="00985371">
        <w:rPr>
          <w:rFonts w:ascii="Arial" w:hAnsi="Arial" w:cs="Arial"/>
          <w:color w:val="000000"/>
          <w:lang w:val="es-ES_tradnl"/>
        </w:rPr>
        <w:t>y este plazo podrá ser prorrogado cuando las partes así lo acordaran expresamente por escrito por otro período igual, previa evaluación con al menos tres meses de antelación al vencimiento del plazo original</w:t>
      </w:r>
      <w:r w:rsidR="0060054A" w:rsidRPr="009C7577">
        <w:rPr>
          <w:rFonts w:ascii="Arial" w:hAnsi="Arial" w:cs="Arial"/>
        </w:rPr>
        <w:t>.</w:t>
      </w:r>
    </w:p>
    <w:p w14:paraId="5B1D6389" w14:textId="77777777" w:rsidR="0060054A" w:rsidRPr="003F19D3" w:rsidRDefault="0060054A" w:rsidP="001530D5">
      <w:pPr>
        <w:pStyle w:val="Textoindependiente"/>
        <w:spacing w:line="276" w:lineRule="auto"/>
        <w:rPr>
          <w:rFonts w:ascii="Arial" w:hAnsi="Arial" w:cs="Arial"/>
        </w:rPr>
      </w:pPr>
    </w:p>
    <w:p w14:paraId="22A43E89" w14:textId="1D4292C5" w:rsidR="003B601E" w:rsidRPr="00D2022C" w:rsidRDefault="001B6C26" w:rsidP="001530D5">
      <w:pPr>
        <w:pStyle w:val="Sinespaciado"/>
        <w:spacing w:line="276" w:lineRule="auto"/>
        <w:jc w:val="both"/>
        <w:rPr>
          <w:rFonts w:ascii="Arial" w:hAnsi="Arial" w:cs="Arial"/>
        </w:rPr>
      </w:pPr>
      <w:r w:rsidRPr="003F19D3">
        <w:rPr>
          <w:rFonts w:ascii="Arial" w:hAnsi="Arial" w:cs="Arial"/>
          <w:b/>
        </w:rPr>
        <w:t>OCTAVA.</w:t>
      </w:r>
      <w:r w:rsidR="0060054A" w:rsidRPr="003F19D3">
        <w:rPr>
          <w:rFonts w:ascii="Arial" w:hAnsi="Arial" w:cs="Arial"/>
          <w:b/>
        </w:rPr>
        <w:t xml:space="preserve"> </w:t>
      </w:r>
      <w:r w:rsidR="003B601E" w:rsidRPr="00D2022C">
        <w:rPr>
          <w:rFonts w:ascii="Arial" w:hAnsi="Arial" w:cs="Arial"/>
          <w:b/>
        </w:rPr>
        <w:t>MODIFICACIONES</w:t>
      </w:r>
      <w:r w:rsidR="00A262BD">
        <w:rPr>
          <w:rFonts w:ascii="Arial" w:hAnsi="Arial" w:cs="Arial"/>
          <w:b/>
        </w:rPr>
        <w:t>.</w:t>
      </w:r>
      <w:r w:rsidR="00A262BD">
        <w:rPr>
          <w:rFonts w:ascii="Arial" w:hAnsi="Arial" w:cs="Arial"/>
        </w:rPr>
        <w:t xml:space="preserve"> </w:t>
      </w:r>
      <w:r w:rsidR="003B601E" w:rsidRPr="009C7577">
        <w:rPr>
          <w:rFonts w:ascii="Arial" w:hAnsi="Arial" w:cs="Arial"/>
        </w:rPr>
        <w:t xml:space="preserve">El presente </w:t>
      </w:r>
      <w:r w:rsidR="00F86173" w:rsidRPr="009C7577">
        <w:rPr>
          <w:rFonts w:ascii="Arial" w:hAnsi="Arial" w:cs="Arial"/>
        </w:rPr>
        <w:t xml:space="preserve">Convenio de Cooperación </w:t>
      </w:r>
      <w:r w:rsidR="003B601E" w:rsidRPr="003F19D3">
        <w:rPr>
          <w:rFonts w:ascii="Arial" w:hAnsi="Arial" w:cs="Arial"/>
        </w:rPr>
        <w:t>podrá ser modificado mediante adenda, por mutuo acuerdo, por iniciativa de cualquiera de las partes</w:t>
      </w:r>
      <w:r w:rsidR="003914D5" w:rsidRPr="003F19D3">
        <w:rPr>
          <w:rFonts w:ascii="Arial" w:hAnsi="Arial" w:cs="Arial"/>
        </w:rPr>
        <w:t>,</w:t>
      </w:r>
      <w:r w:rsidR="003B601E" w:rsidRPr="00515564">
        <w:rPr>
          <w:rFonts w:ascii="Arial" w:hAnsi="Arial" w:cs="Arial"/>
        </w:rPr>
        <w:t xml:space="preserve"> en cualquier etapa de su ejecución</w:t>
      </w:r>
      <w:r w:rsidR="003914D5" w:rsidRPr="00DD58D5">
        <w:rPr>
          <w:rFonts w:ascii="Arial" w:hAnsi="Arial" w:cs="Arial"/>
        </w:rPr>
        <w:t xml:space="preserve">. Para </w:t>
      </w:r>
      <w:r w:rsidR="003B601E" w:rsidRPr="00D2022C">
        <w:rPr>
          <w:rFonts w:ascii="Arial" w:hAnsi="Arial" w:cs="Arial"/>
        </w:rPr>
        <w:t>ello</w:t>
      </w:r>
      <w:r w:rsidR="00255371">
        <w:rPr>
          <w:rFonts w:ascii="Arial" w:hAnsi="Arial" w:cs="Arial"/>
        </w:rPr>
        <w:t>,</w:t>
      </w:r>
      <w:r w:rsidR="003B601E" w:rsidRPr="00D2022C">
        <w:rPr>
          <w:rFonts w:ascii="Arial" w:hAnsi="Arial" w:cs="Arial"/>
        </w:rPr>
        <w:t xml:space="preserve"> la parte interesada en efectuar la modificación remitirá </w:t>
      </w:r>
      <w:r w:rsidR="00841648" w:rsidRPr="00D2022C">
        <w:rPr>
          <w:rFonts w:ascii="Arial" w:hAnsi="Arial" w:cs="Arial"/>
        </w:rPr>
        <w:t xml:space="preserve">por escrito </w:t>
      </w:r>
      <w:r w:rsidR="003B601E" w:rsidRPr="00D2022C">
        <w:rPr>
          <w:rFonts w:ascii="Arial" w:hAnsi="Arial" w:cs="Arial"/>
        </w:rPr>
        <w:t xml:space="preserve">la propuesta a la otra parte, y está última tendrá hasta 90 días naturales después de notificado para manifestarse sobre lo que corresponda.  </w:t>
      </w:r>
    </w:p>
    <w:p w14:paraId="11FFDAB9" w14:textId="77777777" w:rsidR="0060054A" w:rsidRPr="00D2022C" w:rsidRDefault="0060054A" w:rsidP="001530D5">
      <w:pPr>
        <w:pStyle w:val="Sinespaciado"/>
        <w:spacing w:line="276" w:lineRule="auto"/>
        <w:jc w:val="both"/>
        <w:rPr>
          <w:rFonts w:ascii="Arial" w:hAnsi="Arial" w:cs="Arial"/>
        </w:rPr>
      </w:pPr>
    </w:p>
    <w:p w14:paraId="1F76B397" w14:textId="44935AE6" w:rsidR="0003368B" w:rsidRPr="00DD58D5" w:rsidRDefault="00C74CF9" w:rsidP="001530D5">
      <w:pPr>
        <w:pStyle w:val="Sinespaciado"/>
        <w:spacing w:line="276" w:lineRule="auto"/>
        <w:jc w:val="both"/>
        <w:rPr>
          <w:rFonts w:ascii="Arial" w:hAnsi="Arial" w:cs="Arial"/>
          <w:color w:val="000000"/>
        </w:rPr>
      </w:pPr>
      <w:r>
        <w:rPr>
          <w:rFonts w:ascii="Arial" w:hAnsi="Arial" w:cs="Arial"/>
          <w:b/>
        </w:rPr>
        <w:t>NOVENA</w:t>
      </w:r>
      <w:r w:rsidR="00841648" w:rsidRPr="00D2022C">
        <w:rPr>
          <w:rFonts w:ascii="Arial" w:hAnsi="Arial" w:cs="Arial"/>
          <w:b/>
        </w:rPr>
        <w:t>.</w:t>
      </w:r>
      <w:r w:rsidR="0060054A" w:rsidRPr="00D2022C">
        <w:rPr>
          <w:rFonts w:ascii="Arial" w:hAnsi="Arial" w:cs="Arial"/>
          <w:b/>
        </w:rPr>
        <w:t xml:space="preserve"> </w:t>
      </w:r>
      <w:r w:rsidR="00CA5818">
        <w:rPr>
          <w:rFonts w:ascii="Arial" w:hAnsi="Arial" w:cs="Arial"/>
          <w:b/>
        </w:rPr>
        <w:t>TERMINACIÓN DEL CONVENIO</w:t>
      </w:r>
      <w:r w:rsidR="00A262BD">
        <w:rPr>
          <w:rFonts w:ascii="Arial" w:hAnsi="Arial" w:cs="Arial"/>
          <w:b/>
        </w:rPr>
        <w:t>.</w:t>
      </w:r>
      <w:r w:rsidR="00A262BD">
        <w:rPr>
          <w:rFonts w:ascii="Arial" w:hAnsi="Arial" w:cs="Arial"/>
          <w:color w:val="000000"/>
        </w:rPr>
        <w:t xml:space="preserve"> </w:t>
      </w:r>
      <w:r w:rsidR="00CA5818" w:rsidRPr="00985371">
        <w:rPr>
          <w:rFonts w:ascii="Arial" w:hAnsi="Arial" w:cs="Arial"/>
          <w:lang w:val="es-ES_tradnl"/>
        </w:rPr>
        <w:t xml:space="preserve">Las partes podrán rescindir unilateralmente el presente Convenio por razones de conveniencia institucional, interés público, caso fortuito o fuerza mayor, o resolver el Convenio en caso de </w:t>
      </w:r>
      <w:r w:rsidR="00CA5818" w:rsidRPr="00985371">
        <w:rPr>
          <w:rFonts w:ascii="Arial" w:hAnsi="Arial" w:cs="Arial"/>
          <w:lang w:val="es-ES_tradnl"/>
        </w:rPr>
        <w:lastRenderedPageBreak/>
        <w:t>incumplimiento de alguna de ellas, con al menos dos (2) meses de anticipación por las Autoridades responsables de manera escrita. No obstante, los programas, proyectos y actividades que se estén realizando en ese momento, continuarán hasta la fecha programada de conclusión.</w:t>
      </w:r>
    </w:p>
    <w:p w14:paraId="27D46D2A" w14:textId="77777777" w:rsidR="00445A80" w:rsidRPr="00D2022C" w:rsidRDefault="00445A80" w:rsidP="001530D5">
      <w:pPr>
        <w:pStyle w:val="Sinespaciado"/>
        <w:spacing w:line="276" w:lineRule="auto"/>
        <w:jc w:val="both"/>
        <w:rPr>
          <w:rFonts w:ascii="Arial" w:hAnsi="Arial" w:cs="Arial"/>
          <w:color w:val="000000"/>
        </w:rPr>
      </w:pPr>
    </w:p>
    <w:p w14:paraId="1B6CBEC6" w14:textId="6412FD19" w:rsidR="00DD3F48" w:rsidRPr="00DD58D5" w:rsidRDefault="003073E3" w:rsidP="001530D5">
      <w:pPr>
        <w:pStyle w:val="Sinespaciado"/>
        <w:spacing w:line="276" w:lineRule="auto"/>
        <w:jc w:val="both"/>
        <w:rPr>
          <w:rFonts w:ascii="Arial" w:hAnsi="Arial" w:cs="Arial"/>
        </w:rPr>
      </w:pPr>
      <w:r w:rsidRPr="00D2022C">
        <w:rPr>
          <w:rFonts w:ascii="Arial" w:hAnsi="Arial" w:cs="Arial"/>
          <w:b/>
        </w:rPr>
        <w:t>DÉCIMA.</w:t>
      </w:r>
      <w:r w:rsidR="0060054A" w:rsidRPr="00D2022C">
        <w:rPr>
          <w:rFonts w:ascii="Arial" w:hAnsi="Arial" w:cs="Arial"/>
          <w:b/>
        </w:rPr>
        <w:t xml:space="preserve"> </w:t>
      </w:r>
      <w:r w:rsidR="0003368B" w:rsidRPr="00D2022C">
        <w:rPr>
          <w:rFonts w:ascii="Arial" w:hAnsi="Arial" w:cs="Arial"/>
          <w:b/>
        </w:rPr>
        <w:t>ESTIMACIÓN</w:t>
      </w:r>
      <w:r w:rsidR="00A262BD">
        <w:rPr>
          <w:rFonts w:ascii="Arial" w:hAnsi="Arial" w:cs="Arial"/>
          <w:b/>
        </w:rPr>
        <w:t>.</w:t>
      </w:r>
      <w:r w:rsidR="0003368B" w:rsidRPr="009C7577">
        <w:rPr>
          <w:rFonts w:ascii="Arial" w:hAnsi="Arial" w:cs="Arial"/>
          <w:b/>
        </w:rPr>
        <w:t xml:space="preserve"> </w:t>
      </w:r>
      <w:r w:rsidR="00DE4A9A">
        <w:rPr>
          <w:rFonts w:ascii="Arial" w:hAnsi="Arial" w:cs="Arial"/>
        </w:rPr>
        <w:t>Por su naturaleza,</w:t>
      </w:r>
      <w:r w:rsidR="007E652C" w:rsidRPr="00515564">
        <w:rPr>
          <w:rFonts w:ascii="Arial" w:hAnsi="Arial" w:cs="Arial"/>
        </w:rPr>
        <w:t xml:space="preserve"> </w:t>
      </w:r>
      <w:r w:rsidR="00DE4A9A">
        <w:rPr>
          <w:rFonts w:ascii="Arial" w:hAnsi="Arial" w:cs="Arial"/>
        </w:rPr>
        <w:t>el</w:t>
      </w:r>
      <w:r w:rsidR="007E652C" w:rsidRPr="00515564">
        <w:rPr>
          <w:rFonts w:ascii="Arial" w:hAnsi="Arial" w:cs="Arial"/>
        </w:rPr>
        <w:t xml:space="preserve"> presente </w:t>
      </w:r>
      <w:r w:rsidR="00DE4A9A">
        <w:rPr>
          <w:rFonts w:ascii="Arial" w:hAnsi="Arial" w:cs="Arial"/>
        </w:rPr>
        <w:t>C</w:t>
      </w:r>
      <w:r w:rsidR="007E652C" w:rsidRPr="00515564">
        <w:rPr>
          <w:rFonts w:ascii="Arial" w:hAnsi="Arial" w:cs="Arial"/>
        </w:rPr>
        <w:t>onve</w:t>
      </w:r>
      <w:r w:rsidR="00DD3F48" w:rsidRPr="00DD58D5">
        <w:rPr>
          <w:rFonts w:ascii="Arial" w:hAnsi="Arial" w:cs="Arial"/>
        </w:rPr>
        <w:t xml:space="preserve">nio </w:t>
      </w:r>
      <w:r w:rsidR="00DE4A9A">
        <w:rPr>
          <w:rFonts w:ascii="Arial" w:hAnsi="Arial" w:cs="Arial"/>
        </w:rPr>
        <w:t xml:space="preserve">es </w:t>
      </w:r>
      <w:r w:rsidR="00DD3F48" w:rsidRPr="00DD58D5">
        <w:rPr>
          <w:rFonts w:ascii="Arial" w:hAnsi="Arial" w:cs="Arial"/>
        </w:rPr>
        <w:t>de cuantía inestimable.</w:t>
      </w:r>
    </w:p>
    <w:p w14:paraId="35DF7597" w14:textId="77777777" w:rsidR="00092C4E" w:rsidRPr="00D2022C" w:rsidRDefault="00092C4E" w:rsidP="001530D5">
      <w:pPr>
        <w:pStyle w:val="Sinespaciado"/>
        <w:spacing w:line="276" w:lineRule="auto"/>
        <w:jc w:val="both"/>
        <w:rPr>
          <w:rFonts w:ascii="Arial" w:hAnsi="Arial" w:cs="Arial"/>
          <w:b/>
          <w:bCs/>
        </w:rPr>
      </w:pPr>
    </w:p>
    <w:p w14:paraId="58AEFC84" w14:textId="12E2802E" w:rsidR="001D3EC8" w:rsidRDefault="0060054A" w:rsidP="001530D5">
      <w:pPr>
        <w:pStyle w:val="Sinespaciado"/>
        <w:spacing w:line="276" w:lineRule="auto"/>
        <w:jc w:val="both"/>
        <w:rPr>
          <w:rFonts w:ascii="Arial" w:hAnsi="Arial" w:cs="Arial"/>
        </w:rPr>
      </w:pPr>
      <w:r w:rsidRPr="00D2022C">
        <w:rPr>
          <w:rFonts w:ascii="Arial" w:hAnsi="Arial" w:cs="Arial"/>
          <w:b/>
          <w:bCs/>
        </w:rPr>
        <w:t>DÉCIMA</w:t>
      </w:r>
      <w:r w:rsidR="00B23416" w:rsidRPr="00D2022C">
        <w:rPr>
          <w:rFonts w:ascii="Arial" w:hAnsi="Arial" w:cs="Arial"/>
          <w:b/>
          <w:bCs/>
        </w:rPr>
        <w:t xml:space="preserve"> </w:t>
      </w:r>
      <w:r w:rsidR="00551376">
        <w:rPr>
          <w:rFonts w:ascii="Arial" w:hAnsi="Arial" w:cs="Arial"/>
          <w:b/>
          <w:bCs/>
        </w:rPr>
        <w:t>PRIMERA</w:t>
      </w:r>
      <w:r w:rsidR="00B23416" w:rsidRPr="00D2022C">
        <w:rPr>
          <w:rFonts w:ascii="Arial" w:hAnsi="Arial" w:cs="Arial"/>
          <w:b/>
          <w:bCs/>
        </w:rPr>
        <w:t>.</w:t>
      </w:r>
      <w:r w:rsidRPr="00D2022C">
        <w:rPr>
          <w:rFonts w:ascii="Arial" w:hAnsi="Arial" w:cs="Arial"/>
          <w:b/>
          <w:bCs/>
        </w:rPr>
        <w:t xml:space="preserve"> </w:t>
      </w:r>
      <w:r w:rsidR="003B4038" w:rsidRPr="00D2022C">
        <w:rPr>
          <w:rFonts w:ascii="Arial" w:hAnsi="Arial" w:cs="Arial"/>
          <w:b/>
          <w:bCs/>
        </w:rPr>
        <w:t>NORMATIVA SUPLETORIA</w:t>
      </w:r>
      <w:r w:rsidR="00A262BD" w:rsidRPr="00515564">
        <w:rPr>
          <w:rFonts w:ascii="Arial" w:hAnsi="Arial" w:cs="Arial"/>
          <w:b/>
        </w:rPr>
        <w:t>.</w:t>
      </w:r>
      <w:r w:rsidR="00A262BD">
        <w:rPr>
          <w:rFonts w:ascii="Arial" w:hAnsi="Arial" w:cs="Arial"/>
        </w:rPr>
        <w:t xml:space="preserve"> </w:t>
      </w:r>
      <w:r w:rsidR="007D3DAB" w:rsidRPr="00985371">
        <w:rPr>
          <w:rFonts w:ascii="Arial" w:hAnsi="Arial" w:cs="Arial"/>
          <w:lang w:val="es-ES_tradnl"/>
        </w:rPr>
        <w:t>En lo no previsto expresamente en el presente Convenio, regirán supletoriamente la Ley de Contratación Administrativa, la Ley General de Telecomunicaciones, la Ley General de la Administración Pública, el Reglamento a la Ley de Contratación Administrativa, la normativa interna de cada una de las instituciones y los principios generales que rigen el ordenamiento jurídico.</w:t>
      </w:r>
    </w:p>
    <w:p w14:paraId="4C1A4BEA" w14:textId="77777777" w:rsidR="001D3EC8" w:rsidRDefault="001D3EC8" w:rsidP="001530D5">
      <w:pPr>
        <w:pStyle w:val="Sinespaciado"/>
        <w:spacing w:line="276" w:lineRule="auto"/>
        <w:jc w:val="both"/>
        <w:rPr>
          <w:rFonts w:ascii="Arial" w:hAnsi="Arial" w:cs="Arial"/>
        </w:rPr>
      </w:pPr>
    </w:p>
    <w:p w14:paraId="11007221" w14:textId="165C2FDE" w:rsidR="0000167D" w:rsidRPr="00281950" w:rsidRDefault="001D3EC8" w:rsidP="00281950">
      <w:pPr>
        <w:tabs>
          <w:tab w:val="left" w:pos="709"/>
        </w:tabs>
        <w:autoSpaceDE w:val="0"/>
        <w:autoSpaceDN w:val="0"/>
        <w:adjustRightInd w:val="0"/>
        <w:snapToGrid w:val="0"/>
        <w:jc w:val="both"/>
        <w:rPr>
          <w:rFonts w:ascii="Arial" w:hAnsi="Arial" w:cs="Arial"/>
          <w:lang w:val="es-ES_tradnl"/>
        </w:rPr>
      </w:pPr>
      <w:r w:rsidRPr="00281950">
        <w:rPr>
          <w:rFonts w:ascii="Arial" w:hAnsi="Arial" w:cs="Arial"/>
          <w:b/>
          <w:bCs/>
        </w:rPr>
        <w:t>DÉCIMA</w:t>
      </w:r>
      <w:r w:rsidR="00956383" w:rsidRPr="00281950">
        <w:rPr>
          <w:rFonts w:ascii="Arial" w:hAnsi="Arial" w:cs="Arial"/>
          <w:b/>
          <w:bCs/>
        </w:rPr>
        <w:t xml:space="preserve"> </w:t>
      </w:r>
      <w:r w:rsidR="007D3DAB" w:rsidRPr="00281950">
        <w:rPr>
          <w:rFonts w:ascii="Arial" w:hAnsi="Arial" w:cs="Arial"/>
          <w:b/>
          <w:bCs/>
        </w:rPr>
        <w:t>SEGUNDA</w:t>
      </w:r>
      <w:r w:rsidRPr="00281950">
        <w:rPr>
          <w:rFonts w:ascii="Arial" w:hAnsi="Arial" w:cs="Arial"/>
          <w:b/>
          <w:bCs/>
        </w:rPr>
        <w:t>. ADMINISTRADORES DEL CONVENIO.</w:t>
      </w:r>
      <w:r w:rsidRPr="00281950">
        <w:rPr>
          <w:rFonts w:ascii="Arial" w:eastAsia="Batang" w:hAnsi="Arial" w:cs="Arial"/>
          <w:b/>
          <w:color w:val="000080"/>
        </w:rPr>
        <w:t xml:space="preserve"> </w:t>
      </w:r>
    </w:p>
    <w:p w14:paraId="4F5EF7DD" w14:textId="77777777" w:rsidR="0000167D" w:rsidRDefault="0000167D" w:rsidP="0000167D">
      <w:pPr>
        <w:pStyle w:val="Prrafodelista"/>
        <w:tabs>
          <w:tab w:val="left" w:pos="709"/>
        </w:tabs>
        <w:autoSpaceDE w:val="0"/>
        <w:autoSpaceDN w:val="0"/>
        <w:adjustRightInd w:val="0"/>
        <w:snapToGrid w:val="0"/>
        <w:spacing w:after="0"/>
        <w:ind w:left="0"/>
        <w:contextualSpacing w:val="0"/>
        <w:jc w:val="both"/>
        <w:rPr>
          <w:rFonts w:ascii="Arial" w:hAnsi="Arial" w:cs="Arial"/>
          <w:lang w:val="es-ES_tradnl"/>
        </w:rPr>
      </w:pPr>
      <w:r w:rsidRPr="00985371">
        <w:rPr>
          <w:rFonts w:ascii="Arial" w:hAnsi="Arial" w:cs="Arial"/>
          <w:lang w:val="es-ES_tradnl"/>
        </w:rPr>
        <w:t>Con el objeto de supervisar la correcta ejecución del presente Convenio de Colaboración, velar por el cabal cumplimiento de todas y cada una de las obligaciones de las partes, así como gestionar y facilitar la coordinación de todos los aspectos técnicos y administrativos que se requieran, se nombran a las siguientes personas como Administradoras del Convenio:</w:t>
      </w:r>
    </w:p>
    <w:p w14:paraId="0957AAA9" w14:textId="77777777" w:rsidR="0000167D" w:rsidRPr="00985371" w:rsidRDefault="0000167D" w:rsidP="0000167D">
      <w:pPr>
        <w:pStyle w:val="Prrafodelista"/>
        <w:tabs>
          <w:tab w:val="left" w:pos="709"/>
        </w:tabs>
        <w:autoSpaceDE w:val="0"/>
        <w:autoSpaceDN w:val="0"/>
        <w:adjustRightInd w:val="0"/>
        <w:snapToGrid w:val="0"/>
        <w:spacing w:after="0"/>
        <w:ind w:left="0"/>
        <w:contextualSpacing w:val="0"/>
        <w:jc w:val="both"/>
        <w:rPr>
          <w:rFonts w:ascii="Arial" w:hAnsi="Arial" w:cs="Arial"/>
          <w:lang w:val="es-ES_tradnl"/>
        </w:rPr>
      </w:pPr>
    </w:p>
    <w:p w14:paraId="033AD2EA" w14:textId="1A750D4E" w:rsidR="0000167D" w:rsidRPr="00CB2550" w:rsidRDefault="00CB2550" w:rsidP="00CB2550">
      <w:pPr>
        <w:numPr>
          <w:ilvl w:val="0"/>
          <w:numId w:val="19"/>
        </w:numPr>
        <w:spacing w:after="160" w:line="276" w:lineRule="auto"/>
        <w:jc w:val="both"/>
        <w:rPr>
          <w:rFonts w:ascii="Arial" w:hAnsi="Arial" w:cs="Arial"/>
          <w:lang w:val="es-ES_tradnl"/>
        </w:rPr>
      </w:pPr>
      <w:ins w:id="25" w:author="DiniAraya" w:date="2019-10-31T12:01:00Z">
        <w:r w:rsidRPr="00CB2550">
          <w:rPr>
            <w:rFonts w:ascii="Arial" w:hAnsi="Arial" w:cs="Arial"/>
            <w:lang w:val="es-ES_tradnl"/>
          </w:rPr>
          <w:t xml:space="preserve">El CONAPDIS nombra como Administradoras del Convenio a las funcionarias Ana Rojas Castillo, funcionaria de la Unidad de Fiscalización, correo electrónico: arojas@conapdis.go.cr y Karla Araya Orozco, Funcionaria de la Unidad de Gestión del Conocimiento, correo electrónico: </w:t>
        </w:r>
        <w:r>
          <w:rPr>
            <w:rFonts w:ascii="Arial" w:hAnsi="Arial" w:cs="Arial"/>
            <w:lang w:val="es-ES_tradnl"/>
          </w:rPr>
          <w:fldChar w:fldCharType="begin"/>
        </w:r>
        <w:r>
          <w:rPr>
            <w:rFonts w:ascii="Arial" w:hAnsi="Arial" w:cs="Arial"/>
            <w:lang w:val="es-ES_tradnl"/>
          </w:rPr>
          <w:instrText xml:space="preserve"> HYPERLINK "mailto:</w:instrText>
        </w:r>
        <w:r w:rsidRPr="00CB2550">
          <w:rPr>
            <w:rFonts w:ascii="Arial" w:hAnsi="Arial" w:cs="Arial"/>
            <w:lang w:val="es-ES_tradnl"/>
          </w:rPr>
          <w:instrText>karaya@conapdis.go.cr</w:instrText>
        </w:r>
        <w:r>
          <w:rPr>
            <w:rFonts w:ascii="Arial" w:hAnsi="Arial" w:cs="Arial"/>
            <w:lang w:val="es-ES_tradnl"/>
          </w:rPr>
          <w:instrText xml:space="preserve">" </w:instrText>
        </w:r>
        <w:r>
          <w:rPr>
            <w:rFonts w:ascii="Arial" w:hAnsi="Arial" w:cs="Arial"/>
            <w:lang w:val="es-ES_tradnl"/>
          </w:rPr>
          <w:fldChar w:fldCharType="separate"/>
        </w:r>
        <w:r w:rsidRPr="007C7977">
          <w:rPr>
            <w:rStyle w:val="Hipervnculo"/>
            <w:rFonts w:ascii="Arial" w:hAnsi="Arial" w:cs="Arial"/>
            <w:lang w:val="es-ES_tradnl"/>
          </w:rPr>
          <w:t>karaya@conapdis.go.cr</w:t>
        </w:r>
        <w:r>
          <w:rPr>
            <w:rFonts w:ascii="Arial" w:hAnsi="Arial" w:cs="Arial"/>
            <w:lang w:val="es-ES_tradnl"/>
          </w:rPr>
          <w:fldChar w:fldCharType="end"/>
        </w:r>
        <w:r>
          <w:rPr>
            <w:rFonts w:ascii="Arial" w:hAnsi="Arial" w:cs="Arial"/>
            <w:lang w:val="es-ES_tradnl"/>
          </w:rPr>
          <w:t>.</w:t>
        </w:r>
      </w:ins>
      <w:r w:rsidR="0000167D" w:rsidRPr="00CB2550">
        <w:rPr>
          <w:rFonts w:ascii="Arial" w:hAnsi="Arial" w:cs="Arial"/>
          <w:lang w:val="es-ES_tradnl"/>
        </w:rPr>
        <w:t xml:space="preserve"> </w:t>
      </w:r>
    </w:p>
    <w:p w14:paraId="02BA135C" w14:textId="77777777" w:rsidR="0000167D" w:rsidRPr="00985371" w:rsidRDefault="0000167D" w:rsidP="00464452">
      <w:pPr>
        <w:numPr>
          <w:ilvl w:val="0"/>
          <w:numId w:val="19"/>
        </w:numPr>
        <w:spacing w:after="160" w:line="276" w:lineRule="auto"/>
        <w:jc w:val="both"/>
        <w:rPr>
          <w:rFonts w:ascii="Arial" w:hAnsi="Arial" w:cs="Arial"/>
          <w:lang w:val="es-ES_tradnl"/>
        </w:rPr>
      </w:pPr>
      <w:r w:rsidRPr="00985371">
        <w:rPr>
          <w:rFonts w:ascii="Arial" w:hAnsi="Arial" w:cs="Arial"/>
          <w:lang w:val="es-ES_tradnl"/>
        </w:rPr>
        <w:t xml:space="preserve">La SUTEL nombra como Administrador del Convenio al señor Humberto Pineda Villegas, Director General de FONATEL o a quien ostente dicho cargo, Teléfono: 4000-0000, Fax: 2215-6821, e-mail: </w:t>
      </w:r>
      <w:hyperlink r:id="rId8" w:history="1">
        <w:r w:rsidRPr="00985371">
          <w:rPr>
            <w:rFonts w:ascii="Arial" w:hAnsi="Arial" w:cs="Arial"/>
            <w:lang w:val="es-ES_tradnl"/>
          </w:rPr>
          <w:t>Humberto.pineda@sutel.go.cr</w:t>
        </w:r>
      </w:hyperlink>
      <w:r w:rsidRPr="00985371">
        <w:rPr>
          <w:rFonts w:ascii="Arial" w:hAnsi="Arial" w:cs="Arial"/>
          <w:lang w:val="es-ES_tradnl"/>
        </w:rPr>
        <w:t xml:space="preserve"> </w:t>
      </w:r>
    </w:p>
    <w:p w14:paraId="37855451" w14:textId="77777777" w:rsidR="0000167D" w:rsidRPr="00985371" w:rsidRDefault="0000167D" w:rsidP="0000167D">
      <w:pPr>
        <w:jc w:val="both"/>
        <w:rPr>
          <w:rFonts w:ascii="Arial" w:hAnsi="Arial" w:cs="Arial"/>
          <w:lang w:val="es-ES_tradnl"/>
        </w:rPr>
      </w:pPr>
      <w:r w:rsidRPr="00985371">
        <w:rPr>
          <w:rFonts w:ascii="Arial" w:hAnsi="Arial" w:cs="Arial"/>
          <w:lang w:val="es-ES_tradnl"/>
        </w:rPr>
        <w:t>No obstante, lo indicado en el párrafo anterior, ambas partes podrán sustituir al Administrador, previa notificación por escrito de dichas partes, de lo contrario, se entenderá que actuarán en este cargo durante todo el plazo del convenio.</w:t>
      </w:r>
    </w:p>
    <w:p w14:paraId="599290C3" w14:textId="77777777" w:rsidR="006973B6" w:rsidRPr="006973B6" w:rsidRDefault="006973B6" w:rsidP="001530D5">
      <w:pPr>
        <w:pStyle w:val="Sinespaciado"/>
        <w:spacing w:line="276" w:lineRule="auto"/>
        <w:jc w:val="both"/>
        <w:rPr>
          <w:rFonts w:ascii="Arial" w:hAnsi="Arial" w:cs="Arial"/>
          <w:b/>
          <w:bCs/>
        </w:rPr>
      </w:pPr>
    </w:p>
    <w:p w14:paraId="66C87E53" w14:textId="28601C27" w:rsidR="006973B6" w:rsidRPr="006973B6" w:rsidRDefault="006973B6" w:rsidP="001530D5">
      <w:pPr>
        <w:pStyle w:val="Sinespaciado"/>
        <w:spacing w:line="276" w:lineRule="auto"/>
        <w:jc w:val="both"/>
        <w:rPr>
          <w:rFonts w:ascii="Arial" w:eastAsia="Batang" w:hAnsi="Arial" w:cs="Arial"/>
        </w:rPr>
      </w:pPr>
      <w:r w:rsidRPr="006973B6">
        <w:rPr>
          <w:rFonts w:ascii="Arial" w:hAnsi="Arial" w:cs="Arial"/>
          <w:b/>
          <w:bCs/>
        </w:rPr>
        <w:t>D</w:t>
      </w:r>
      <w:r>
        <w:rPr>
          <w:rFonts w:ascii="Arial" w:hAnsi="Arial" w:cs="Arial"/>
          <w:b/>
          <w:bCs/>
        </w:rPr>
        <w:t xml:space="preserve">ÉCIMA </w:t>
      </w:r>
      <w:r w:rsidR="00281950">
        <w:rPr>
          <w:rFonts w:ascii="Arial" w:hAnsi="Arial" w:cs="Arial"/>
          <w:b/>
          <w:bCs/>
        </w:rPr>
        <w:t>TERCERA</w:t>
      </w:r>
      <w:r>
        <w:rPr>
          <w:rFonts w:ascii="Arial" w:hAnsi="Arial" w:cs="Arial"/>
          <w:b/>
          <w:bCs/>
        </w:rPr>
        <w:t>. CONFIDENCIALIDAD.</w:t>
      </w:r>
      <w:r w:rsidRPr="006973B6">
        <w:rPr>
          <w:rFonts w:ascii="Arial" w:hAnsi="Arial" w:cs="Arial"/>
          <w:b/>
          <w:bCs/>
        </w:rPr>
        <w:t xml:space="preserve"> </w:t>
      </w:r>
      <w:r w:rsidR="00BF2F64" w:rsidRPr="00985371">
        <w:rPr>
          <w:rFonts w:ascii="Arial" w:hAnsi="Arial" w:cs="Arial"/>
          <w:lang w:val="es-ES_tradnl"/>
        </w:rPr>
        <w:t>Ambas partes se comprometen a comunicar a la otra parte, si alguna de la información que está suministrando tiene carácter confidencial. La parte receptora se compromete a resguardar esa condición.</w:t>
      </w:r>
    </w:p>
    <w:p w14:paraId="34A32F2A" w14:textId="77777777" w:rsidR="0035436D" w:rsidRPr="00D2022C" w:rsidRDefault="0035436D" w:rsidP="001530D5">
      <w:pPr>
        <w:pStyle w:val="Sinespaciado"/>
        <w:spacing w:line="276" w:lineRule="auto"/>
        <w:jc w:val="both"/>
        <w:rPr>
          <w:rFonts w:ascii="Arial" w:hAnsi="Arial" w:cs="Arial"/>
        </w:rPr>
      </w:pPr>
    </w:p>
    <w:p w14:paraId="73551F25" w14:textId="0A24D2EC" w:rsidR="00092C4E" w:rsidRPr="00515564" w:rsidRDefault="00A9019E" w:rsidP="001530D5">
      <w:pPr>
        <w:pStyle w:val="Sinespaciado"/>
        <w:spacing w:line="276" w:lineRule="auto"/>
        <w:jc w:val="both"/>
        <w:rPr>
          <w:rFonts w:ascii="Arial" w:hAnsi="Arial" w:cs="Arial"/>
        </w:rPr>
      </w:pPr>
      <w:r w:rsidRPr="00D2022C">
        <w:rPr>
          <w:rFonts w:ascii="Arial" w:hAnsi="Arial" w:cs="Arial"/>
          <w:b/>
          <w:bCs/>
        </w:rPr>
        <w:t>DÉCIMA</w:t>
      </w:r>
      <w:r w:rsidR="00B362EA" w:rsidRPr="00D2022C">
        <w:rPr>
          <w:rFonts w:ascii="Arial" w:hAnsi="Arial" w:cs="Arial"/>
          <w:b/>
          <w:bCs/>
        </w:rPr>
        <w:t xml:space="preserve"> </w:t>
      </w:r>
      <w:r w:rsidR="00281950">
        <w:rPr>
          <w:rFonts w:ascii="Arial" w:hAnsi="Arial" w:cs="Arial"/>
          <w:b/>
          <w:bCs/>
        </w:rPr>
        <w:t>CUARTA</w:t>
      </w:r>
      <w:r w:rsidR="00B362EA" w:rsidRPr="00D2022C">
        <w:rPr>
          <w:rFonts w:ascii="Arial" w:hAnsi="Arial" w:cs="Arial"/>
          <w:b/>
          <w:bCs/>
        </w:rPr>
        <w:t>.</w:t>
      </w:r>
      <w:r w:rsidRPr="00D2022C">
        <w:rPr>
          <w:rFonts w:ascii="Arial" w:hAnsi="Arial" w:cs="Arial"/>
          <w:b/>
          <w:bCs/>
        </w:rPr>
        <w:t xml:space="preserve"> </w:t>
      </w:r>
      <w:r w:rsidR="003B4038" w:rsidRPr="00D2022C">
        <w:rPr>
          <w:rFonts w:ascii="Arial" w:hAnsi="Arial" w:cs="Arial"/>
          <w:b/>
          <w:bCs/>
        </w:rPr>
        <w:t>NOTIFICACIONES</w:t>
      </w:r>
      <w:r w:rsidR="00A262BD">
        <w:rPr>
          <w:rFonts w:ascii="Arial" w:hAnsi="Arial" w:cs="Arial"/>
        </w:rPr>
        <w:t xml:space="preserve">. </w:t>
      </w:r>
      <w:r w:rsidRPr="009C7577">
        <w:rPr>
          <w:rFonts w:ascii="Arial" w:hAnsi="Arial" w:cs="Arial"/>
        </w:rPr>
        <w:t>C</w:t>
      </w:r>
      <w:r w:rsidRPr="009C7577">
        <w:rPr>
          <w:rFonts w:ascii="Arial" w:hAnsi="Arial" w:cs="Arial"/>
          <w:color w:val="000000"/>
        </w:rPr>
        <w:t xml:space="preserve">ualquier notificación, solicitud, informe u otra comunicación de cualquiera de la partes, vinculada con este instrumento, deberá realizarse por escrito. </w:t>
      </w:r>
      <w:r w:rsidR="003B4038" w:rsidRPr="003F19D3">
        <w:rPr>
          <w:rFonts w:ascii="Arial" w:hAnsi="Arial" w:cs="Arial"/>
        </w:rPr>
        <w:t>Para</w:t>
      </w:r>
      <w:r w:rsidRPr="003F19D3">
        <w:rPr>
          <w:rFonts w:ascii="Arial" w:hAnsi="Arial" w:cs="Arial"/>
        </w:rPr>
        <w:t xml:space="preserve"> los efectos pertinentes las partes señalan como lugar para </w:t>
      </w:r>
      <w:r w:rsidR="003B4038" w:rsidRPr="00515564">
        <w:rPr>
          <w:rFonts w:ascii="Arial" w:hAnsi="Arial" w:cs="Arial"/>
        </w:rPr>
        <w:t>atender notificaciones</w:t>
      </w:r>
      <w:r w:rsidRPr="00515564">
        <w:rPr>
          <w:rFonts w:ascii="Arial" w:hAnsi="Arial" w:cs="Arial"/>
        </w:rPr>
        <w:t xml:space="preserve">: </w:t>
      </w:r>
      <w:r w:rsidR="003B4038" w:rsidRPr="00515564">
        <w:rPr>
          <w:rFonts w:ascii="Arial" w:hAnsi="Arial" w:cs="Arial"/>
        </w:rPr>
        <w:t xml:space="preserve"> </w:t>
      </w:r>
    </w:p>
    <w:p w14:paraId="2398B3D2" w14:textId="77777777" w:rsidR="00E74CAC" w:rsidRPr="00DD58D5" w:rsidRDefault="00E74CAC" w:rsidP="001530D5">
      <w:pPr>
        <w:pStyle w:val="Sinespaciado"/>
        <w:spacing w:line="276" w:lineRule="auto"/>
        <w:jc w:val="both"/>
        <w:rPr>
          <w:rFonts w:ascii="Arial" w:hAnsi="Arial" w:cs="Arial"/>
          <w:b/>
          <w:u w:val="single"/>
        </w:rPr>
      </w:pPr>
    </w:p>
    <w:p w14:paraId="49046870" w14:textId="6828B3A6" w:rsidR="0035436D" w:rsidRDefault="009212BA" w:rsidP="001530D5">
      <w:pPr>
        <w:pStyle w:val="Sinespaciado"/>
        <w:spacing w:line="276" w:lineRule="auto"/>
        <w:jc w:val="both"/>
        <w:rPr>
          <w:ins w:id="26" w:author="angelica.chinchilla@micit.go.cr" w:date="2019-10-31T14:50:00Z"/>
          <w:rFonts w:ascii="Arial" w:hAnsi="Arial" w:cs="Arial"/>
          <w:color w:val="343434"/>
          <w:shd w:val="clear" w:color="auto" w:fill="FCFDFE"/>
        </w:rPr>
      </w:pPr>
      <w:r>
        <w:rPr>
          <w:rFonts w:ascii="Arial" w:hAnsi="Arial" w:cs="Arial"/>
          <w:b/>
        </w:rPr>
        <w:t>CONAPDIS</w:t>
      </w:r>
      <w:r w:rsidR="00A9019E" w:rsidRPr="00D2022C">
        <w:rPr>
          <w:rFonts w:ascii="Arial" w:hAnsi="Arial" w:cs="Arial"/>
          <w:b/>
        </w:rPr>
        <w:t>:</w:t>
      </w:r>
      <w:r w:rsidR="0035436D" w:rsidRPr="00515564">
        <w:rPr>
          <w:rFonts w:ascii="Arial" w:hAnsi="Arial" w:cs="Arial"/>
          <w:color w:val="343434"/>
          <w:shd w:val="clear" w:color="auto" w:fill="FCFDFE"/>
        </w:rPr>
        <w:t xml:space="preserve"> </w:t>
      </w:r>
      <w:r w:rsidR="00CB2550" w:rsidRPr="00CB2550">
        <w:rPr>
          <w:rFonts w:ascii="Arial" w:hAnsi="Arial" w:cs="Arial"/>
          <w:color w:val="343434"/>
          <w:shd w:val="clear" w:color="auto" w:fill="FCFDFE"/>
        </w:rPr>
        <w:t>La Valencia, 200 metros norte del Cem</w:t>
      </w:r>
      <w:r w:rsidR="00CB2550">
        <w:rPr>
          <w:rFonts w:ascii="Arial" w:hAnsi="Arial" w:cs="Arial"/>
          <w:color w:val="343434"/>
          <w:shd w:val="clear" w:color="auto" w:fill="FCFDFE"/>
        </w:rPr>
        <w:t xml:space="preserve">enterio Jardines del Recuerdo, </w:t>
      </w:r>
      <w:r w:rsidR="00CB2550" w:rsidRPr="00CB2550">
        <w:rPr>
          <w:rFonts w:ascii="Arial" w:hAnsi="Arial" w:cs="Arial"/>
          <w:color w:val="343434"/>
          <w:shd w:val="clear" w:color="auto" w:fill="FCFDFE"/>
        </w:rPr>
        <w:t xml:space="preserve">carretera Heredia. Atención:  Lizbeth Barrantes </w:t>
      </w:r>
      <w:r w:rsidR="00CB2550">
        <w:rPr>
          <w:rFonts w:ascii="Arial" w:hAnsi="Arial" w:cs="Arial"/>
          <w:color w:val="343434"/>
          <w:shd w:val="clear" w:color="auto" w:fill="FCFDFE"/>
        </w:rPr>
        <w:t xml:space="preserve">Arroyo, Directora Ejecutiva </w:t>
      </w:r>
      <w:r w:rsidR="00CB2550" w:rsidRPr="00CB2550">
        <w:rPr>
          <w:rFonts w:ascii="Arial" w:hAnsi="Arial" w:cs="Arial"/>
          <w:color w:val="343434"/>
          <w:shd w:val="clear" w:color="auto" w:fill="FCFDFE"/>
        </w:rPr>
        <w:t xml:space="preserve">CONAPDIS. Teléfono número 2562-3105, correo: </w:t>
      </w:r>
      <w:hyperlink r:id="rId9" w:history="1">
        <w:r w:rsidR="00CB2550" w:rsidRPr="007C7977">
          <w:rPr>
            <w:rStyle w:val="Hipervnculo"/>
            <w:rFonts w:ascii="Arial" w:hAnsi="Arial" w:cs="Arial"/>
            <w:shd w:val="clear" w:color="auto" w:fill="FCFDFE"/>
          </w:rPr>
          <w:t>lbarrantes@conapdis.go.cr</w:t>
        </w:r>
      </w:hyperlink>
      <w:r w:rsidR="00CB2550">
        <w:rPr>
          <w:rFonts w:ascii="Arial" w:hAnsi="Arial" w:cs="Arial"/>
          <w:color w:val="343434"/>
          <w:shd w:val="clear" w:color="auto" w:fill="FCFDFE"/>
        </w:rPr>
        <w:t xml:space="preserve">. </w:t>
      </w:r>
    </w:p>
    <w:p w14:paraId="29DBD2DF" w14:textId="77777777" w:rsidR="00464452" w:rsidRPr="009C7577" w:rsidRDefault="00464452" w:rsidP="001530D5">
      <w:pPr>
        <w:pStyle w:val="Sinespaciado"/>
        <w:spacing w:line="276" w:lineRule="auto"/>
        <w:jc w:val="both"/>
        <w:rPr>
          <w:rFonts w:ascii="Arial" w:hAnsi="Arial" w:cs="Arial"/>
        </w:rPr>
      </w:pPr>
    </w:p>
    <w:p w14:paraId="49276E1F" w14:textId="77777777" w:rsidR="00646ACB" w:rsidRPr="00D2022C" w:rsidRDefault="00DD3F48" w:rsidP="001530D5">
      <w:pPr>
        <w:pStyle w:val="Sinespaciado"/>
        <w:spacing w:line="276" w:lineRule="auto"/>
        <w:jc w:val="both"/>
        <w:rPr>
          <w:rFonts w:ascii="Arial" w:hAnsi="Arial" w:cs="Arial"/>
        </w:rPr>
      </w:pPr>
      <w:r w:rsidRPr="00BB05C6">
        <w:rPr>
          <w:rFonts w:ascii="Arial" w:hAnsi="Arial" w:cs="Arial"/>
          <w:b/>
        </w:rPr>
        <w:t>SUTEL</w:t>
      </w:r>
      <w:r w:rsidRPr="003F19D3">
        <w:rPr>
          <w:rFonts w:ascii="Arial" w:hAnsi="Arial" w:cs="Arial"/>
          <w:b/>
        </w:rPr>
        <w:t>:</w:t>
      </w:r>
      <w:r w:rsidRPr="00515564">
        <w:rPr>
          <w:rFonts w:ascii="Arial" w:hAnsi="Arial" w:cs="Arial"/>
          <w:b/>
        </w:rPr>
        <w:t xml:space="preserve"> </w:t>
      </w:r>
      <w:proofErr w:type="spellStart"/>
      <w:r w:rsidRPr="00515564">
        <w:rPr>
          <w:rFonts w:ascii="Arial" w:hAnsi="Arial" w:cs="Arial"/>
        </w:rPr>
        <w:t>Guachipelín</w:t>
      </w:r>
      <w:proofErr w:type="spellEnd"/>
      <w:r w:rsidRPr="00515564">
        <w:rPr>
          <w:rFonts w:ascii="Arial" w:hAnsi="Arial" w:cs="Arial"/>
        </w:rPr>
        <w:t xml:space="preserve">, Escazú, San José, 100 metros norte de </w:t>
      </w:r>
      <w:proofErr w:type="spellStart"/>
      <w:r w:rsidRPr="00515564">
        <w:rPr>
          <w:rFonts w:ascii="Arial" w:hAnsi="Arial" w:cs="Arial"/>
        </w:rPr>
        <w:t>Construplaza</w:t>
      </w:r>
      <w:proofErr w:type="spellEnd"/>
      <w:r w:rsidRPr="00515564">
        <w:rPr>
          <w:rFonts w:ascii="Arial" w:hAnsi="Arial" w:cs="Arial"/>
        </w:rPr>
        <w:t xml:space="preserve">, Complejo de Edificios </w:t>
      </w:r>
      <w:proofErr w:type="spellStart"/>
      <w:r w:rsidRPr="00515564">
        <w:rPr>
          <w:rFonts w:ascii="Arial" w:hAnsi="Arial" w:cs="Arial"/>
        </w:rPr>
        <w:t>Multipark</w:t>
      </w:r>
      <w:proofErr w:type="spellEnd"/>
      <w:r w:rsidRPr="00515564">
        <w:rPr>
          <w:rFonts w:ascii="Arial" w:hAnsi="Arial" w:cs="Arial"/>
        </w:rPr>
        <w:t xml:space="preserve">, Edificio </w:t>
      </w:r>
      <w:proofErr w:type="spellStart"/>
      <w:r w:rsidRPr="00515564">
        <w:rPr>
          <w:rFonts w:ascii="Arial" w:hAnsi="Arial" w:cs="Arial"/>
        </w:rPr>
        <w:t>Tapantí</w:t>
      </w:r>
      <w:proofErr w:type="spellEnd"/>
      <w:r w:rsidRPr="00515564">
        <w:rPr>
          <w:rFonts w:ascii="Arial" w:hAnsi="Arial" w:cs="Arial"/>
        </w:rPr>
        <w:t xml:space="preserve">. Atención: </w:t>
      </w:r>
      <w:r w:rsidR="00BB05C6">
        <w:rPr>
          <w:rFonts w:ascii="Arial" w:hAnsi="Arial" w:cs="Arial"/>
        </w:rPr>
        <w:t>Sr</w:t>
      </w:r>
      <w:r w:rsidR="0003519B" w:rsidRPr="00515564">
        <w:rPr>
          <w:rFonts w:ascii="Arial" w:hAnsi="Arial" w:cs="Arial"/>
        </w:rPr>
        <w:t xml:space="preserve">. </w:t>
      </w:r>
      <w:r w:rsidR="00BB05C6">
        <w:rPr>
          <w:rFonts w:ascii="Arial" w:hAnsi="Arial" w:cs="Arial"/>
        </w:rPr>
        <w:t>Gilbert Camacho Mora</w:t>
      </w:r>
      <w:r w:rsidRPr="00515564">
        <w:rPr>
          <w:rFonts w:ascii="Arial" w:hAnsi="Arial" w:cs="Arial"/>
        </w:rPr>
        <w:t>, President</w:t>
      </w:r>
      <w:r w:rsidR="00BB05C6">
        <w:rPr>
          <w:rFonts w:ascii="Arial" w:hAnsi="Arial" w:cs="Arial"/>
        </w:rPr>
        <w:t>e</w:t>
      </w:r>
      <w:r w:rsidRPr="00515564">
        <w:rPr>
          <w:rFonts w:ascii="Arial" w:hAnsi="Arial" w:cs="Arial"/>
        </w:rPr>
        <w:t xml:space="preserve"> del Consejo de la SUTEL</w:t>
      </w:r>
      <w:r w:rsidR="00FD61E4">
        <w:rPr>
          <w:rFonts w:ascii="Arial" w:hAnsi="Arial" w:cs="Arial"/>
        </w:rPr>
        <w:t xml:space="preserve">. Teléfono: </w:t>
      </w:r>
      <w:r w:rsidRPr="00D2022C">
        <w:rPr>
          <w:rFonts w:ascii="Arial" w:hAnsi="Arial" w:cs="Arial"/>
        </w:rPr>
        <w:t>4000-0000, Fax</w:t>
      </w:r>
      <w:r w:rsidR="00FD61E4">
        <w:rPr>
          <w:rFonts w:ascii="Arial" w:hAnsi="Arial" w:cs="Arial"/>
        </w:rPr>
        <w:t>:</w:t>
      </w:r>
      <w:r w:rsidRPr="00D2022C">
        <w:rPr>
          <w:rFonts w:ascii="Arial" w:hAnsi="Arial" w:cs="Arial"/>
        </w:rPr>
        <w:t xml:space="preserve"> 2215</w:t>
      </w:r>
      <w:r w:rsidR="00B30ABC" w:rsidRPr="00D2022C">
        <w:rPr>
          <w:rFonts w:ascii="Arial" w:hAnsi="Arial" w:cs="Arial"/>
        </w:rPr>
        <w:t>-</w:t>
      </w:r>
      <w:r w:rsidRPr="00D2022C">
        <w:rPr>
          <w:rFonts w:ascii="Arial" w:hAnsi="Arial" w:cs="Arial"/>
        </w:rPr>
        <w:t>6821.</w:t>
      </w:r>
    </w:p>
    <w:p w14:paraId="08B88883" w14:textId="77777777" w:rsidR="00E74CAC" w:rsidRPr="00D2022C" w:rsidRDefault="00E74CAC" w:rsidP="001530D5">
      <w:pPr>
        <w:pStyle w:val="Sinespaciado"/>
        <w:spacing w:line="276" w:lineRule="auto"/>
        <w:jc w:val="both"/>
        <w:rPr>
          <w:rFonts w:ascii="Arial" w:hAnsi="Arial" w:cs="Arial"/>
          <w:color w:val="000000"/>
        </w:rPr>
      </w:pPr>
    </w:p>
    <w:p w14:paraId="2A59B6A0" w14:textId="5D2B7111" w:rsidR="003B4038" w:rsidRPr="009C7577" w:rsidRDefault="003B4038" w:rsidP="001530D5">
      <w:pPr>
        <w:pStyle w:val="Sinespaciado"/>
        <w:spacing w:line="276" w:lineRule="auto"/>
        <w:jc w:val="both"/>
        <w:rPr>
          <w:rFonts w:ascii="Arial" w:hAnsi="Arial" w:cs="Arial"/>
          <w:color w:val="000000"/>
        </w:rPr>
      </w:pPr>
      <w:r w:rsidRPr="00D2022C">
        <w:rPr>
          <w:rFonts w:ascii="Arial" w:hAnsi="Arial" w:cs="Arial"/>
          <w:color w:val="000000"/>
        </w:rPr>
        <w:t>E</w:t>
      </w:r>
      <w:r w:rsidR="00646ACB" w:rsidRPr="00D2022C">
        <w:rPr>
          <w:rFonts w:ascii="Arial" w:hAnsi="Arial" w:cs="Arial"/>
          <w:color w:val="000000"/>
        </w:rPr>
        <w:t>n</w:t>
      </w:r>
      <w:r w:rsidR="00A9019E" w:rsidRPr="00D2022C">
        <w:rPr>
          <w:rFonts w:ascii="Arial" w:hAnsi="Arial" w:cs="Arial"/>
          <w:color w:val="000000"/>
        </w:rPr>
        <w:t xml:space="preserve"> </w:t>
      </w:r>
      <w:r w:rsidR="00646ACB" w:rsidRPr="00D2022C">
        <w:rPr>
          <w:rFonts w:ascii="Arial" w:hAnsi="Arial" w:cs="Arial"/>
          <w:color w:val="000000"/>
        </w:rPr>
        <w:t xml:space="preserve">fe de lo anterior </w:t>
      </w:r>
      <w:r w:rsidR="00A9019E" w:rsidRPr="00D2022C">
        <w:rPr>
          <w:rFonts w:ascii="Arial" w:hAnsi="Arial" w:cs="Arial"/>
          <w:color w:val="000000"/>
        </w:rPr>
        <w:t>estan</w:t>
      </w:r>
      <w:r w:rsidR="00DD3F48" w:rsidRPr="00D2022C">
        <w:rPr>
          <w:rFonts w:ascii="Arial" w:hAnsi="Arial" w:cs="Arial"/>
          <w:color w:val="000000"/>
        </w:rPr>
        <w:t xml:space="preserve">do las partes de acuerdo con lo </w:t>
      </w:r>
      <w:r w:rsidR="00A9019E" w:rsidRPr="00D2022C">
        <w:rPr>
          <w:rFonts w:ascii="Arial" w:hAnsi="Arial" w:cs="Arial"/>
          <w:color w:val="000000"/>
        </w:rPr>
        <w:t>estipulado firmamos el presente</w:t>
      </w:r>
      <w:r w:rsidR="00DD3F48" w:rsidRPr="00D2022C">
        <w:rPr>
          <w:rFonts w:ascii="Arial" w:hAnsi="Arial" w:cs="Arial"/>
          <w:color w:val="000000"/>
        </w:rPr>
        <w:t xml:space="preserve"> C</w:t>
      </w:r>
      <w:r w:rsidR="00A9019E" w:rsidRPr="00D2022C">
        <w:rPr>
          <w:rFonts w:ascii="Arial" w:hAnsi="Arial" w:cs="Arial"/>
          <w:color w:val="000000"/>
        </w:rPr>
        <w:t>onvenio</w:t>
      </w:r>
      <w:r w:rsidR="00DD3F48" w:rsidRPr="00D2022C">
        <w:rPr>
          <w:rFonts w:ascii="Arial" w:hAnsi="Arial" w:cs="Arial"/>
          <w:color w:val="000000"/>
        </w:rPr>
        <w:t xml:space="preserve"> de Cooperación </w:t>
      </w:r>
      <w:r w:rsidRPr="00D2022C">
        <w:rPr>
          <w:rFonts w:ascii="Arial" w:hAnsi="Arial" w:cs="Arial"/>
          <w:color w:val="000000"/>
        </w:rPr>
        <w:t xml:space="preserve">en </w:t>
      </w:r>
      <w:r w:rsidR="00287610">
        <w:rPr>
          <w:rFonts w:ascii="Arial" w:hAnsi="Arial" w:cs="Arial"/>
          <w:color w:val="000000"/>
        </w:rPr>
        <w:t>dos</w:t>
      </w:r>
      <w:r w:rsidRPr="00515564">
        <w:rPr>
          <w:rFonts w:ascii="Arial" w:hAnsi="Arial" w:cs="Arial"/>
          <w:color w:val="000000"/>
        </w:rPr>
        <w:t xml:space="preserve"> ejemplares originales, de igual tenor, validez y efica</w:t>
      </w:r>
      <w:r w:rsidR="00DD3F48" w:rsidRPr="00DD58D5">
        <w:rPr>
          <w:rFonts w:ascii="Arial" w:hAnsi="Arial" w:cs="Arial"/>
          <w:color w:val="000000"/>
        </w:rPr>
        <w:t xml:space="preserve">cia, en San José, </w:t>
      </w:r>
      <w:r w:rsidRPr="00DD58D5">
        <w:rPr>
          <w:rFonts w:ascii="Arial" w:hAnsi="Arial" w:cs="Arial"/>
          <w:color w:val="000000"/>
        </w:rPr>
        <w:t>Costa Rica,</w:t>
      </w:r>
      <w:r w:rsidR="00DD3F48" w:rsidRPr="00D2022C">
        <w:rPr>
          <w:rFonts w:ascii="Arial" w:hAnsi="Arial" w:cs="Arial"/>
          <w:color w:val="000000"/>
        </w:rPr>
        <w:t xml:space="preserve"> </w:t>
      </w:r>
      <w:r w:rsidRPr="00D2022C">
        <w:rPr>
          <w:rFonts w:ascii="Arial" w:hAnsi="Arial" w:cs="Arial"/>
          <w:color w:val="000000"/>
        </w:rPr>
        <w:t>a l</w:t>
      </w:r>
      <w:r w:rsidR="00FD61E4">
        <w:rPr>
          <w:rFonts w:ascii="Arial" w:hAnsi="Arial" w:cs="Arial"/>
          <w:color w:val="000000"/>
        </w:rPr>
        <w:t>a</w:t>
      </w:r>
      <w:r w:rsidRPr="00D2022C">
        <w:rPr>
          <w:rFonts w:ascii="Arial" w:hAnsi="Arial" w:cs="Arial"/>
          <w:color w:val="000000"/>
        </w:rPr>
        <w:t xml:space="preserve">s </w:t>
      </w:r>
      <w:r w:rsidR="00CB2550">
        <w:rPr>
          <w:rFonts w:ascii="Arial" w:hAnsi="Arial" w:cs="Arial"/>
          <w:color w:val="000000"/>
        </w:rPr>
        <w:t>doce</w:t>
      </w:r>
      <w:r w:rsidR="00464452">
        <w:rPr>
          <w:rFonts w:ascii="Arial" w:hAnsi="Arial" w:cs="Arial"/>
          <w:color w:val="000000"/>
        </w:rPr>
        <w:t xml:space="preserve"> </w:t>
      </w:r>
      <w:r w:rsidR="00FD61E4">
        <w:rPr>
          <w:rFonts w:ascii="Arial" w:hAnsi="Arial" w:cs="Arial"/>
          <w:color w:val="000000"/>
        </w:rPr>
        <w:t>horas</w:t>
      </w:r>
      <w:r w:rsidRPr="00D2022C">
        <w:rPr>
          <w:rFonts w:ascii="Arial" w:hAnsi="Arial" w:cs="Arial"/>
          <w:color w:val="000000"/>
        </w:rPr>
        <w:t xml:space="preserve"> del </w:t>
      </w:r>
      <w:del w:id="27" w:author="DiniAraya" w:date="2019-10-31T12:03:00Z">
        <w:r w:rsidR="00FD61E4" w:rsidRPr="00756BA3" w:rsidDel="00CB2550">
          <w:rPr>
            <w:rFonts w:ascii="Arial" w:hAnsi="Arial" w:cs="Arial"/>
            <w:color w:val="000000"/>
            <w:highlight w:val="yellow"/>
          </w:rPr>
          <w:delText>XX</w:delText>
        </w:r>
        <w:r w:rsidRPr="00756BA3" w:rsidDel="00CB2550">
          <w:rPr>
            <w:rFonts w:ascii="Arial" w:hAnsi="Arial" w:cs="Arial"/>
            <w:color w:val="000000"/>
            <w:highlight w:val="yellow"/>
          </w:rPr>
          <w:delText xml:space="preserve"> </w:delText>
        </w:r>
      </w:del>
      <w:ins w:id="28" w:author="DiniAraya" w:date="2019-10-31T12:03:00Z">
        <w:r w:rsidR="00CB2550">
          <w:rPr>
            <w:rFonts w:ascii="Arial" w:hAnsi="Arial" w:cs="Arial"/>
            <w:color w:val="000000"/>
            <w:highlight w:val="yellow"/>
          </w:rPr>
          <w:t>30</w:t>
        </w:r>
        <w:r w:rsidR="00CB2550" w:rsidRPr="00756BA3">
          <w:rPr>
            <w:rFonts w:ascii="Arial" w:hAnsi="Arial" w:cs="Arial"/>
            <w:color w:val="000000"/>
            <w:highlight w:val="yellow"/>
          </w:rPr>
          <w:t xml:space="preserve"> </w:t>
        </w:r>
      </w:ins>
      <w:r w:rsidRPr="00756BA3">
        <w:rPr>
          <w:rFonts w:ascii="Arial" w:hAnsi="Arial" w:cs="Arial"/>
          <w:color w:val="000000"/>
          <w:highlight w:val="yellow"/>
        </w:rPr>
        <w:t xml:space="preserve">de </w:t>
      </w:r>
      <w:ins w:id="29" w:author="DiniAraya" w:date="2019-10-31T12:03:00Z">
        <w:r w:rsidR="00CB2550">
          <w:rPr>
            <w:rFonts w:ascii="Arial" w:hAnsi="Arial" w:cs="Arial"/>
            <w:color w:val="000000"/>
            <w:highlight w:val="yellow"/>
          </w:rPr>
          <w:t>octubre</w:t>
        </w:r>
      </w:ins>
      <w:ins w:id="30" w:author="angelica.chinchilla@micit.go.cr" w:date="2019-10-31T14:53:00Z">
        <w:r w:rsidR="00464452">
          <w:rPr>
            <w:rFonts w:ascii="Arial" w:hAnsi="Arial" w:cs="Arial"/>
            <w:color w:val="000000"/>
            <w:highlight w:val="yellow"/>
          </w:rPr>
          <w:t xml:space="preserve"> </w:t>
        </w:r>
      </w:ins>
      <w:r w:rsidR="0069782A" w:rsidRPr="009C7577">
        <w:rPr>
          <w:rFonts w:ascii="Arial" w:hAnsi="Arial" w:cs="Arial"/>
          <w:color w:val="000000"/>
        </w:rPr>
        <w:t xml:space="preserve">de </w:t>
      </w:r>
      <w:r w:rsidR="00F82F08">
        <w:rPr>
          <w:rFonts w:ascii="Arial" w:hAnsi="Arial" w:cs="Arial"/>
          <w:color w:val="000000"/>
        </w:rPr>
        <w:t>2019</w:t>
      </w:r>
      <w:r w:rsidR="0069782A" w:rsidRPr="009C7577">
        <w:rPr>
          <w:rFonts w:ascii="Arial" w:hAnsi="Arial" w:cs="Arial"/>
          <w:color w:val="000000"/>
        </w:rPr>
        <w:t>.</w:t>
      </w:r>
    </w:p>
    <w:p w14:paraId="4EBFD1F8" w14:textId="77777777" w:rsidR="003B4038" w:rsidRPr="003F19D3" w:rsidRDefault="0012710D" w:rsidP="001530D5">
      <w:pPr>
        <w:pStyle w:val="Sinespaciado"/>
        <w:spacing w:line="276" w:lineRule="auto"/>
        <w:jc w:val="both"/>
        <w:rPr>
          <w:rFonts w:ascii="Arial" w:hAnsi="Arial" w:cs="Arial"/>
          <w:color w:val="000000"/>
        </w:rPr>
      </w:pPr>
      <w:r w:rsidRPr="00D2022C">
        <w:rPr>
          <w:rFonts w:ascii="Arial" w:hAnsi="Arial" w:cs="Arial"/>
          <w:noProof/>
          <w:lang w:val="es-CR" w:eastAsia="es-CR"/>
        </w:rPr>
        <mc:AlternateContent>
          <mc:Choice Requires="wps">
            <w:drawing>
              <wp:anchor distT="0" distB="0" distL="114300" distR="114300" simplePos="0" relativeHeight="251657216" behindDoc="0" locked="0" layoutInCell="1" allowOverlap="1" wp14:anchorId="4B03437E" wp14:editId="574126D8">
                <wp:simplePos x="0" y="0"/>
                <wp:positionH relativeFrom="column">
                  <wp:posOffset>142805</wp:posOffset>
                </wp:positionH>
                <wp:positionV relativeFrom="paragraph">
                  <wp:posOffset>73468</wp:posOffset>
                </wp:positionV>
                <wp:extent cx="2242185" cy="1739043"/>
                <wp:effectExtent l="0" t="0" r="635" b="0"/>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185" cy="17390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7C547" w14:textId="77777777" w:rsidR="00E92D7B" w:rsidRDefault="00E92D7B"/>
                          <w:p w14:paraId="77982DCD" w14:textId="77777777" w:rsidR="00E92D7B" w:rsidRDefault="00E92D7B"/>
                          <w:p w14:paraId="2421F8CD" w14:textId="77777777" w:rsidR="00E92D7B" w:rsidRDefault="00E92D7B"/>
                          <w:p w14:paraId="46529688" w14:textId="77777777" w:rsidR="00E92D7B" w:rsidRDefault="00E92D7B"/>
                          <w:p w14:paraId="6965B2E0" w14:textId="77777777" w:rsidR="00E92D7B" w:rsidRDefault="00E92D7B"/>
                          <w:p w14:paraId="7D8C228C" w14:textId="77777777" w:rsidR="00E92D7B" w:rsidRDefault="00E92D7B" w:rsidP="00445A80">
                            <w:pPr>
                              <w:jc w:val="center"/>
                              <w:rPr>
                                <w:rFonts w:ascii="Arial" w:hAnsi="Arial" w:cs="Arial"/>
                              </w:rPr>
                            </w:pPr>
                            <w:r w:rsidRPr="00515564">
                              <w:rPr>
                                <w:rFonts w:ascii="Arial" w:hAnsi="Arial" w:cs="Arial"/>
                              </w:rPr>
                              <w:t>Sr</w:t>
                            </w:r>
                            <w:r>
                              <w:rPr>
                                <w:rFonts w:ascii="Arial" w:hAnsi="Arial" w:cs="Arial"/>
                              </w:rPr>
                              <w:t>a</w:t>
                            </w:r>
                            <w:r w:rsidRPr="00515564">
                              <w:rPr>
                                <w:rFonts w:ascii="Arial" w:hAnsi="Arial" w:cs="Arial"/>
                              </w:rPr>
                              <w:t>.</w:t>
                            </w:r>
                            <w:r>
                              <w:rPr>
                                <w:rFonts w:ascii="Arial" w:hAnsi="Arial" w:cs="Arial"/>
                              </w:rPr>
                              <w:t xml:space="preserve"> L</w:t>
                            </w:r>
                            <w:r w:rsidRPr="0009705A">
                              <w:rPr>
                                <w:rFonts w:ascii="Arial" w:hAnsi="Arial" w:cs="Arial"/>
                              </w:rPr>
                              <w:t xml:space="preserve">isbeth </w:t>
                            </w:r>
                            <w:r>
                              <w:rPr>
                                <w:rFonts w:ascii="Arial" w:hAnsi="Arial" w:cs="Arial"/>
                              </w:rPr>
                              <w:t>B</w:t>
                            </w:r>
                            <w:r w:rsidRPr="0009705A">
                              <w:rPr>
                                <w:rFonts w:ascii="Arial" w:hAnsi="Arial" w:cs="Arial"/>
                              </w:rPr>
                              <w:t xml:space="preserve">arrantes </w:t>
                            </w:r>
                            <w:r>
                              <w:rPr>
                                <w:rFonts w:ascii="Arial" w:hAnsi="Arial" w:cs="Arial"/>
                              </w:rPr>
                              <w:t>A</w:t>
                            </w:r>
                            <w:r w:rsidRPr="0009705A">
                              <w:rPr>
                                <w:rFonts w:ascii="Arial" w:hAnsi="Arial" w:cs="Arial"/>
                              </w:rPr>
                              <w:t xml:space="preserve">rroyo </w:t>
                            </w:r>
                          </w:p>
                          <w:p w14:paraId="041659A3" w14:textId="77777777" w:rsidR="00E92D7B" w:rsidRDefault="00E92D7B" w:rsidP="00445A80">
                            <w:pPr>
                              <w:jc w:val="center"/>
                              <w:rPr>
                                <w:rFonts w:ascii="Arial" w:hAnsi="Arial" w:cs="Arial"/>
                              </w:rPr>
                            </w:pPr>
                            <w:r>
                              <w:rPr>
                                <w:rFonts w:ascii="Arial" w:hAnsi="Arial" w:cs="Arial"/>
                              </w:rPr>
                              <w:t xml:space="preserve">Directora Ejecutiva </w:t>
                            </w:r>
                          </w:p>
                          <w:p w14:paraId="68797098" w14:textId="77777777" w:rsidR="00E92D7B" w:rsidRPr="00515564" w:rsidRDefault="00E92D7B" w:rsidP="00445A80">
                            <w:pPr>
                              <w:jc w:val="center"/>
                              <w:rPr>
                                <w:rFonts w:ascii="Arial" w:hAnsi="Arial" w:cs="Arial"/>
                              </w:rPr>
                            </w:pPr>
                            <w:r>
                              <w:rPr>
                                <w:rFonts w:ascii="Arial" w:hAnsi="Arial" w:cs="Arial"/>
                              </w:rPr>
                              <w:t>Consejo Nacional de la Persona con Discapacidad</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4B03437E" id="_x0000_t202" coordsize="21600,21600" o:spt="202" path="m,l,21600r21600,l21600,xe">
                <v:stroke joinstyle="miter"/>
                <v:path gradientshapeok="t" o:connecttype="rect"/>
              </v:shapetype>
              <v:shape id="Cuadro de texto 2" o:spid="_x0000_s1026" type="#_x0000_t202" style="position:absolute;left:0;text-align:left;margin-left:11.25pt;margin-top:5.8pt;width:176.55pt;height:136.95pt;z-index:25165721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" stroked="f">
                <v:textbox>
                  <w:txbxContent>
                    <w:p w14:paraId="7537C547" w14:textId="77777777" w:rsidR="00E92D7B" w:rsidRDefault="00E92D7B"/>
                    <w:p w14:paraId="77982DCD" w14:textId="77777777" w:rsidR="00E92D7B" w:rsidRDefault="00E92D7B"/>
                    <w:p w14:paraId="2421F8CD" w14:textId="77777777" w:rsidR="00E92D7B" w:rsidRDefault="00E92D7B"/>
                    <w:p w14:paraId="46529688" w14:textId="77777777" w:rsidR="00E92D7B" w:rsidRDefault="00E92D7B"/>
                    <w:p w14:paraId="6965B2E0" w14:textId="77777777" w:rsidR="00E92D7B" w:rsidRDefault="00E92D7B"/>
                    <w:p w14:paraId="7D8C228C" w14:textId="77777777" w:rsidR="00E92D7B" w:rsidRDefault="00E92D7B" w:rsidP="00445A80">
                      <w:pPr>
                        <w:jc w:val="center"/>
                        <w:rPr>
                          <w:rFonts w:ascii="Arial" w:hAnsi="Arial" w:cs="Arial"/>
                        </w:rPr>
                      </w:pPr>
                      <w:r w:rsidRPr="00515564">
                        <w:rPr>
                          <w:rFonts w:ascii="Arial" w:hAnsi="Arial" w:cs="Arial"/>
                        </w:rPr>
                        <w:t>Sr</w:t>
                      </w:r>
                      <w:r>
                        <w:rPr>
                          <w:rFonts w:ascii="Arial" w:hAnsi="Arial" w:cs="Arial"/>
                        </w:rPr>
                        <w:t>a</w:t>
                      </w:r>
                      <w:r w:rsidRPr="00515564">
                        <w:rPr>
                          <w:rFonts w:ascii="Arial" w:hAnsi="Arial" w:cs="Arial"/>
                        </w:rPr>
                        <w:t>.</w:t>
                      </w:r>
                      <w:r>
                        <w:rPr>
                          <w:rFonts w:ascii="Arial" w:hAnsi="Arial" w:cs="Arial"/>
                        </w:rPr>
                        <w:t xml:space="preserve"> L</w:t>
                      </w:r>
                      <w:r w:rsidRPr="0009705A">
                        <w:rPr>
                          <w:rFonts w:ascii="Arial" w:hAnsi="Arial" w:cs="Arial"/>
                        </w:rPr>
                        <w:t xml:space="preserve">isbeth </w:t>
                      </w:r>
                      <w:r>
                        <w:rPr>
                          <w:rFonts w:ascii="Arial" w:hAnsi="Arial" w:cs="Arial"/>
                        </w:rPr>
                        <w:t>B</w:t>
                      </w:r>
                      <w:r w:rsidRPr="0009705A">
                        <w:rPr>
                          <w:rFonts w:ascii="Arial" w:hAnsi="Arial" w:cs="Arial"/>
                        </w:rPr>
                        <w:t xml:space="preserve">arrantes </w:t>
                      </w:r>
                      <w:r>
                        <w:rPr>
                          <w:rFonts w:ascii="Arial" w:hAnsi="Arial" w:cs="Arial"/>
                        </w:rPr>
                        <w:t>A</w:t>
                      </w:r>
                      <w:r w:rsidRPr="0009705A">
                        <w:rPr>
                          <w:rFonts w:ascii="Arial" w:hAnsi="Arial" w:cs="Arial"/>
                        </w:rPr>
                        <w:t xml:space="preserve">rroyo </w:t>
                      </w:r>
                    </w:p>
                    <w:p w14:paraId="041659A3" w14:textId="77777777" w:rsidR="00E92D7B" w:rsidRDefault="00E92D7B" w:rsidP="00445A80">
                      <w:pPr>
                        <w:jc w:val="center"/>
                        <w:rPr>
                          <w:rFonts w:ascii="Arial" w:hAnsi="Arial" w:cs="Arial"/>
                        </w:rPr>
                      </w:pPr>
                      <w:r>
                        <w:rPr>
                          <w:rFonts w:ascii="Arial" w:hAnsi="Arial" w:cs="Arial"/>
                        </w:rPr>
                        <w:t xml:space="preserve">Directora Ejecutiva </w:t>
                      </w:r>
                    </w:p>
                    <w:p w14:paraId="68797098" w14:textId="77777777" w:rsidR="00E92D7B" w:rsidRPr="00515564" w:rsidRDefault="00E92D7B" w:rsidP="00445A80">
                      <w:pPr>
                        <w:jc w:val="center"/>
                        <w:rPr>
                          <w:rFonts w:ascii="Arial" w:hAnsi="Arial" w:cs="Arial"/>
                        </w:rPr>
                      </w:pPr>
                      <w:r>
                        <w:rPr>
                          <w:rFonts w:ascii="Arial" w:hAnsi="Arial" w:cs="Arial"/>
                        </w:rPr>
                        <w:t>Consejo Nacional de la Persona con Discapacidad</w:t>
                      </w:r>
                    </w:p>
                  </w:txbxContent>
                </v:textbox>
              </v:shape>
            </w:pict>
          </mc:Fallback>
        </mc:AlternateContent>
      </w:r>
      <w:r w:rsidR="003D2ED8" w:rsidRPr="009C7577">
        <w:rPr>
          <w:rFonts w:ascii="Arial" w:hAnsi="Arial" w:cs="Arial"/>
          <w:noProof/>
          <w:color w:val="000000"/>
          <w:lang w:val="es-CR" w:eastAsia="es-CR"/>
        </w:rPr>
        <mc:AlternateContent>
          <mc:Choice Requires="wps">
            <w:drawing>
              <wp:anchor distT="0" distB="0" distL="114300" distR="114300" simplePos="0" relativeHeight="251658240" behindDoc="0" locked="0" layoutInCell="1" allowOverlap="1" wp14:anchorId="797BFFC9" wp14:editId="2510C1A0">
                <wp:simplePos x="0" y="0"/>
                <wp:positionH relativeFrom="column">
                  <wp:posOffset>2613660</wp:posOffset>
                </wp:positionH>
                <wp:positionV relativeFrom="paragraph">
                  <wp:posOffset>224155</wp:posOffset>
                </wp:positionV>
                <wp:extent cx="2497455" cy="1513840"/>
                <wp:effectExtent l="0" t="0" r="0" b="254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7455" cy="1513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08149" w14:textId="77777777" w:rsidR="00E92D7B" w:rsidRDefault="00E92D7B" w:rsidP="002143A0"/>
                          <w:p w14:paraId="311C8245" w14:textId="77777777" w:rsidR="00E92D7B" w:rsidRDefault="00E92D7B" w:rsidP="002143A0"/>
                          <w:p w14:paraId="2DBE661D" w14:textId="77777777" w:rsidR="00E92D7B" w:rsidRDefault="00E92D7B" w:rsidP="002143A0"/>
                          <w:p w14:paraId="7C60373B" w14:textId="77777777" w:rsidR="00E92D7B" w:rsidRDefault="00E92D7B" w:rsidP="002143A0"/>
                          <w:p w14:paraId="1233C454" w14:textId="77777777" w:rsidR="00E92D7B" w:rsidRPr="00515564" w:rsidRDefault="00E92D7B" w:rsidP="00445A80">
                            <w:pPr>
                              <w:jc w:val="center"/>
                              <w:rPr>
                                <w:rFonts w:ascii="Arial" w:hAnsi="Arial" w:cs="Arial"/>
                              </w:rPr>
                            </w:pPr>
                            <w:r>
                              <w:rPr>
                                <w:rFonts w:ascii="Arial" w:hAnsi="Arial" w:cs="Arial"/>
                              </w:rPr>
                              <w:t>Sr</w:t>
                            </w:r>
                            <w:r w:rsidRPr="00515564">
                              <w:rPr>
                                <w:rFonts w:ascii="Arial" w:hAnsi="Arial" w:cs="Arial"/>
                              </w:rPr>
                              <w:t xml:space="preserve">. </w:t>
                            </w:r>
                            <w:r>
                              <w:rPr>
                                <w:rFonts w:ascii="Arial" w:hAnsi="Arial" w:cs="Arial"/>
                              </w:rPr>
                              <w:t>Gilbert Camacho Mora</w:t>
                            </w:r>
                          </w:p>
                          <w:p w14:paraId="66FF8196" w14:textId="77777777" w:rsidR="00E92D7B" w:rsidRPr="00515564" w:rsidRDefault="00E92D7B" w:rsidP="00445A80">
                            <w:pPr>
                              <w:jc w:val="center"/>
                              <w:rPr>
                                <w:rFonts w:ascii="Arial" w:hAnsi="Arial" w:cs="Arial"/>
                              </w:rPr>
                            </w:pPr>
                            <w:r w:rsidRPr="00515564">
                              <w:rPr>
                                <w:rFonts w:ascii="Arial" w:hAnsi="Arial" w:cs="Arial"/>
                              </w:rPr>
                              <w:t>President</w:t>
                            </w:r>
                            <w:r>
                              <w:rPr>
                                <w:rFonts w:ascii="Arial" w:hAnsi="Arial" w:cs="Arial"/>
                              </w:rPr>
                              <w:t>e</w:t>
                            </w:r>
                          </w:p>
                          <w:p w14:paraId="731B44BC" w14:textId="77777777" w:rsidR="00E92D7B" w:rsidRPr="00515564" w:rsidRDefault="00E92D7B" w:rsidP="00445A80">
                            <w:pPr>
                              <w:jc w:val="center"/>
                              <w:rPr>
                                <w:rFonts w:ascii="Arial" w:hAnsi="Arial" w:cs="Arial"/>
                              </w:rPr>
                            </w:pPr>
                            <w:r>
                              <w:rPr>
                                <w:rFonts w:ascii="Arial" w:hAnsi="Arial" w:cs="Arial"/>
                              </w:rPr>
                              <w:t xml:space="preserve">Consejo </w:t>
                            </w:r>
                            <w:r w:rsidRPr="00515564">
                              <w:rPr>
                                <w:rFonts w:ascii="Arial" w:hAnsi="Arial" w:cs="Arial"/>
                              </w:rPr>
                              <w:t>Superinten</w:t>
                            </w:r>
                            <w:r>
                              <w:rPr>
                                <w:rFonts w:ascii="Arial" w:hAnsi="Arial" w:cs="Arial"/>
                              </w:rPr>
                              <w:t>den</w:t>
                            </w:r>
                            <w:r w:rsidRPr="00515564">
                              <w:rPr>
                                <w:rFonts w:ascii="Arial" w:hAnsi="Arial" w:cs="Arial"/>
                              </w:rPr>
                              <w:t>cia de Telecomunicaciones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7BFFC9" id="_x0000_s1027" type="#_x0000_t202" style="position:absolute;left:0;text-align:left;margin-left:205.8pt;margin-top:17.65pt;width:196.65pt;height:11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" stroked="f">
                <v:textbox>
                  <w:txbxContent>
                    <w:p w14:paraId="02708149" w14:textId="77777777" w:rsidR="00E92D7B" w:rsidRDefault="00E92D7B" w:rsidP="002143A0"/>
                    <w:p w14:paraId="311C8245" w14:textId="77777777" w:rsidR="00E92D7B" w:rsidRDefault="00E92D7B" w:rsidP="002143A0"/>
                    <w:p w14:paraId="2DBE661D" w14:textId="77777777" w:rsidR="00E92D7B" w:rsidRDefault="00E92D7B" w:rsidP="002143A0"/>
                    <w:p w14:paraId="7C60373B" w14:textId="77777777" w:rsidR="00E92D7B" w:rsidRDefault="00E92D7B" w:rsidP="002143A0"/>
                    <w:p w14:paraId="1233C454" w14:textId="77777777" w:rsidR="00E92D7B" w:rsidRPr="00515564" w:rsidRDefault="00E92D7B" w:rsidP="00445A80">
                      <w:pPr>
                        <w:jc w:val="center"/>
                        <w:rPr>
                          <w:rFonts w:ascii="Arial" w:hAnsi="Arial" w:cs="Arial"/>
                        </w:rPr>
                      </w:pPr>
                      <w:r>
                        <w:rPr>
                          <w:rFonts w:ascii="Arial" w:hAnsi="Arial" w:cs="Arial"/>
                        </w:rPr>
                        <w:t>Sr</w:t>
                      </w:r>
                      <w:r w:rsidRPr="00515564">
                        <w:rPr>
                          <w:rFonts w:ascii="Arial" w:hAnsi="Arial" w:cs="Arial"/>
                        </w:rPr>
                        <w:t xml:space="preserve">. </w:t>
                      </w:r>
                      <w:r>
                        <w:rPr>
                          <w:rFonts w:ascii="Arial" w:hAnsi="Arial" w:cs="Arial"/>
                        </w:rPr>
                        <w:t>Gilbert Camacho Mora</w:t>
                      </w:r>
                    </w:p>
                    <w:p w14:paraId="66FF8196" w14:textId="77777777" w:rsidR="00E92D7B" w:rsidRPr="00515564" w:rsidRDefault="00E92D7B" w:rsidP="00445A80">
                      <w:pPr>
                        <w:jc w:val="center"/>
                        <w:rPr>
                          <w:rFonts w:ascii="Arial" w:hAnsi="Arial" w:cs="Arial"/>
                        </w:rPr>
                      </w:pPr>
                      <w:r w:rsidRPr="00515564">
                        <w:rPr>
                          <w:rFonts w:ascii="Arial" w:hAnsi="Arial" w:cs="Arial"/>
                        </w:rPr>
                        <w:t>President</w:t>
                      </w:r>
                      <w:r>
                        <w:rPr>
                          <w:rFonts w:ascii="Arial" w:hAnsi="Arial" w:cs="Arial"/>
                        </w:rPr>
                        <w:t>e</w:t>
                      </w:r>
                    </w:p>
                    <w:p w14:paraId="731B44BC" w14:textId="77777777" w:rsidR="00E92D7B" w:rsidRPr="00515564" w:rsidRDefault="00E92D7B" w:rsidP="00445A80">
                      <w:pPr>
                        <w:jc w:val="center"/>
                        <w:rPr>
                          <w:rFonts w:ascii="Arial" w:hAnsi="Arial" w:cs="Arial"/>
                        </w:rPr>
                      </w:pPr>
                      <w:r>
                        <w:rPr>
                          <w:rFonts w:ascii="Arial" w:hAnsi="Arial" w:cs="Arial"/>
                        </w:rPr>
                        <w:t xml:space="preserve">Consejo </w:t>
                      </w:r>
                      <w:r w:rsidRPr="00515564">
                        <w:rPr>
                          <w:rFonts w:ascii="Arial" w:hAnsi="Arial" w:cs="Arial"/>
                        </w:rPr>
                        <w:t>Superinten</w:t>
                      </w:r>
                      <w:r>
                        <w:rPr>
                          <w:rFonts w:ascii="Arial" w:hAnsi="Arial" w:cs="Arial"/>
                        </w:rPr>
                        <w:t>den</w:t>
                      </w:r>
                      <w:r w:rsidRPr="00515564">
                        <w:rPr>
                          <w:rFonts w:ascii="Arial" w:hAnsi="Arial" w:cs="Arial"/>
                        </w:rPr>
                        <w:t>cia de Telecomunicaciones</w:t>
                      </w:r>
                    </w:p>
                  </w:txbxContent>
                </v:textbox>
              </v:shape>
            </w:pict>
          </mc:Fallback>
        </mc:AlternateContent>
      </w:r>
    </w:p>
    <w:p w14:paraId="2FE6F9A0" w14:textId="77777777" w:rsidR="003B4038" w:rsidRPr="00515564" w:rsidRDefault="003B4038" w:rsidP="001530D5">
      <w:pPr>
        <w:pStyle w:val="Sinespaciado"/>
        <w:spacing w:line="276" w:lineRule="auto"/>
        <w:rPr>
          <w:rFonts w:ascii="Arial" w:hAnsi="Arial" w:cs="Arial"/>
        </w:rPr>
      </w:pPr>
      <w:r w:rsidRPr="00515564">
        <w:rPr>
          <w:rFonts w:ascii="Arial" w:hAnsi="Arial" w:cs="Arial"/>
        </w:rPr>
        <w:t xml:space="preserve">   </w:t>
      </w:r>
      <w:r w:rsidR="00812483" w:rsidRPr="00515564">
        <w:rPr>
          <w:rFonts w:ascii="Arial" w:hAnsi="Arial" w:cs="Arial"/>
        </w:rPr>
        <w:t xml:space="preserve">       </w:t>
      </w:r>
      <w:r w:rsidR="00DD3F48" w:rsidRPr="00515564">
        <w:rPr>
          <w:rFonts w:ascii="Arial" w:hAnsi="Arial" w:cs="Arial"/>
        </w:rPr>
        <w:tab/>
      </w:r>
      <w:r w:rsidR="00DD3F48" w:rsidRPr="00515564">
        <w:rPr>
          <w:rFonts w:ascii="Arial" w:hAnsi="Arial" w:cs="Arial"/>
        </w:rPr>
        <w:tab/>
      </w:r>
      <w:r w:rsidR="00812483" w:rsidRPr="00515564">
        <w:rPr>
          <w:rFonts w:ascii="Arial" w:hAnsi="Arial" w:cs="Arial"/>
        </w:rPr>
        <w:t xml:space="preserve">                   </w:t>
      </w:r>
      <w:r w:rsidR="002143A0" w:rsidRPr="00515564">
        <w:rPr>
          <w:rFonts w:ascii="Arial" w:hAnsi="Arial" w:cs="Arial"/>
        </w:rPr>
        <w:t xml:space="preserve">                                              </w:t>
      </w:r>
      <w:r w:rsidR="002143A0" w:rsidRPr="00515564">
        <w:rPr>
          <w:rFonts w:ascii="Arial" w:hAnsi="Arial" w:cs="Arial"/>
          <w:lang w:val="es-ES_tradnl"/>
        </w:rPr>
        <w:t xml:space="preserve">               </w:t>
      </w:r>
    </w:p>
    <w:sectPr w:rsidR="003B4038" w:rsidRPr="00515564" w:rsidSect="00E528B9">
      <w:headerReference w:type="even" r:id="rId10"/>
      <w:headerReference w:type="default" r:id="rId11"/>
      <w:footerReference w:type="default" r:id="rId12"/>
      <w:headerReference w:type="first" r:id="rId13"/>
      <w:pgSz w:w="12240" w:h="15840"/>
      <w:pgMar w:top="1985" w:right="1467" w:bottom="1417" w:left="1701" w:header="565" w:footer="1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E0D2C6" w14:textId="77777777" w:rsidR="00072B8F" w:rsidRDefault="00072B8F">
      <w:r>
        <w:separator/>
      </w:r>
    </w:p>
  </w:endnote>
  <w:endnote w:type="continuationSeparator" w:id="0">
    <w:p w14:paraId="3E67AD87" w14:textId="77777777" w:rsidR="00072B8F" w:rsidRDefault="0007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notTrueType/>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AA44B" w14:textId="77777777" w:rsidR="00E92D7B" w:rsidRDefault="00E92D7B">
    <w:pPr>
      <w:pStyle w:val="Piedepgina"/>
      <w:jc w:val="right"/>
    </w:pPr>
  </w:p>
  <w:p w14:paraId="771DCF46" w14:textId="77777777" w:rsidR="00E92D7B" w:rsidRDefault="00E92D7B">
    <w:pPr>
      <w:pStyle w:val="Piedepgina"/>
      <w:jc w:val="right"/>
    </w:pPr>
  </w:p>
  <w:p w14:paraId="4DA59E59" w14:textId="77777777" w:rsidR="00E92D7B" w:rsidRPr="00515564" w:rsidRDefault="00E92D7B">
    <w:pPr>
      <w:pStyle w:val="Piedepgina"/>
      <w:jc w:val="right"/>
      <w:rPr>
        <w:rFonts w:ascii="Arial" w:hAnsi="Arial" w:cs="Arial"/>
        <w:sz w:val="20"/>
        <w:szCs w:val="20"/>
      </w:rPr>
    </w:pPr>
    <w:r w:rsidRPr="00515564">
      <w:rPr>
        <w:rFonts w:ascii="Arial" w:hAnsi="Arial" w:cs="Arial"/>
        <w:sz w:val="20"/>
        <w:szCs w:val="20"/>
      </w:rPr>
      <w:t xml:space="preserve">Página </w:t>
    </w:r>
    <w:r w:rsidRPr="00515564">
      <w:rPr>
        <w:rFonts w:ascii="Arial" w:hAnsi="Arial" w:cs="Arial"/>
        <w:b/>
        <w:bCs/>
        <w:sz w:val="20"/>
        <w:szCs w:val="20"/>
      </w:rPr>
      <w:fldChar w:fldCharType="begin"/>
    </w:r>
    <w:r w:rsidRPr="00515564">
      <w:rPr>
        <w:rFonts w:ascii="Arial" w:hAnsi="Arial" w:cs="Arial"/>
        <w:b/>
        <w:bCs/>
        <w:sz w:val="20"/>
        <w:szCs w:val="20"/>
      </w:rPr>
      <w:instrText>PAGE</w:instrText>
    </w:r>
    <w:r w:rsidRPr="00515564">
      <w:rPr>
        <w:rFonts w:ascii="Arial" w:hAnsi="Arial" w:cs="Arial"/>
        <w:b/>
        <w:bCs/>
        <w:sz w:val="20"/>
        <w:szCs w:val="20"/>
      </w:rPr>
      <w:fldChar w:fldCharType="separate"/>
    </w:r>
    <w:r w:rsidR="00054B95">
      <w:rPr>
        <w:rFonts w:ascii="Arial" w:hAnsi="Arial" w:cs="Arial"/>
        <w:b/>
        <w:bCs/>
        <w:noProof/>
        <w:sz w:val="20"/>
        <w:szCs w:val="20"/>
      </w:rPr>
      <w:t>15</w:t>
    </w:r>
    <w:r w:rsidRPr="00515564">
      <w:rPr>
        <w:rFonts w:ascii="Arial" w:hAnsi="Arial" w:cs="Arial"/>
        <w:b/>
        <w:bCs/>
        <w:sz w:val="20"/>
        <w:szCs w:val="20"/>
      </w:rPr>
      <w:fldChar w:fldCharType="end"/>
    </w:r>
    <w:r w:rsidRPr="00515564">
      <w:rPr>
        <w:rFonts w:ascii="Arial" w:hAnsi="Arial" w:cs="Arial"/>
        <w:sz w:val="20"/>
        <w:szCs w:val="20"/>
      </w:rPr>
      <w:t xml:space="preserve"> de </w:t>
    </w:r>
    <w:r w:rsidRPr="00515564">
      <w:rPr>
        <w:rFonts w:ascii="Arial" w:hAnsi="Arial" w:cs="Arial"/>
        <w:b/>
        <w:bCs/>
        <w:sz w:val="20"/>
        <w:szCs w:val="20"/>
      </w:rPr>
      <w:fldChar w:fldCharType="begin"/>
    </w:r>
    <w:r w:rsidRPr="00515564">
      <w:rPr>
        <w:rFonts w:ascii="Arial" w:hAnsi="Arial" w:cs="Arial"/>
        <w:b/>
        <w:bCs/>
        <w:sz w:val="20"/>
        <w:szCs w:val="20"/>
      </w:rPr>
      <w:instrText>NUMPAGES</w:instrText>
    </w:r>
    <w:r w:rsidRPr="00515564">
      <w:rPr>
        <w:rFonts w:ascii="Arial" w:hAnsi="Arial" w:cs="Arial"/>
        <w:b/>
        <w:bCs/>
        <w:sz w:val="20"/>
        <w:szCs w:val="20"/>
      </w:rPr>
      <w:fldChar w:fldCharType="separate"/>
    </w:r>
    <w:r w:rsidR="00054B95">
      <w:rPr>
        <w:rFonts w:ascii="Arial" w:hAnsi="Arial" w:cs="Arial"/>
        <w:b/>
        <w:bCs/>
        <w:noProof/>
        <w:sz w:val="20"/>
        <w:szCs w:val="20"/>
      </w:rPr>
      <w:t>15</w:t>
    </w:r>
    <w:r w:rsidRPr="00515564">
      <w:rPr>
        <w:rFonts w:ascii="Arial" w:hAnsi="Arial" w:cs="Arial"/>
        <w:b/>
        <w:bCs/>
        <w:sz w:val="20"/>
        <w:szCs w:val="20"/>
      </w:rPr>
      <w:fldChar w:fldCharType="end"/>
    </w:r>
  </w:p>
  <w:p w14:paraId="65B8A827" w14:textId="77777777" w:rsidR="00E92D7B" w:rsidRDefault="00E92D7B" w:rsidP="00515564">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EF485" w14:textId="77777777" w:rsidR="00072B8F" w:rsidRDefault="00072B8F">
      <w:r>
        <w:separator/>
      </w:r>
    </w:p>
  </w:footnote>
  <w:footnote w:type="continuationSeparator" w:id="0">
    <w:p w14:paraId="403464D5" w14:textId="77777777" w:rsidR="00072B8F" w:rsidRDefault="00072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65F0F" w14:textId="77777777" w:rsidR="00E92D7B" w:rsidRDefault="00072B8F">
    <w:pPr>
      <w:pStyle w:val="Encabezado"/>
    </w:pPr>
    <w:r>
      <w:rPr>
        <w:noProof/>
      </w:rPr>
      <w:pict w14:anchorId="23946F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32270" o:spid="_x0000_s2050" type="#_x0000_t136" alt="" style="position:absolute;margin-left:0;margin-top:0;width:498.4pt;height:124.6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6703A" w14:textId="24251604" w:rsidR="00E92D7B" w:rsidRDefault="00054B95" w:rsidP="00464452">
    <w:pPr>
      <w:pStyle w:val="Encabezado"/>
      <w:tabs>
        <w:tab w:val="clear" w:pos="4419"/>
        <w:tab w:val="clear" w:pos="8838"/>
        <w:tab w:val="left" w:pos="7035"/>
      </w:tabs>
      <w:jc w:val="both"/>
    </w:pPr>
    <w:r>
      <w:rPr>
        <w:noProof/>
        <w:lang w:val="es-CR" w:eastAsia="es-CR"/>
      </w:rPr>
      <w:drawing>
        <wp:anchor distT="0" distB="0" distL="114300" distR="114300" simplePos="0" relativeHeight="251661824" behindDoc="0" locked="0" layoutInCell="1" allowOverlap="1" wp14:anchorId="6EE5755C" wp14:editId="24F4277E">
          <wp:simplePos x="0" y="0"/>
          <wp:positionH relativeFrom="column">
            <wp:posOffset>253365</wp:posOffset>
          </wp:positionH>
          <wp:positionV relativeFrom="paragraph">
            <wp:posOffset>-158750</wp:posOffset>
          </wp:positionV>
          <wp:extent cx="1990725" cy="821690"/>
          <wp:effectExtent l="0" t="0" r="9525" b="0"/>
          <wp:wrapTopAndBottom/>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R" w:eastAsia="es-CR"/>
      </w:rPr>
      <w:drawing>
        <wp:anchor distT="0" distB="0" distL="114300" distR="114300" simplePos="0" relativeHeight="251658752" behindDoc="0" locked="0" layoutInCell="1" allowOverlap="1" wp14:anchorId="36354106" wp14:editId="585ABECE">
          <wp:simplePos x="0" y="0"/>
          <wp:positionH relativeFrom="column">
            <wp:posOffset>3444240</wp:posOffset>
          </wp:positionH>
          <wp:positionV relativeFrom="paragraph">
            <wp:posOffset>-44450</wp:posOffset>
          </wp:positionV>
          <wp:extent cx="2127250" cy="550545"/>
          <wp:effectExtent l="0" t="0" r="6350" b="1905"/>
          <wp:wrapTopAndBottom/>
          <wp:docPr id="4" name="Imagen 4" descr="Alonso27:Users:Alonso27:Desktop:_ALONSO-LUMEN:Sutel:Sutel Dennis:Plantillas:ai:logo-nuevo-color.eps"/>
          <wp:cNvGraphicFramePr/>
          <a:graphic xmlns:a="http://schemas.openxmlformats.org/drawingml/2006/main">
            <a:graphicData uri="http://schemas.openxmlformats.org/drawingml/2006/picture">
              <pic:pic xmlns:pic="http://schemas.openxmlformats.org/drawingml/2006/picture">
                <pic:nvPicPr>
                  <pic:cNvPr id="14" name="Imagen 14" descr="Alonso27:Users:Alonso27:Desktop:_ALONSO-LUMEN:Sutel:Sutel Dennis:Plantillas:ai:logo-nuevo-color.ep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27250"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E92D7B">
      <w:rPr>
        <w:noProof/>
        <w:lang w:val="es-CR" w:eastAsia="es-CR"/>
      </w:rPr>
      <w:t xml:space="preserve">                                                                               </w:t>
    </w:r>
    <w:r w:rsidR="00E92D7B">
      <w:rPr>
        <w:noProof/>
      </w:rPr>
      <w:t xml:space="preserve">                </w:t>
    </w:r>
  </w:p>
  <w:p w14:paraId="6E5C605F" w14:textId="77777777" w:rsidR="00E92D7B" w:rsidRDefault="00E92D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8372E" w14:textId="77777777" w:rsidR="00E92D7B" w:rsidRDefault="00072B8F">
    <w:pPr>
      <w:pStyle w:val="Encabezado"/>
    </w:pPr>
    <w:r>
      <w:rPr>
        <w:noProof/>
      </w:rPr>
      <w:pict w14:anchorId="6C723A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332269" o:spid="_x0000_s2049" type="#_x0000_t136" alt="" style="position:absolute;margin-left:0;margin-top:0;width:498.4pt;height:124.6pt;rotation:315;z-index:-25165926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D24D4"/>
    <w:multiLevelType w:val="hybridMultilevel"/>
    <w:tmpl w:val="CD3E55D8"/>
    <w:lvl w:ilvl="0" w:tplc="BA6A2A5E">
      <w:start w:val="1"/>
      <w:numFmt w:val="upperRoman"/>
      <w:lvlText w:val="%1."/>
      <w:lvlJc w:val="left"/>
      <w:pPr>
        <w:ind w:left="720" w:hanging="720"/>
      </w:pPr>
      <w:rPr>
        <w:rFonts w:ascii="Arial" w:hAnsi="Arial" w:cs="Arial" w:hint="default"/>
        <w:i w:val="0"/>
        <w:lang w:val="es-E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E904FFE"/>
    <w:multiLevelType w:val="hybridMultilevel"/>
    <w:tmpl w:val="0032F07C"/>
    <w:lvl w:ilvl="0" w:tplc="140A0017">
      <w:start w:val="1"/>
      <w:numFmt w:val="lowerLetter"/>
      <w:lvlText w:val="%1)"/>
      <w:lvlJc w:val="left"/>
      <w:pPr>
        <w:ind w:left="1134" w:hanging="360"/>
      </w:pPr>
    </w:lvl>
    <w:lvl w:ilvl="1" w:tplc="140A0019" w:tentative="1">
      <w:start w:val="1"/>
      <w:numFmt w:val="lowerLetter"/>
      <w:lvlText w:val="%2."/>
      <w:lvlJc w:val="left"/>
      <w:pPr>
        <w:ind w:left="1854" w:hanging="360"/>
      </w:pPr>
    </w:lvl>
    <w:lvl w:ilvl="2" w:tplc="140A001B" w:tentative="1">
      <w:start w:val="1"/>
      <w:numFmt w:val="lowerRoman"/>
      <w:lvlText w:val="%3."/>
      <w:lvlJc w:val="right"/>
      <w:pPr>
        <w:ind w:left="2574" w:hanging="180"/>
      </w:pPr>
    </w:lvl>
    <w:lvl w:ilvl="3" w:tplc="140A000F" w:tentative="1">
      <w:start w:val="1"/>
      <w:numFmt w:val="decimal"/>
      <w:lvlText w:val="%4."/>
      <w:lvlJc w:val="left"/>
      <w:pPr>
        <w:ind w:left="3294" w:hanging="360"/>
      </w:pPr>
    </w:lvl>
    <w:lvl w:ilvl="4" w:tplc="140A0019" w:tentative="1">
      <w:start w:val="1"/>
      <w:numFmt w:val="lowerLetter"/>
      <w:lvlText w:val="%5."/>
      <w:lvlJc w:val="left"/>
      <w:pPr>
        <w:ind w:left="4014" w:hanging="360"/>
      </w:pPr>
    </w:lvl>
    <w:lvl w:ilvl="5" w:tplc="140A001B" w:tentative="1">
      <w:start w:val="1"/>
      <w:numFmt w:val="lowerRoman"/>
      <w:lvlText w:val="%6."/>
      <w:lvlJc w:val="right"/>
      <w:pPr>
        <w:ind w:left="4734" w:hanging="180"/>
      </w:pPr>
    </w:lvl>
    <w:lvl w:ilvl="6" w:tplc="140A000F" w:tentative="1">
      <w:start w:val="1"/>
      <w:numFmt w:val="decimal"/>
      <w:lvlText w:val="%7."/>
      <w:lvlJc w:val="left"/>
      <w:pPr>
        <w:ind w:left="5454" w:hanging="360"/>
      </w:pPr>
    </w:lvl>
    <w:lvl w:ilvl="7" w:tplc="140A0019" w:tentative="1">
      <w:start w:val="1"/>
      <w:numFmt w:val="lowerLetter"/>
      <w:lvlText w:val="%8."/>
      <w:lvlJc w:val="left"/>
      <w:pPr>
        <w:ind w:left="6174" w:hanging="360"/>
      </w:pPr>
    </w:lvl>
    <w:lvl w:ilvl="8" w:tplc="140A001B" w:tentative="1">
      <w:start w:val="1"/>
      <w:numFmt w:val="lowerRoman"/>
      <w:lvlText w:val="%9."/>
      <w:lvlJc w:val="right"/>
      <w:pPr>
        <w:ind w:left="6894" w:hanging="180"/>
      </w:pPr>
    </w:lvl>
  </w:abstractNum>
  <w:abstractNum w:abstractNumId="2" w15:restartNumberingAfterBreak="0">
    <w:nsid w:val="110A50DF"/>
    <w:multiLevelType w:val="hybridMultilevel"/>
    <w:tmpl w:val="66BE1D44"/>
    <w:lvl w:ilvl="0" w:tplc="140A0017">
      <w:start w:val="1"/>
      <w:numFmt w:val="lowerLetter"/>
      <w:lvlText w:val="%1)"/>
      <w:lvlJc w:val="left"/>
      <w:pPr>
        <w:ind w:left="1440" w:hanging="360"/>
      </w:pPr>
    </w:lvl>
    <w:lvl w:ilvl="1" w:tplc="140A0019">
      <w:start w:val="1"/>
      <w:numFmt w:val="lowerLetter"/>
      <w:lvlText w:val="%2."/>
      <w:lvlJc w:val="left"/>
      <w:pPr>
        <w:ind w:left="786"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3" w15:restartNumberingAfterBreak="0">
    <w:nsid w:val="147D43D6"/>
    <w:multiLevelType w:val="hybridMultilevel"/>
    <w:tmpl w:val="319C9240"/>
    <w:lvl w:ilvl="0" w:tplc="B48002F4">
      <w:start w:val="1"/>
      <w:numFmt w:val="decimal"/>
      <w:lvlText w:val="%1."/>
      <w:lvlJc w:val="left"/>
      <w:pPr>
        <w:ind w:left="720" w:hanging="360"/>
      </w:pPr>
      <w:rPr>
        <w:rFonts w:hint="default"/>
        <w:b/>
      </w:rPr>
    </w:lvl>
    <w:lvl w:ilvl="1" w:tplc="30823746">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6BD172D"/>
    <w:multiLevelType w:val="hybridMultilevel"/>
    <w:tmpl w:val="BFDE2C56"/>
    <w:lvl w:ilvl="0" w:tplc="0E3219C4">
      <w:start w:val="1"/>
      <w:numFmt w:val="upperRoman"/>
      <w:lvlText w:val="%1."/>
      <w:lvlJc w:val="left"/>
      <w:pPr>
        <w:ind w:left="1080" w:hanging="72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8D545B"/>
    <w:multiLevelType w:val="hybridMultilevel"/>
    <w:tmpl w:val="E4A8C670"/>
    <w:lvl w:ilvl="0" w:tplc="1306179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0597904"/>
    <w:multiLevelType w:val="hybridMultilevel"/>
    <w:tmpl w:val="9C38B53C"/>
    <w:lvl w:ilvl="0" w:tplc="140A000B">
      <w:start w:val="1"/>
      <w:numFmt w:val="bullet"/>
      <w:lvlText w:val=""/>
      <w:lvlJc w:val="left"/>
      <w:pPr>
        <w:ind w:left="1211" w:hanging="360"/>
      </w:pPr>
      <w:rPr>
        <w:rFonts w:ascii="Wingdings" w:hAnsi="Wingdings" w:hint="default"/>
      </w:rPr>
    </w:lvl>
    <w:lvl w:ilvl="1" w:tplc="140A0003">
      <w:start w:val="1"/>
      <w:numFmt w:val="bullet"/>
      <w:lvlText w:val="o"/>
      <w:lvlJc w:val="left"/>
      <w:pPr>
        <w:ind w:left="1931" w:hanging="360"/>
      </w:pPr>
      <w:rPr>
        <w:rFonts w:ascii="Courier New" w:hAnsi="Courier New" w:cs="Courier New" w:hint="default"/>
      </w:rPr>
    </w:lvl>
    <w:lvl w:ilvl="2" w:tplc="140A0005">
      <w:start w:val="1"/>
      <w:numFmt w:val="bullet"/>
      <w:lvlText w:val=""/>
      <w:lvlJc w:val="left"/>
      <w:pPr>
        <w:ind w:left="2651" w:hanging="360"/>
      </w:pPr>
      <w:rPr>
        <w:rFonts w:ascii="Wingdings" w:hAnsi="Wingdings" w:hint="default"/>
      </w:rPr>
    </w:lvl>
    <w:lvl w:ilvl="3" w:tplc="140A0001">
      <w:start w:val="1"/>
      <w:numFmt w:val="bullet"/>
      <w:lvlText w:val=""/>
      <w:lvlJc w:val="left"/>
      <w:pPr>
        <w:ind w:left="3371" w:hanging="360"/>
      </w:pPr>
      <w:rPr>
        <w:rFonts w:ascii="Symbol" w:hAnsi="Symbol" w:hint="default"/>
      </w:rPr>
    </w:lvl>
    <w:lvl w:ilvl="4" w:tplc="140A0003">
      <w:start w:val="1"/>
      <w:numFmt w:val="bullet"/>
      <w:lvlText w:val="o"/>
      <w:lvlJc w:val="left"/>
      <w:pPr>
        <w:ind w:left="4091" w:hanging="360"/>
      </w:pPr>
      <w:rPr>
        <w:rFonts w:ascii="Courier New" w:hAnsi="Courier New" w:cs="Courier New" w:hint="default"/>
      </w:rPr>
    </w:lvl>
    <w:lvl w:ilvl="5" w:tplc="140A0005">
      <w:start w:val="1"/>
      <w:numFmt w:val="bullet"/>
      <w:lvlText w:val=""/>
      <w:lvlJc w:val="left"/>
      <w:pPr>
        <w:ind w:left="4811" w:hanging="360"/>
      </w:pPr>
      <w:rPr>
        <w:rFonts w:ascii="Wingdings" w:hAnsi="Wingdings" w:hint="default"/>
      </w:rPr>
    </w:lvl>
    <w:lvl w:ilvl="6" w:tplc="140A0001">
      <w:start w:val="1"/>
      <w:numFmt w:val="bullet"/>
      <w:lvlText w:val=""/>
      <w:lvlJc w:val="left"/>
      <w:pPr>
        <w:ind w:left="5531" w:hanging="360"/>
      </w:pPr>
      <w:rPr>
        <w:rFonts w:ascii="Symbol" w:hAnsi="Symbol" w:hint="default"/>
      </w:rPr>
    </w:lvl>
    <w:lvl w:ilvl="7" w:tplc="140A0003">
      <w:start w:val="1"/>
      <w:numFmt w:val="bullet"/>
      <w:lvlText w:val="o"/>
      <w:lvlJc w:val="left"/>
      <w:pPr>
        <w:ind w:left="6251" w:hanging="360"/>
      </w:pPr>
      <w:rPr>
        <w:rFonts w:ascii="Courier New" w:hAnsi="Courier New" w:cs="Courier New" w:hint="default"/>
      </w:rPr>
    </w:lvl>
    <w:lvl w:ilvl="8" w:tplc="140A0005">
      <w:start w:val="1"/>
      <w:numFmt w:val="bullet"/>
      <w:lvlText w:val=""/>
      <w:lvlJc w:val="left"/>
      <w:pPr>
        <w:ind w:left="6971" w:hanging="360"/>
      </w:pPr>
      <w:rPr>
        <w:rFonts w:ascii="Wingdings" w:hAnsi="Wingdings" w:hint="default"/>
      </w:rPr>
    </w:lvl>
  </w:abstractNum>
  <w:abstractNum w:abstractNumId="7" w15:restartNumberingAfterBreak="0">
    <w:nsid w:val="34462FC3"/>
    <w:multiLevelType w:val="hybridMultilevel"/>
    <w:tmpl w:val="55702A6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F7405F2"/>
    <w:multiLevelType w:val="hybridMultilevel"/>
    <w:tmpl w:val="877875F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0EC6CF9"/>
    <w:multiLevelType w:val="hybridMultilevel"/>
    <w:tmpl w:val="3A321DA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43EF61AD"/>
    <w:multiLevelType w:val="hybridMultilevel"/>
    <w:tmpl w:val="0C9ADB88"/>
    <w:lvl w:ilvl="0" w:tplc="140A000B">
      <w:start w:val="1"/>
      <w:numFmt w:val="bullet"/>
      <w:lvlText w:val=""/>
      <w:lvlJc w:val="left"/>
      <w:pPr>
        <w:ind w:left="720" w:hanging="360"/>
      </w:pPr>
      <w:rPr>
        <w:rFonts w:ascii="Wingdings" w:hAnsi="Wingdings"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1" w15:restartNumberingAfterBreak="0">
    <w:nsid w:val="4AF30D7B"/>
    <w:multiLevelType w:val="hybridMultilevel"/>
    <w:tmpl w:val="5F4A12C6"/>
    <w:lvl w:ilvl="0" w:tplc="52FE3764">
      <w:start w:val="4"/>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6F4445DC"/>
    <w:multiLevelType w:val="hybridMultilevel"/>
    <w:tmpl w:val="9B0A68D4"/>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3" w15:restartNumberingAfterBreak="0">
    <w:nsid w:val="71274853"/>
    <w:multiLevelType w:val="hybridMultilevel"/>
    <w:tmpl w:val="C82AA80C"/>
    <w:lvl w:ilvl="0" w:tplc="898C4B08">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4B643F6"/>
    <w:multiLevelType w:val="hybridMultilevel"/>
    <w:tmpl w:val="4558CBA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79087BF8"/>
    <w:multiLevelType w:val="hybridMultilevel"/>
    <w:tmpl w:val="4A98FC10"/>
    <w:lvl w:ilvl="0" w:tplc="0C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8"/>
  </w:num>
  <w:num w:numId="4">
    <w:abstractNumId w:val="11"/>
  </w:num>
  <w:num w:numId="5">
    <w:abstractNumId w:val="4"/>
  </w:num>
  <w:num w:numId="6">
    <w:abstractNumId w:val="6"/>
  </w:num>
  <w:num w:numId="7">
    <w:abstractNumId w:val="10"/>
  </w:num>
  <w:num w:numId="8">
    <w:abstractNumId w:val="0"/>
  </w:num>
  <w:num w:numId="9">
    <w:abstractNumId w:val="6"/>
  </w:num>
  <w:num w:numId="10">
    <w:abstractNumId w:val="3"/>
  </w:num>
  <w:num w:numId="11">
    <w:abstractNumId w:val="15"/>
  </w:num>
  <w:num w:numId="12">
    <w:abstractNumId w:val="13"/>
  </w:num>
  <w:num w:numId="13">
    <w:abstractNumId w:val="7"/>
  </w:num>
  <w:num w:numId="14">
    <w:abstractNumId w:val="2"/>
  </w:num>
  <w:num w:numId="15">
    <w:abstractNumId w:val="2"/>
    <w:lvlOverride w:ilvl="0">
      <w:lvl w:ilvl="0" w:tplc="140A0017">
        <w:start w:val="1"/>
        <w:numFmt w:val="lowerLetter"/>
        <w:lvlText w:val="%1."/>
        <w:lvlJc w:val="left"/>
        <w:pPr>
          <w:ind w:left="786" w:hanging="360"/>
        </w:pPr>
        <w:rPr>
          <w:rFonts w:hint="default"/>
        </w:rPr>
      </w:lvl>
    </w:lvlOverride>
    <w:lvlOverride w:ilvl="1">
      <w:lvl w:ilvl="1" w:tplc="140A0019">
        <w:start w:val="1"/>
        <w:numFmt w:val="lowerLetter"/>
        <w:lvlText w:val="%2."/>
        <w:lvlJc w:val="left"/>
        <w:pPr>
          <w:ind w:left="1440" w:hanging="360"/>
        </w:pPr>
      </w:lvl>
    </w:lvlOverride>
    <w:lvlOverride w:ilvl="2">
      <w:lvl w:ilvl="2" w:tplc="140A001B" w:tentative="1">
        <w:start w:val="1"/>
        <w:numFmt w:val="lowerRoman"/>
        <w:lvlText w:val="%3."/>
        <w:lvlJc w:val="right"/>
        <w:pPr>
          <w:ind w:left="2160" w:hanging="180"/>
        </w:pPr>
      </w:lvl>
    </w:lvlOverride>
    <w:lvlOverride w:ilvl="3">
      <w:lvl w:ilvl="3" w:tplc="140A000F" w:tentative="1">
        <w:start w:val="1"/>
        <w:numFmt w:val="decimal"/>
        <w:lvlText w:val="%4."/>
        <w:lvlJc w:val="left"/>
        <w:pPr>
          <w:ind w:left="2880" w:hanging="360"/>
        </w:pPr>
      </w:lvl>
    </w:lvlOverride>
    <w:lvlOverride w:ilvl="4">
      <w:lvl w:ilvl="4" w:tplc="140A0019" w:tentative="1">
        <w:start w:val="1"/>
        <w:numFmt w:val="lowerLetter"/>
        <w:lvlText w:val="%5."/>
        <w:lvlJc w:val="left"/>
        <w:pPr>
          <w:ind w:left="3600" w:hanging="360"/>
        </w:pPr>
      </w:lvl>
    </w:lvlOverride>
    <w:lvlOverride w:ilvl="5">
      <w:lvl w:ilvl="5" w:tplc="140A001B" w:tentative="1">
        <w:start w:val="1"/>
        <w:numFmt w:val="lowerRoman"/>
        <w:lvlText w:val="%6."/>
        <w:lvlJc w:val="right"/>
        <w:pPr>
          <w:ind w:left="4320" w:hanging="180"/>
        </w:pPr>
      </w:lvl>
    </w:lvlOverride>
    <w:lvlOverride w:ilvl="6">
      <w:lvl w:ilvl="6" w:tplc="140A000F" w:tentative="1">
        <w:start w:val="1"/>
        <w:numFmt w:val="decimal"/>
        <w:lvlText w:val="%7."/>
        <w:lvlJc w:val="left"/>
        <w:pPr>
          <w:ind w:left="5040" w:hanging="360"/>
        </w:pPr>
      </w:lvl>
    </w:lvlOverride>
    <w:lvlOverride w:ilvl="7">
      <w:lvl w:ilvl="7" w:tplc="140A0019" w:tentative="1">
        <w:start w:val="1"/>
        <w:numFmt w:val="lowerLetter"/>
        <w:lvlText w:val="%8."/>
        <w:lvlJc w:val="left"/>
        <w:pPr>
          <w:ind w:left="5760" w:hanging="360"/>
        </w:pPr>
      </w:lvl>
    </w:lvlOverride>
    <w:lvlOverride w:ilvl="8">
      <w:lvl w:ilvl="8" w:tplc="140A001B" w:tentative="1">
        <w:start w:val="1"/>
        <w:numFmt w:val="lowerRoman"/>
        <w:lvlText w:val="%9."/>
        <w:lvlJc w:val="right"/>
        <w:pPr>
          <w:ind w:left="6480" w:hanging="180"/>
        </w:pPr>
      </w:lvl>
    </w:lvlOverride>
  </w:num>
  <w:num w:numId="16">
    <w:abstractNumId w:val="2"/>
    <w:lvlOverride w:ilvl="0">
      <w:lvl w:ilvl="0" w:tplc="140A0017">
        <w:start w:val="1"/>
        <w:numFmt w:val="lowerLetter"/>
        <w:lvlText w:val="%1."/>
        <w:lvlJc w:val="left"/>
        <w:pPr>
          <w:ind w:left="1440" w:hanging="360"/>
        </w:pPr>
        <w:rPr>
          <w:rFonts w:hint="default"/>
        </w:rPr>
      </w:lvl>
    </w:lvlOverride>
    <w:lvlOverride w:ilvl="1">
      <w:lvl w:ilvl="1" w:tplc="140A0019">
        <w:start w:val="1"/>
        <w:numFmt w:val="lowerLetter"/>
        <w:lvlText w:val="%2."/>
        <w:lvlJc w:val="left"/>
        <w:pPr>
          <w:ind w:left="1440" w:hanging="360"/>
        </w:pPr>
      </w:lvl>
    </w:lvlOverride>
    <w:lvlOverride w:ilvl="2">
      <w:lvl w:ilvl="2" w:tplc="140A001B" w:tentative="1">
        <w:start w:val="1"/>
        <w:numFmt w:val="lowerRoman"/>
        <w:lvlText w:val="%3."/>
        <w:lvlJc w:val="right"/>
        <w:pPr>
          <w:ind w:left="2160" w:hanging="180"/>
        </w:pPr>
      </w:lvl>
    </w:lvlOverride>
    <w:lvlOverride w:ilvl="3">
      <w:lvl w:ilvl="3" w:tplc="140A000F" w:tentative="1">
        <w:start w:val="1"/>
        <w:numFmt w:val="decimal"/>
        <w:lvlText w:val="%4."/>
        <w:lvlJc w:val="left"/>
        <w:pPr>
          <w:ind w:left="2880" w:hanging="360"/>
        </w:pPr>
      </w:lvl>
    </w:lvlOverride>
    <w:lvlOverride w:ilvl="4">
      <w:lvl w:ilvl="4" w:tplc="140A0019" w:tentative="1">
        <w:start w:val="1"/>
        <w:numFmt w:val="lowerLetter"/>
        <w:lvlText w:val="%5."/>
        <w:lvlJc w:val="left"/>
        <w:pPr>
          <w:ind w:left="3600" w:hanging="360"/>
        </w:pPr>
      </w:lvl>
    </w:lvlOverride>
    <w:lvlOverride w:ilvl="5">
      <w:lvl w:ilvl="5" w:tplc="140A001B" w:tentative="1">
        <w:start w:val="1"/>
        <w:numFmt w:val="lowerRoman"/>
        <w:lvlText w:val="%6."/>
        <w:lvlJc w:val="right"/>
        <w:pPr>
          <w:ind w:left="4320" w:hanging="180"/>
        </w:pPr>
      </w:lvl>
    </w:lvlOverride>
    <w:lvlOverride w:ilvl="6">
      <w:lvl w:ilvl="6" w:tplc="140A000F" w:tentative="1">
        <w:start w:val="1"/>
        <w:numFmt w:val="decimal"/>
        <w:lvlText w:val="%7."/>
        <w:lvlJc w:val="left"/>
        <w:pPr>
          <w:ind w:left="5040" w:hanging="360"/>
        </w:pPr>
      </w:lvl>
    </w:lvlOverride>
    <w:lvlOverride w:ilvl="7">
      <w:lvl w:ilvl="7" w:tplc="140A0019" w:tentative="1">
        <w:start w:val="1"/>
        <w:numFmt w:val="lowerLetter"/>
        <w:lvlText w:val="%8."/>
        <w:lvlJc w:val="left"/>
        <w:pPr>
          <w:ind w:left="5760" w:hanging="360"/>
        </w:pPr>
      </w:lvl>
    </w:lvlOverride>
    <w:lvlOverride w:ilvl="8">
      <w:lvl w:ilvl="8" w:tplc="140A001B" w:tentative="1">
        <w:start w:val="1"/>
        <w:numFmt w:val="lowerRoman"/>
        <w:lvlText w:val="%9."/>
        <w:lvlJc w:val="right"/>
        <w:pPr>
          <w:ind w:left="6480" w:hanging="180"/>
        </w:pPr>
      </w:lvl>
    </w:lvlOverride>
  </w:num>
  <w:num w:numId="17">
    <w:abstractNumId w:val="1"/>
  </w:num>
  <w:num w:numId="18">
    <w:abstractNumId w:val="14"/>
  </w:num>
  <w:num w:numId="1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gelica.chinchilla@micit.go.cr">
    <w15:presenceInfo w15:providerId="Windows Live" w15:userId="1ae3c972a8f392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038"/>
    <w:rsid w:val="0000167D"/>
    <w:rsid w:val="00011F9D"/>
    <w:rsid w:val="00012DA8"/>
    <w:rsid w:val="00023DA3"/>
    <w:rsid w:val="0003368B"/>
    <w:rsid w:val="00034B6A"/>
    <w:rsid w:val="0003519B"/>
    <w:rsid w:val="00035D05"/>
    <w:rsid w:val="0004493F"/>
    <w:rsid w:val="000505B3"/>
    <w:rsid w:val="0005078B"/>
    <w:rsid w:val="00052043"/>
    <w:rsid w:val="0005346C"/>
    <w:rsid w:val="00054B95"/>
    <w:rsid w:val="00057E6B"/>
    <w:rsid w:val="0006132D"/>
    <w:rsid w:val="000643C6"/>
    <w:rsid w:val="00072B8F"/>
    <w:rsid w:val="00083DA6"/>
    <w:rsid w:val="000904D7"/>
    <w:rsid w:val="00092C4E"/>
    <w:rsid w:val="00094399"/>
    <w:rsid w:val="0009705A"/>
    <w:rsid w:val="000A2EEB"/>
    <w:rsid w:val="000A445E"/>
    <w:rsid w:val="000A4D42"/>
    <w:rsid w:val="000B496B"/>
    <w:rsid w:val="000B4A9E"/>
    <w:rsid w:val="000B5B4B"/>
    <w:rsid w:val="000C336D"/>
    <w:rsid w:val="000D4028"/>
    <w:rsid w:val="000D57C9"/>
    <w:rsid w:val="000D62BC"/>
    <w:rsid w:val="000D7185"/>
    <w:rsid w:val="000E4B47"/>
    <w:rsid w:val="000E5F82"/>
    <w:rsid w:val="000E7D8E"/>
    <w:rsid w:val="000F344F"/>
    <w:rsid w:val="000F44D1"/>
    <w:rsid w:val="000F718A"/>
    <w:rsid w:val="0010679E"/>
    <w:rsid w:val="00112D1B"/>
    <w:rsid w:val="001175C0"/>
    <w:rsid w:val="00126A21"/>
    <w:rsid w:val="0012710D"/>
    <w:rsid w:val="001302C9"/>
    <w:rsid w:val="0013106A"/>
    <w:rsid w:val="00134D64"/>
    <w:rsid w:val="00135D73"/>
    <w:rsid w:val="00137131"/>
    <w:rsid w:val="00147913"/>
    <w:rsid w:val="001530D5"/>
    <w:rsid w:val="00156258"/>
    <w:rsid w:val="00156D13"/>
    <w:rsid w:val="001612C6"/>
    <w:rsid w:val="001802EF"/>
    <w:rsid w:val="00193553"/>
    <w:rsid w:val="001B1189"/>
    <w:rsid w:val="001B1E3E"/>
    <w:rsid w:val="001B20B6"/>
    <w:rsid w:val="001B6C26"/>
    <w:rsid w:val="001C3F40"/>
    <w:rsid w:val="001D3354"/>
    <w:rsid w:val="001D3656"/>
    <w:rsid w:val="001D3EC8"/>
    <w:rsid w:val="001D5A5B"/>
    <w:rsid w:val="001D7AB6"/>
    <w:rsid w:val="001E37B1"/>
    <w:rsid w:val="001E68D7"/>
    <w:rsid w:val="001F0CB8"/>
    <w:rsid w:val="001F0F0C"/>
    <w:rsid w:val="001F6218"/>
    <w:rsid w:val="00203326"/>
    <w:rsid w:val="00205966"/>
    <w:rsid w:val="00213281"/>
    <w:rsid w:val="002143A0"/>
    <w:rsid w:val="002171A7"/>
    <w:rsid w:val="00221B40"/>
    <w:rsid w:val="00223426"/>
    <w:rsid w:val="002312E2"/>
    <w:rsid w:val="002378C0"/>
    <w:rsid w:val="0025005B"/>
    <w:rsid w:val="00252011"/>
    <w:rsid w:val="00255371"/>
    <w:rsid w:val="00255BAA"/>
    <w:rsid w:val="00255D40"/>
    <w:rsid w:val="002579D0"/>
    <w:rsid w:val="00264308"/>
    <w:rsid w:val="00265750"/>
    <w:rsid w:val="00265DD6"/>
    <w:rsid w:val="002718BA"/>
    <w:rsid w:val="002770B7"/>
    <w:rsid w:val="002804FA"/>
    <w:rsid w:val="00281950"/>
    <w:rsid w:val="00287610"/>
    <w:rsid w:val="00292E70"/>
    <w:rsid w:val="00297933"/>
    <w:rsid w:val="002A67A7"/>
    <w:rsid w:val="002B2A05"/>
    <w:rsid w:val="002B67F1"/>
    <w:rsid w:val="002C2421"/>
    <w:rsid w:val="002D50A2"/>
    <w:rsid w:val="002D752E"/>
    <w:rsid w:val="002D7963"/>
    <w:rsid w:val="002E02E0"/>
    <w:rsid w:val="002E1676"/>
    <w:rsid w:val="002E3032"/>
    <w:rsid w:val="002E4470"/>
    <w:rsid w:val="002E6FA6"/>
    <w:rsid w:val="00301E18"/>
    <w:rsid w:val="0030207B"/>
    <w:rsid w:val="003073E3"/>
    <w:rsid w:val="00310AE4"/>
    <w:rsid w:val="00312B16"/>
    <w:rsid w:val="0031781F"/>
    <w:rsid w:val="00335B3D"/>
    <w:rsid w:val="00352233"/>
    <w:rsid w:val="0035436D"/>
    <w:rsid w:val="00364088"/>
    <w:rsid w:val="00374B6A"/>
    <w:rsid w:val="003809AA"/>
    <w:rsid w:val="00380C27"/>
    <w:rsid w:val="0038668D"/>
    <w:rsid w:val="003914D5"/>
    <w:rsid w:val="00392CA0"/>
    <w:rsid w:val="00394199"/>
    <w:rsid w:val="003947A3"/>
    <w:rsid w:val="003A323B"/>
    <w:rsid w:val="003A4B27"/>
    <w:rsid w:val="003B4038"/>
    <w:rsid w:val="003B601E"/>
    <w:rsid w:val="003C0DC3"/>
    <w:rsid w:val="003C7660"/>
    <w:rsid w:val="003D0783"/>
    <w:rsid w:val="003D2E18"/>
    <w:rsid w:val="003D2ED8"/>
    <w:rsid w:val="003D47E6"/>
    <w:rsid w:val="003D6C30"/>
    <w:rsid w:val="003E05BF"/>
    <w:rsid w:val="003E1C65"/>
    <w:rsid w:val="003E1E54"/>
    <w:rsid w:val="003E24C6"/>
    <w:rsid w:val="003F07BC"/>
    <w:rsid w:val="003F19D3"/>
    <w:rsid w:val="0040040B"/>
    <w:rsid w:val="0041133B"/>
    <w:rsid w:val="00415FD2"/>
    <w:rsid w:val="00421143"/>
    <w:rsid w:val="004248E0"/>
    <w:rsid w:val="00445A80"/>
    <w:rsid w:val="00447B1A"/>
    <w:rsid w:val="00464405"/>
    <w:rsid w:val="00464452"/>
    <w:rsid w:val="00477C98"/>
    <w:rsid w:val="004819E9"/>
    <w:rsid w:val="00490835"/>
    <w:rsid w:val="00491166"/>
    <w:rsid w:val="00491DF6"/>
    <w:rsid w:val="00491FBA"/>
    <w:rsid w:val="004A2832"/>
    <w:rsid w:val="004A6314"/>
    <w:rsid w:val="004A7204"/>
    <w:rsid w:val="004B062D"/>
    <w:rsid w:val="004B1363"/>
    <w:rsid w:val="004C2110"/>
    <w:rsid w:val="004D09AF"/>
    <w:rsid w:val="004D0F59"/>
    <w:rsid w:val="004D1ED6"/>
    <w:rsid w:val="004D2AE5"/>
    <w:rsid w:val="004E05D3"/>
    <w:rsid w:val="004E60B3"/>
    <w:rsid w:val="004E6424"/>
    <w:rsid w:val="004E6CA8"/>
    <w:rsid w:val="004F15A8"/>
    <w:rsid w:val="004F3E81"/>
    <w:rsid w:val="005002F5"/>
    <w:rsid w:val="0050082B"/>
    <w:rsid w:val="00505F55"/>
    <w:rsid w:val="00506379"/>
    <w:rsid w:val="00506F13"/>
    <w:rsid w:val="00515564"/>
    <w:rsid w:val="00516237"/>
    <w:rsid w:val="00517116"/>
    <w:rsid w:val="00531184"/>
    <w:rsid w:val="0053581D"/>
    <w:rsid w:val="005367C7"/>
    <w:rsid w:val="0053773F"/>
    <w:rsid w:val="005400D4"/>
    <w:rsid w:val="005434AD"/>
    <w:rsid w:val="00543908"/>
    <w:rsid w:val="00550C6C"/>
    <w:rsid w:val="00551376"/>
    <w:rsid w:val="005636A0"/>
    <w:rsid w:val="00572786"/>
    <w:rsid w:val="00573A9C"/>
    <w:rsid w:val="00594D70"/>
    <w:rsid w:val="005A2008"/>
    <w:rsid w:val="005A45AE"/>
    <w:rsid w:val="005B4A55"/>
    <w:rsid w:val="005B730B"/>
    <w:rsid w:val="005C5734"/>
    <w:rsid w:val="005D0974"/>
    <w:rsid w:val="005D324B"/>
    <w:rsid w:val="005E4A94"/>
    <w:rsid w:val="005E6E92"/>
    <w:rsid w:val="005F1D15"/>
    <w:rsid w:val="005F3ADA"/>
    <w:rsid w:val="005F6CB5"/>
    <w:rsid w:val="0060054A"/>
    <w:rsid w:val="00601DB6"/>
    <w:rsid w:val="006065AA"/>
    <w:rsid w:val="00606C37"/>
    <w:rsid w:val="006217D4"/>
    <w:rsid w:val="00625099"/>
    <w:rsid w:val="00633704"/>
    <w:rsid w:val="006437EA"/>
    <w:rsid w:val="006438C7"/>
    <w:rsid w:val="00645151"/>
    <w:rsid w:val="00646ACB"/>
    <w:rsid w:val="006507FA"/>
    <w:rsid w:val="00650D7D"/>
    <w:rsid w:val="00651DAC"/>
    <w:rsid w:val="0066264F"/>
    <w:rsid w:val="00663904"/>
    <w:rsid w:val="00663946"/>
    <w:rsid w:val="00664120"/>
    <w:rsid w:val="00673E27"/>
    <w:rsid w:val="00683A96"/>
    <w:rsid w:val="006856AC"/>
    <w:rsid w:val="00691094"/>
    <w:rsid w:val="0069494F"/>
    <w:rsid w:val="00695F31"/>
    <w:rsid w:val="0069722B"/>
    <w:rsid w:val="006973B6"/>
    <w:rsid w:val="0069782A"/>
    <w:rsid w:val="006A31D1"/>
    <w:rsid w:val="006A45F0"/>
    <w:rsid w:val="006A5DE2"/>
    <w:rsid w:val="006C07DC"/>
    <w:rsid w:val="006C3BAD"/>
    <w:rsid w:val="006E1E4E"/>
    <w:rsid w:val="007057EE"/>
    <w:rsid w:val="00717B39"/>
    <w:rsid w:val="00723719"/>
    <w:rsid w:val="00725B72"/>
    <w:rsid w:val="00732B63"/>
    <w:rsid w:val="00733E39"/>
    <w:rsid w:val="00736210"/>
    <w:rsid w:val="00742BDE"/>
    <w:rsid w:val="007439F1"/>
    <w:rsid w:val="007447F5"/>
    <w:rsid w:val="00751216"/>
    <w:rsid w:val="00751633"/>
    <w:rsid w:val="00756BA3"/>
    <w:rsid w:val="00771108"/>
    <w:rsid w:val="00773DDA"/>
    <w:rsid w:val="007802D7"/>
    <w:rsid w:val="00781EF9"/>
    <w:rsid w:val="007862A2"/>
    <w:rsid w:val="00787C5D"/>
    <w:rsid w:val="0079073C"/>
    <w:rsid w:val="00792BD4"/>
    <w:rsid w:val="00795794"/>
    <w:rsid w:val="00797FE9"/>
    <w:rsid w:val="007A0B7E"/>
    <w:rsid w:val="007A44C5"/>
    <w:rsid w:val="007B2106"/>
    <w:rsid w:val="007B2A5E"/>
    <w:rsid w:val="007B32B1"/>
    <w:rsid w:val="007B5376"/>
    <w:rsid w:val="007B5EFA"/>
    <w:rsid w:val="007C2C69"/>
    <w:rsid w:val="007C6804"/>
    <w:rsid w:val="007C6BE2"/>
    <w:rsid w:val="007D128E"/>
    <w:rsid w:val="007D3DAB"/>
    <w:rsid w:val="007E652C"/>
    <w:rsid w:val="007E7665"/>
    <w:rsid w:val="007F1081"/>
    <w:rsid w:val="007F3D6F"/>
    <w:rsid w:val="0080306F"/>
    <w:rsid w:val="00811A2C"/>
    <w:rsid w:val="00812483"/>
    <w:rsid w:val="00813617"/>
    <w:rsid w:val="00813A63"/>
    <w:rsid w:val="00814A7F"/>
    <w:rsid w:val="00820B18"/>
    <w:rsid w:val="008222A7"/>
    <w:rsid w:val="00822B94"/>
    <w:rsid w:val="008238FD"/>
    <w:rsid w:val="00823AC2"/>
    <w:rsid w:val="00831291"/>
    <w:rsid w:val="008337A8"/>
    <w:rsid w:val="00836DED"/>
    <w:rsid w:val="00837C34"/>
    <w:rsid w:val="00841648"/>
    <w:rsid w:val="00845719"/>
    <w:rsid w:val="008509F2"/>
    <w:rsid w:val="008572AB"/>
    <w:rsid w:val="00867698"/>
    <w:rsid w:val="008708D8"/>
    <w:rsid w:val="008733E0"/>
    <w:rsid w:val="00874B17"/>
    <w:rsid w:val="008A5232"/>
    <w:rsid w:val="008B098A"/>
    <w:rsid w:val="008B515C"/>
    <w:rsid w:val="008B7ACA"/>
    <w:rsid w:val="008C256B"/>
    <w:rsid w:val="008C2805"/>
    <w:rsid w:val="008C4BC0"/>
    <w:rsid w:val="008D151E"/>
    <w:rsid w:val="008D2FCA"/>
    <w:rsid w:val="008D4B8E"/>
    <w:rsid w:val="008D7C96"/>
    <w:rsid w:val="008F0A1A"/>
    <w:rsid w:val="008F208D"/>
    <w:rsid w:val="008F47E1"/>
    <w:rsid w:val="00902BD9"/>
    <w:rsid w:val="00911C63"/>
    <w:rsid w:val="0091790C"/>
    <w:rsid w:val="00917C77"/>
    <w:rsid w:val="0092037F"/>
    <w:rsid w:val="009212BA"/>
    <w:rsid w:val="00922130"/>
    <w:rsid w:val="0092259E"/>
    <w:rsid w:val="0092267F"/>
    <w:rsid w:val="0092797F"/>
    <w:rsid w:val="0093308D"/>
    <w:rsid w:val="00933A16"/>
    <w:rsid w:val="00944DE6"/>
    <w:rsid w:val="00952FD1"/>
    <w:rsid w:val="00954CDC"/>
    <w:rsid w:val="00956383"/>
    <w:rsid w:val="00961A93"/>
    <w:rsid w:val="00963921"/>
    <w:rsid w:val="00964477"/>
    <w:rsid w:val="009678D5"/>
    <w:rsid w:val="0097132C"/>
    <w:rsid w:val="009733A5"/>
    <w:rsid w:val="009777BC"/>
    <w:rsid w:val="009866DD"/>
    <w:rsid w:val="00987787"/>
    <w:rsid w:val="00993496"/>
    <w:rsid w:val="009B1D16"/>
    <w:rsid w:val="009C7577"/>
    <w:rsid w:val="009D0FB6"/>
    <w:rsid w:val="009E0334"/>
    <w:rsid w:val="009E343C"/>
    <w:rsid w:val="009F0306"/>
    <w:rsid w:val="009F1B95"/>
    <w:rsid w:val="00A03968"/>
    <w:rsid w:val="00A12ADB"/>
    <w:rsid w:val="00A142E3"/>
    <w:rsid w:val="00A17E8F"/>
    <w:rsid w:val="00A22B73"/>
    <w:rsid w:val="00A24401"/>
    <w:rsid w:val="00A262BD"/>
    <w:rsid w:val="00A2795F"/>
    <w:rsid w:val="00A45124"/>
    <w:rsid w:val="00A558EB"/>
    <w:rsid w:val="00A61034"/>
    <w:rsid w:val="00A62ADC"/>
    <w:rsid w:val="00A75EBB"/>
    <w:rsid w:val="00A77BA9"/>
    <w:rsid w:val="00A83370"/>
    <w:rsid w:val="00A8481E"/>
    <w:rsid w:val="00A9019E"/>
    <w:rsid w:val="00A90497"/>
    <w:rsid w:val="00A9530C"/>
    <w:rsid w:val="00A95E48"/>
    <w:rsid w:val="00A96288"/>
    <w:rsid w:val="00AA7CBA"/>
    <w:rsid w:val="00AC1548"/>
    <w:rsid w:val="00AD19B9"/>
    <w:rsid w:val="00AD580F"/>
    <w:rsid w:val="00AD6BC6"/>
    <w:rsid w:val="00AF0772"/>
    <w:rsid w:val="00AF0D74"/>
    <w:rsid w:val="00AF2023"/>
    <w:rsid w:val="00B0029C"/>
    <w:rsid w:val="00B114C2"/>
    <w:rsid w:val="00B163EC"/>
    <w:rsid w:val="00B23416"/>
    <w:rsid w:val="00B259F2"/>
    <w:rsid w:val="00B30ABC"/>
    <w:rsid w:val="00B362EA"/>
    <w:rsid w:val="00B3721A"/>
    <w:rsid w:val="00B37B68"/>
    <w:rsid w:val="00B47811"/>
    <w:rsid w:val="00B534F5"/>
    <w:rsid w:val="00B55F9C"/>
    <w:rsid w:val="00B61F9D"/>
    <w:rsid w:val="00B62FD4"/>
    <w:rsid w:val="00B75F22"/>
    <w:rsid w:val="00B836FF"/>
    <w:rsid w:val="00B872FC"/>
    <w:rsid w:val="00B905FC"/>
    <w:rsid w:val="00B92D40"/>
    <w:rsid w:val="00B9599F"/>
    <w:rsid w:val="00BA1AE5"/>
    <w:rsid w:val="00BA3AD8"/>
    <w:rsid w:val="00BA621F"/>
    <w:rsid w:val="00BA7B5E"/>
    <w:rsid w:val="00BB05C6"/>
    <w:rsid w:val="00BB27E9"/>
    <w:rsid w:val="00BB78D8"/>
    <w:rsid w:val="00BC0D9E"/>
    <w:rsid w:val="00BC666A"/>
    <w:rsid w:val="00BC723E"/>
    <w:rsid w:val="00BD5581"/>
    <w:rsid w:val="00BD78E1"/>
    <w:rsid w:val="00BE43A0"/>
    <w:rsid w:val="00BF28E2"/>
    <w:rsid w:val="00BF2B89"/>
    <w:rsid w:val="00BF2F64"/>
    <w:rsid w:val="00C13AB8"/>
    <w:rsid w:val="00C27CA7"/>
    <w:rsid w:val="00C55BA3"/>
    <w:rsid w:val="00C5750E"/>
    <w:rsid w:val="00C60ADE"/>
    <w:rsid w:val="00C63967"/>
    <w:rsid w:val="00C64983"/>
    <w:rsid w:val="00C64CE2"/>
    <w:rsid w:val="00C743F9"/>
    <w:rsid w:val="00C74CF9"/>
    <w:rsid w:val="00C845C1"/>
    <w:rsid w:val="00C85BCE"/>
    <w:rsid w:val="00C8615D"/>
    <w:rsid w:val="00C873E0"/>
    <w:rsid w:val="00C8741E"/>
    <w:rsid w:val="00C93C2D"/>
    <w:rsid w:val="00C94BFC"/>
    <w:rsid w:val="00CA5818"/>
    <w:rsid w:val="00CB2550"/>
    <w:rsid w:val="00CC5DE5"/>
    <w:rsid w:val="00CD0B53"/>
    <w:rsid w:val="00CD1BA2"/>
    <w:rsid w:val="00CE07A3"/>
    <w:rsid w:val="00CF3CD4"/>
    <w:rsid w:val="00CF55E8"/>
    <w:rsid w:val="00D00433"/>
    <w:rsid w:val="00D10EBB"/>
    <w:rsid w:val="00D14EEB"/>
    <w:rsid w:val="00D1686A"/>
    <w:rsid w:val="00D171A7"/>
    <w:rsid w:val="00D2022C"/>
    <w:rsid w:val="00D27440"/>
    <w:rsid w:val="00D32441"/>
    <w:rsid w:val="00D338AD"/>
    <w:rsid w:val="00D473E4"/>
    <w:rsid w:val="00D51CF5"/>
    <w:rsid w:val="00D54ECB"/>
    <w:rsid w:val="00D57712"/>
    <w:rsid w:val="00D62477"/>
    <w:rsid w:val="00D64B35"/>
    <w:rsid w:val="00D66039"/>
    <w:rsid w:val="00D809A8"/>
    <w:rsid w:val="00D81157"/>
    <w:rsid w:val="00D85B74"/>
    <w:rsid w:val="00D929C2"/>
    <w:rsid w:val="00DA086F"/>
    <w:rsid w:val="00DA31DA"/>
    <w:rsid w:val="00DA38D6"/>
    <w:rsid w:val="00DB0919"/>
    <w:rsid w:val="00DB229D"/>
    <w:rsid w:val="00DB6011"/>
    <w:rsid w:val="00DB6291"/>
    <w:rsid w:val="00DC1E9A"/>
    <w:rsid w:val="00DC5C47"/>
    <w:rsid w:val="00DD19D5"/>
    <w:rsid w:val="00DD3F48"/>
    <w:rsid w:val="00DD58D5"/>
    <w:rsid w:val="00DD6289"/>
    <w:rsid w:val="00DE4A9A"/>
    <w:rsid w:val="00E10EEB"/>
    <w:rsid w:val="00E1387C"/>
    <w:rsid w:val="00E2251A"/>
    <w:rsid w:val="00E26C6E"/>
    <w:rsid w:val="00E32441"/>
    <w:rsid w:val="00E37A46"/>
    <w:rsid w:val="00E37BB4"/>
    <w:rsid w:val="00E528B9"/>
    <w:rsid w:val="00E537D7"/>
    <w:rsid w:val="00E616DF"/>
    <w:rsid w:val="00E62E95"/>
    <w:rsid w:val="00E65FB7"/>
    <w:rsid w:val="00E714F9"/>
    <w:rsid w:val="00E728A0"/>
    <w:rsid w:val="00E72A36"/>
    <w:rsid w:val="00E74CAC"/>
    <w:rsid w:val="00E76B54"/>
    <w:rsid w:val="00E77A41"/>
    <w:rsid w:val="00E812C8"/>
    <w:rsid w:val="00E819FF"/>
    <w:rsid w:val="00E83295"/>
    <w:rsid w:val="00E85DBA"/>
    <w:rsid w:val="00E87B73"/>
    <w:rsid w:val="00E92BBA"/>
    <w:rsid w:val="00E92D7B"/>
    <w:rsid w:val="00E94B70"/>
    <w:rsid w:val="00E950B8"/>
    <w:rsid w:val="00EA058A"/>
    <w:rsid w:val="00EC174C"/>
    <w:rsid w:val="00EC482F"/>
    <w:rsid w:val="00EC748E"/>
    <w:rsid w:val="00ED210C"/>
    <w:rsid w:val="00ED34E8"/>
    <w:rsid w:val="00ED40B8"/>
    <w:rsid w:val="00EE020A"/>
    <w:rsid w:val="00EE1F61"/>
    <w:rsid w:val="00EE3087"/>
    <w:rsid w:val="00EE3839"/>
    <w:rsid w:val="00EE5CCF"/>
    <w:rsid w:val="00EF231A"/>
    <w:rsid w:val="00EF7566"/>
    <w:rsid w:val="00F00529"/>
    <w:rsid w:val="00F027D1"/>
    <w:rsid w:val="00F04FAF"/>
    <w:rsid w:val="00F10E5D"/>
    <w:rsid w:val="00F144FB"/>
    <w:rsid w:val="00F1540E"/>
    <w:rsid w:val="00F162FC"/>
    <w:rsid w:val="00F210A7"/>
    <w:rsid w:val="00F22D19"/>
    <w:rsid w:val="00F31D86"/>
    <w:rsid w:val="00F43B05"/>
    <w:rsid w:val="00F44448"/>
    <w:rsid w:val="00F44766"/>
    <w:rsid w:val="00F448CD"/>
    <w:rsid w:val="00F45913"/>
    <w:rsid w:val="00F47E23"/>
    <w:rsid w:val="00F515B7"/>
    <w:rsid w:val="00F515F4"/>
    <w:rsid w:val="00F5716E"/>
    <w:rsid w:val="00F61B3C"/>
    <w:rsid w:val="00F656B8"/>
    <w:rsid w:val="00F72625"/>
    <w:rsid w:val="00F7671C"/>
    <w:rsid w:val="00F82D1A"/>
    <w:rsid w:val="00F82F08"/>
    <w:rsid w:val="00F86173"/>
    <w:rsid w:val="00F8751B"/>
    <w:rsid w:val="00F907DE"/>
    <w:rsid w:val="00F90C3F"/>
    <w:rsid w:val="00F944C8"/>
    <w:rsid w:val="00F94644"/>
    <w:rsid w:val="00F9650F"/>
    <w:rsid w:val="00F97F16"/>
    <w:rsid w:val="00FA27EF"/>
    <w:rsid w:val="00FB50BC"/>
    <w:rsid w:val="00FC333E"/>
    <w:rsid w:val="00FD61E4"/>
    <w:rsid w:val="00FE123F"/>
    <w:rsid w:val="00FE4D57"/>
    <w:rsid w:val="00FE67C6"/>
    <w:rsid w:val="00FF06CF"/>
    <w:rsid w:val="00FF3B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83F66C"/>
  <w15:docId w15:val="{6BD0056A-A231-4349-8871-AE20B9A0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038"/>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4038"/>
    <w:pPr>
      <w:tabs>
        <w:tab w:val="center" w:pos="4419"/>
        <w:tab w:val="right" w:pos="8838"/>
      </w:tabs>
    </w:pPr>
  </w:style>
  <w:style w:type="character" w:customStyle="1" w:styleId="EncabezadoCar">
    <w:name w:val="Encabezado Car"/>
    <w:link w:val="Encabezado"/>
    <w:uiPriority w:val="99"/>
    <w:rsid w:val="003B4038"/>
    <w:rPr>
      <w:rFonts w:ascii="Times New Roman" w:eastAsia="Times New Roman" w:hAnsi="Times New Roman" w:cs="Times New Roman"/>
      <w:sz w:val="24"/>
      <w:szCs w:val="24"/>
      <w:lang w:val="es-ES" w:eastAsia="es-ES"/>
    </w:rPr>
  </w:style>
  <w:style w:type="paragraph" w:styleId="Sinespaciado">
    <w:name w:val="No Spacing"/>
    <w:uiPriority w:val="1"/>
    <w:qFormat/>
    <w:rsid w:val="003B4038"/>
    <w:rPr>
      <w:rFonts w:ascii="Times New Roman" w:eastAsia="Times New Roman" w:hAnsi="Times New Roman"/>
      <w:sz w:val="24"/>
      <w:szCs w:val="24"/>
      <w:lang w:val="es-ES" w:eastAsia="es-ES"/>
    </w:rPr>
  </w:style>
  <w:style w:type="character" w:styleId="Hipervnculo">
    <w:name w:val="Hyperlink"/>
    <w:uiPriority w:val="99"/>
    <w:unhideWhenUsed/>
    <w:rsid w:val="003B4038"/>
    <w:rPr>
      <w:color w:val="0000FF"/>
      <w:u w:val="single"/>
    </w:rPr>
  </w:style>
  <w:style w:type="paragraph" w:styleId="Textoindependiente">
    <w:name w:val="Body Text"/>
    <w:basedOn w:val="Normal"/>
    <w:link w:val="TextoindependienteCar"/>
    <w:rsid w:val="003B4038"/>
    <w:pPr>
      <w:jc w:val="both"/>
    </w:pPr>
  </w:style>
  <w:style w:type="character" w:customStyle="1" w:styleId="TextoindependienteCar">
    <w:name w:val="Texto independiente Car"/>
    <w:link w:val="Textoindependiente"/>
    <w:rsid w:val="003B403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B4038"/>
    <w:pPr>
      <w:tabs>
        <w:tab w:val="center" w:pos="4419"/>
        <w:tab w:val="right" w:pos="8838"/>
      </w:tabs>
    </w:pPr>
  </w:style>
  <w:style w:type="character" w:customStyle="1" w:styleId="PiedepginaCar">
    <w:name w:val="Pie de página Car"/>
    <w:link w:val="Piedepgina"/>
    <w:uiPriority w:val="99"/>
    <w:rsid w:val="003B4038"/>
    <w:rPr>
      <w:rFonts w:ascii="Times New Roman" w:eastAsia="Times New Roman" w:hAnsi="Times New Roman" w:cs="Times New Roman"/>
      <w:sz w:val="24"/>
      <w:szCs w:val="24"/>
      <w:lang w:val="es-ES" w:eastAsia="es-ES"/>
    </w:rPr>
  </w:style>
  <w:style w:type="paragraph" w:customStyle="1" w:styleId="Default">
    <w:name w:val="Default"/>
    <w:rsid w:val="007C6BE2"/>
    <w:pPr>
      <w:autoSpaceDE w:val="0"/>
      <w:autoSpaceDN w:val="0"/>
      <w:adjustRightInd w:val="0"/>
    </w:pPr>
    <w:rPr>
      <w:rFonts w:ascii="Arial" w:hAnsi="Arial" w:cs="Arial"/>
      <w:color w:val="000000"/>
      <w:sz w:val="24"/>
      <w:szCs w:val="24"/>
      <w:lang w:eastAsia="en-US"/>
    </w:rPr>
  </w:style>
  <w:style w:type="paragraph" w:styleId="Textodeglobo">
    <w:name w:val="Balloon Text"/>
    <w:basedOn w:val="Normal"/>
    <w:link w:val="TextodegloboCar"/>
    <w:uiPriority w:val="99"/>
    <w:semiHidden/>
    <w:unhideWhenUsed/>
    <w:rsid w:val="00CF3CD4"/>
    <w:rPr>
      <w:rFonts w:ascii="Tahoma" w:hAnsi="Tahoma"/>
      <w:sz w:val="16"/>
      <w:szCs w:val="16"/>
    </w:rPr>
  </w:style>
  <w:style w:type="character" w:customStyle="1" w:styleId="TextodegloboCar">
    <w:name w:val="Texto de globo Car"/>
    <w:link w:val="Textodeglobo"/>
    <w:uiPriority w:val="99"/>
    <w:semiHidden/>
    <w:rsid w:val="00CF3CD4"/>
    <w:rPr>
      <w:rFonts w:ascii="Tahoma" w:eastAsia="Times New Roman" w:hAnsi="Tahoma" w:cs="Tahoma"/>
      <w:sz w:val="16"/>
      <w:szCs w:val="16"/>
      <w:lang w:val="es-ES" w:eastAsia="es-ES"/>
    </w:rPr>
  </w:style>
  <w:style w:type="paragraph" w:styleId="NormalWeb">
    <w:name w:val="Normal (Web)"/>
    <w:basedOn w:val="Normal"/>
    <w:uiPriority w:val="99"/>
    <w:semiHidden/>
    <w:unhideWhenUsed/>
    <w:rsid w:val="00CD0B53"/>
    <w:pPr>
      <w:spacing w:before="100" w:beforeAutospacing="1" w:after="100" w:afterAutospacing="1"/>
    </w:pPr>
    <w:rPr>
      <w:lang w:val="es-CR" w:eastAsia="es-CR"/>
    </w:rPr>
  </w:style>
  <w:style w:type="paragraph" w:styleId="Prrafodelista">
    <w:name w:val="List Paragraph"/>
    <w:basedOn w:val="Normal"/>
    <w:uiPriority w:val="34"/>
    <w:qFormat/>
    <w:rsid w:val="00A558EB"/>
    <w:pPr>
      <w:spacing w:after="200" w:line="276" w:lineRule="auto"/>
      <w:ind w:left="720"/>
      <w:contextualSpacing/>
    </w:pPr>
    <w:rPr>
      <w:rFonts w:ascii="Calibri" w:eastAsia="Calibri" w:hAnsi="Calibri"/>
      <w:sz w:val="22"/>
      <w:szCs w:val="22"/>
      <w:lang w:val="es-CR" w:eastAsia="en-US"/>
    </w:rPr>
  </w:style>
  <w:style w:type="character" w:customStyle="1" w:styleId="apple-converted-space">
    <w:name w:val="apple-converted-space"/>
    <w:rsid w:val="001F0F0C"/>
  </w:style>
  <w:style w:type="character" w:styleId="Refdecomentario">
    <w:name w:val="annotation reference"/>
    <w:uiPriority w:val="99"/>
    <w:semiHidden/>
    <w:unhideWhenUsed/>
    <w:rsid w:val="003A4B27"/>
    <w:rPr>
      <w:sz w:val="16"/>
      <w:szCs w:val="16"/>
    </w:rPr>
  </w:style>
  <w:style w:type="paragraph" w:styleId="Textocomentario">
    <w:name w:val="annotation text"/>
    <w:basedOn w:val="Normal"/>
    <w:link w:val="TextocomentarioCar"/>
    <w:uiPriority w:val="99"/>
    <w:semiHidden/>
    <w:unhideWhenUsed/>
    <w:rsid w:val="003A4B27"/>
    <w:rPr>
      <w:sz w:val="20"/>
      <w:szCs w:val="20"/>
    </w:rPr>
  </w:style>
  <w:style w:type="character" w:customStyle="1" w:styleId="TextocomentarioCar">
    <w:name w:val="Texto comentario Car"/>
    <w:link w:val="Textocomentario"/>
    <w:uiPriority w:val="99"/>
    <w:semiHidden/>
    <w:rsid w:val="003A4B27"/>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3A4B27"/>
    <w:rPr>
      <w:b/>
      <w:bCs/>
    </w:rPr>
  </w:style>
  <w:style w:type="character" w:customStyle="1" w:styleId="AsuntodelcomentarioCar">
    <w:name w:val="Asunto del comentario Car"/>
    <w:link w:val="Asuntodelcomentario"/>
    <w:uiPriority w:val="99"/>
    <w:semiHidden/>
    <w:rsid w:val="003A4B27"/>
    <w:rPr>
      <w:rFonts w:ascii="Times New Roman" w:eastAsia="Times New Roman" w:hAnsi="Times New Roman"/>
      <w:b/>
      <w:bCs/>
      <w:lang w:val="es-ES" w:eastAsia="es-ES"/>
    </w:rPr>
  </w:style>
  <w:style w:type="paragraph" w:styleId="Revisin">
    <w:name w:val="Revision"/>
    <w:hidden/>
    <w:uiPriority w:val="99"/>
    <w:semiHidden/>
    <w:rsid w:val="00D2022C"/>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9727">
      <w:bodyDiv w:val="1"/>
      <w:marLeft w:val="0"/>
      <w:marRight w:val="0"/>
      <w:marTop w:val="0"/>
      <w:marBottom w:val="0"/>
      <w:divBdr>
        <w:top w:val="none" w:sz="0" w:space="0" w:color="auto"/>
        <w:left w:val="none" w:sz="0" w:space="0" w:color="auto"/>
        <w:bottom w:val="none" w:sz="0" w:space="0" w:color="auto"/>
        <w:right w:val="none" w:sz="0" w:space="0" w:color="auto"/>
      </w:divBdr>
    </w:div>
    <w:div w:id="113981761">
      <w:bodyDiv w:val="1"/>
      <w:marLeft w:val="0"/>
      <w:marRight w:val="0"/>
      <w:marTop w:val="0"/>
      <w:marBottom w:val="0"/>
      <w:divBdr>
        <w:top w:val="none" w:sz="0" w:space="0" w:color="auto"/>
        <w:left w:val="none" w:sz="0" w:space="0" w:color="auto"/>
        <w:bottom w:val="none" w:sz="0" w:space="0" w:color="auto"/>
        <w:right w:val="none" w:sz="0" w:space="0" w:color="auto"/>
      </w:divBdr>
      <w:divsChild>
        <w:div w:id="8217465">
          <w:marLeft w:val="0"/>
          <w:marRight w:val="0"/>
          <w:marTop w:val="0"/>
          <w:marBottom w:val="0"/>
          <w:divBdr>
            <w:top w:val="none" w:sz="0" w:space="0" w:color="auto"/>
            <w:left w:val="none" w:sz="0" w:space="0" w:color="auto"/>
            <w:bottom w:val="none" w:sz="0" w:space="0" w:color="auto"/>
            <w:right w:val="none" w:sz="0" w:space="0" w:color="auto"/>
          </w:divBdr>
        </w:div>
        <w:div w:id="410738864">
          <w:marLeft w:val="0"/>
          <w:marRight w:val="0"/>
          <w:marTop w:val="0"/>
          <w:marBottom w:val="0"/>
          <w:divBdr>
            <w:top w:val="none" w:sz="0" w:space="0" w:color="auto"/>
            <w:left w:val="none" w:sz="0" w:space="0" w:color="auto"/>
            <w:bottom w:val="none" w:sz="0" w:space="0" w:color="auto"/>
            <w:right w:val="none" w:sz="0" w:space="0" w:color="auto"/>
          </w:divBdr>
        </w:div>
        <w:div w:id="567233802">
          <w:marLeft w:val="0"/>
          <w:marRight w:val="0"/>
          <w:marTop w:val="0"/>
          <w:marBottom w:val="0"/>
          <w:divBdr>
            <w:top w:val="none" w:sz="0" w:space="0" w:color="auto"/>
            <w:left w:val="none" w:sz="0" w:space="0" w:color="auto"/>
            <w:bottom w:val="none" w:sz="0" w:space="0" w:color="auto"/>
            <w:right w:val="none" w:sz="0" w:space="0" w:color="auto"/>
          </w:divBdr>
        </w:div>
        <w:div w:id="961417728">
          <w:marLeft w:val="0"/>
          <w:marRight w:val="0"/>
          <w:marTop w:val="0"/>
          <w:marBottom w:val="0"/>
          <w:divBdr>
            <w:top w:val="none" w:sz="0" w:space="0" w:color="auto"/>
            <w:left w:val="none" w:sz="0" w:space="0" w:color="auto"/>
            <w:bottom w:val="none" w:sz="0" w:space="0" w:color="auto"/>
            <w:right w:val="none" w:sz="0" w:space="0" w:color="auto"/>
          </w:divBdr>
        </w:div>
        <w:div w:id="1403912591">
          <w:marLeft w:val="0"/>
          <w:marRight w:val="0"/>
          <w:marTop w:val="0"/>
          <w:marBottom w:val="0"/>
          <w:divBdr>
            <w:top w:val="none" w:sz="0" w:space="0" w:color="auto"/>
            <w:left w:val="none" w:sz="0" w:space="0" w:color="auto"/>
            <w:bottom w:val="none" w:sz="0" w:space="0" w:color="auto"/>
            <w:right w:val="none" w:sz="0" w:space="0" w:color="auto"/>
          </w:divBdr>
        </w:div>
        <w:div w:id="1442338791">
          <w:marLeft w:val="0"/>
          <w:marRight w:val="0"/>
          <w:marTop w:val="0"/>
          <w:marBottom w:val="0"/>
          <w:divBdr>
            <w:top w:val="none" w:sz="0" w:space="0" w:color="auto"/>
            <w:left w:val="none" w:sz="0" w:space="0" w:color="auto"/>
            <w:bottom w:val="none" w:sz="0" w:space="0" w:color="auto"/>
            <w:right w:val="none" w:sz="0" w:space="0" w:color="auto"/>
          </w:divBdr>
        </w:div>
        <w:div w:id="1559317489">
          <w:marLeft w:val="0"/>
          <w:marRight w:val="0"/>
          <w:marTop w:val="0"/>
          <w:marBottom w:val="0"/>
          <w:divBdr>
            <w:top w:val="none" w:sz="0" w:space="0" w:color="auto"/>
            <w:left w:val="none" w:sz="0" w:space="0" w:color="auto"/>
            <w:bottom w:val="none" w:sz="0" w:space="0" w:color="auto"/>
            <w:right w:val="none" w:sz="0" w:space="0" w:color="auto"/>
          </w:divBdr>
        </w:div>
      </w:divsChild>
    </w:div>
    <w:div w:id="501314957">
      <w:bodyDiv w:val="1"/>
      <w:marLeft w:val="0"/>
      <w:marRight w:val="0"/>
      <w:marTop w:val="0"/>
      <w:marBottom w:val="0"/>
      <w:divBdr>
        <w:top w:val="none" w:sz="0" w:space="0" w:color="auto"/>
        <w:left w:val="none" w:sz="0" w:space="0" w:color="auto"/>
        <w:bottom w:val="none" w:sz="0" w:space="0" w:color="auto"/>
        <w:right w:val="none" w:sz="0" w:space="0" w:color="auto"/>
      </w:divBdr>
    </w:div>
    <w:div w:id="691102791">
      <w:bodyDiv w:val="1"/>
      <w:marLeft w:val="0"/>
      <w:marRight w:val="0"/>
      <w:marTop w:val="0"/>
      <w:marBottom w:val="0"/>
      <w:divBdr>
        <w:top w:val="none" w:sz="0" w:space="0" w:color="auto"/>
        <w:left w:val="none" w:sz="0" w:space="0" w:color="auto"/>
        <w:bottom w:val="none" w:sz="0" w:space="0" w:color="auto"/>
        <w:right w:val="none" w:sz="0" w:space="0" w:color="auto"/>
      </w:divBdr>
    </w:div>
    <w:div w:id="858618712">
      <w:bodyDiv w:val="1"/>
      <w:marLeft w:val="0"/>
      <w:marRight w:val="0"/>
      <w:marTop w:val="0"/>
      <w:marBottom w:val="0"/>
      <w:divBdr>
        <w:top w:val="none" w:sz="0" w:space="0" w:color="auto"/>
        <w:left w:val="none" w:sz="0" w:space="0" w:color="auto"/>
        <w:bottom w:val="none" w:sz="0" w:space="0" w:color="auto"/>
        <w:right w:val="none" w:sz="0" w:space="0" w:color="auto"/>
      </w:divBdr>
    </w:div>
    <w:div w:id="1240871206">
      <w:bodyDiv w:val="1"/>
      <w:marLeft w:val="0"/>
      <w:marRight w:val="0"/>
      <w:marTop w:val="0"/>
      <w:marBottom w:val="0"/>
      <w:divBdr>
        <w:top w:val="none" w:sz="0" w:space="0" w:color="auto"/>
        <w:left w:val="none" w:sz="0" w:space="0" w:color="auto"/>
        <w:bottom w:val="none" w:sz="0" w:space="0" w:color="auto"/>
        <w:right w:val="none" w:sz="0" w:space="0" w:color="auto"/>
      </w:divBdr>
    </w:div>
    <w:div w:id="1625044115">
      <w:bodyDiv w:val="1"/>
      <w:marLeft w:val="0"/>
      <w:marRight w:val="0"/>
      <w:marTop w:val="0"/>
      <w:marBottom w:val="0"/>
      <w:divBdr>
        <w:top w:val="none" w:sz="0" w:space="0" w:color="auto"/>
        <w:left w:val="none" w:sz="0" w:space="0" w:color="auto"/>
        <w:bottom w:val="none" w:sz="0" w:space="0" w:color="auto"/>
        <w:right w:val="none" w:sz="0" w:space="0" w:color="auto"/>
      </w:divBdr>
    </w:div>
    <w:div w:id="1895002174">
      <w:bodyDiv w:val="1"/>
      <w:marLeft w:val="0"/>
      <w:marRight w:val="0"/>
      <w:marTop w:val="0"/>
      <w:marBottom w:val="0"/>
      <w:divBdr>
        <w:top w:val="none" w:sz="0" w:space="0" w:color="auto"/>
        <w:left w:val="none" w:sz="0" w:space="0" w:color="auto"/>
        <w:bottom w:val="none" w:sz="0" w:space="0" w:color="auto"/>
        <w:right w:val="none" w:sz="0" w:space="0" w:color="auto"/>
      </w:divBdr>
    </w:div>
    <w:div w:id="19118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berto.pineda@sutel.go.c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barrantes@conapdis.go.c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CF109-613C-AB42-B878-FAC2A0EB3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4296</Words>
  <Characters>23632</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27873</CharactersWithSpaces>
  <SharedDoc>false</SharedDoc>
  <HLinks>
    <vt:vector size="6" baseType="variant">
      <vt:variant>
        <vt:i4>3342400</vt:i4>
      </vt:variant>
      <vt:variant>
        <vt:i4>-1</vt:i4>
      </vt:variant>
      <vt:variant>
        <vt:i4>2050</vt:i4>
      </vt:variant>
      <vt:variant>
        <vt:i4>1</vt:i4>
      </vt:variant>
      <vt:variant>
        <vt:lpwstr>http://a0.twimg.com/profile_images/1244535415/LOGO-SUTEL.jpg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cquiross</dc:creator>
  <cp:lastModifiedBy>angelica.chinchilla@micit.go.cr</cp:lastModifiedBy>
  <cp:revision>2</cp:revision>
  <cp:lastPrinted>2014-02-24T21:30:00Z</cp:lastPrinted>
  <dcterms:created xsi:type="dcterms:W3CDTF">2019-10-31T21:35:00Z</dcterms:created>
  <dcterms:modified xsi:type="dcterms:W3CDTF">2019-10-31T21:35:00Z</dcterms:modified>
</cp:coreProperties>
</file>